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4B1F47B9" w:rsidR="00867EBE" w:rsidRPr="00867EBE" w:rsidRDefault="00BB56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r>
              <w:rPr>
                <w:rFonts w:ascii="Calibri" w:eastAsia="Calibri" w:hAnsi="Calibri"/>
                <w:noProof/>
                <w:sz w:val="22"/>
                <w:szCs w:val="22"/>
                <w:lang w:val="en-US"/>
              </w:rPr>
              <w:tab/>
            </w: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34A30899" w:rsidR="00C977DC" w:rsidRPr="00EF5EFD" w:rsidRDefault="00B663A8" w:rsidP="00AF0EB1">
            <w:pPr>
              <w:pStyle w:val="oneM2M-CoverTableText"/>
            </w:pPr>
            <w:r>
              <w:t xml:space="preserve"> </w:t>
            </w:r>
            <w:r w:rsidR="00E34652">
              <w:t>SDS</w:t>
            </w:r>
            <w:r w:rsidR="00E47BDC">
              <w:t xml:space="preserve"> </w:t>
            </w:r>
            <w:r w:rsidR="006E37B3">
              <w:t>#</w:t>
            </w:r>
            <w:r w:rsidR="007E4B07">
              <w:t>59</w:t>
            </w:r>
          </w:p>
        </w:tc>
      </w:tr>
      <w:tr w:rsidR="005A15CD" w:rsidRPr="007A29B3"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0906E6E6" w14:textId="77777777" w:rsidR="00333761" w:rsidRDefault="00333761" w:rsidP="009C6E57">
            <w:pPr>
              <w:pStyle w:val="oneM2M-CoverTableText"/>
              <w:rPr>
                <w:rStyle w:val="Hyperlink"/>
                <w:szCs w:val="22"/>
                <w:lang w:val="de-DE"/>
              </w:rPr>
            </w:pPr>
            <w:r w:rsidRPr="00F9774B">
              <w:rPr>
                <w:szCs w:val="22"/>
                <w:lang w:val="de-DE"/>
              </w:rPr>
              <w:t xml:space="preserve">Miguel Angel Reina Ortega, ETSI, </w:t>
            </w:r>
            <w:hyperlink r:id="rId13" w:history="1">
              <w:r w:rsidRPr="00EB69B7">
                <w:rPr>
                  <w:rStyle w:val="Hyperlink"/>
                  <w:szCs w:val="22"/>
                  <w:lang w:val="de-DE"/>
                </w:rPr>
                <w:t>MiguelAngel.ReinaOrtega@etsi.org</w:t>
              </w:r>
            </w:hyperlink>
          </w:p>
          <w:p w14:paraId="67892A7B" w14:textId="031C086E" w:rsidR="007A29B3" w:rsidRPr="007A29B3" w:rsidRDefault="007A29B3" w:rsidP="009C6E57">
            <w:pPr>
              <w:pStyle w:val="oneM2M-CoverTableText"/>
            </w:pPr>
            <w:r w:rsidRPr="000744AA">
              <w:rPr>
                <w:szCs w:val="22"/>
              </w:rPr>
              <w:t>Poornima Shandilya</w:t>
            </w:r>
            <w:r>
              <w:rPr>
                <w:szCs w:val="22"/>
              </w:rPr>
              <w:t>,</w:t>
            </w:r>
            <w:r>
              <w:t xml:space="preserve"> CDOT</w:t>
            </w:r>
            <w:r>
              <w:rPr>
                <w:szCs w:val="22"/>
              </w:rPr>
              <w:t xml:space="preserve">, </w:t>
            </w:r>
            <w:hyperlink r:id="rId14" w:history="1">
              <w:r w:rsidRPr="004C4418">
                <w:rPr>
                  <w:rStyle w:val="Hyperlink"/>
                  <w:szCs w:val="22"/>
                </w:rPr>
                <w:t>poornima@cdot.in</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10EC5609" w:rsidR="005A15CD" w:rsidRPr="005425A1" w:rsidRDefault="005425A1" w:rsidP="005D1E12">
            <w:pPr>
              <w:pStyle w:val="oneM2M-CoverTableText"/>
            </w:pPr>
            <w:r w:rsidRPr="005425A1">
              <w:t>2023-04-05</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65641FA6" w:rsidR="005A15CD" w:rsidRPr="00EF5EFD" w:rsidRDefault="007E4B07" w:rsidP="005A15CD">
            <w:pPr>
              <w:pStyle w:val="oneM2M-CoverTableText"/>
            </w:pPr>
            <w:r>
              <w:t xml:space="preserve">Correcting </w:t>
            </w:r>
            <w:proofErr w:type="spellStart"/>
            <w:r>
              <w:t>triggerPayload</w:t>
            </w:r>
            <w:proofErr w:type="spellEnd"/>
            <w:r>
              <w:t xml:space="preserve"> in TS-0004</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53D3045D" w:rsidR="005A15CD" w:rsidRPr="00883855" w:rsidRDefault="005A15CD" w:rsidP="005A15CD">
            <w:pPr>
              <w:pStyle w:val="1tableentryleft"/>
              <w:rPr>
                <w:rFonts w:ascii="Times New Roman" w:hAnsi="Times New Roman"/>
                <w:sz w:val="24"/>
              </w:rPr>
            </w:pPr>
            <w:r>
              <w:t xml:space="preserve">Release </w:t>
            </w:r>
            <w:r w:rsidR="001D3954">
              <w:t>4</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3C261F58"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FD3F90">
              <w:t>4</w:t>
            </w:r>
            <w:r w:rsidRPr="00ED2AAF">
              <w:t xml:space="preserve"> </w:t>
            </w:r>
            <w:r w:rsidR="00227790" w:rsidRPr="00ED2AAF">
              <w:t>v</w:t>
            </w:r>
            <w:r w:rsidR="00FD3F90">
              <w:t>.4.14.0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1E265027" w:rsidR="005409F0" w:rsidRPr="00FD3F90" w:rsidRDefault="005425A1" w:rsidP="00CB40D1">
            <w:pPr>
              <w:rPr>
                <w:highlight w:val="yellow"/>
                <w:lang w:eastAsia="ko-KR"/>
              </w:rPr>
            </w:pPr>
            <w:r>
              <w:rPr>
                <w:lang w:eastAsia="ko-KR"/>
              </w:rPr>
              <w:t xml:space="preserve">6.3.5.88, </w:t>
            </w:r>
            <w:r w:rsidR="0059630E">
              <w:rPr>
                <w:lang w:eastAsia="ko-KR"/>
              </w:rPr>
              <w:t>9.2.1</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1365A1A6" w:rsidR="005A15CD" w:rsidRPr="0039551C" w:rsidRDefault="0059630E"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6709E7A9" w:rsidR="005A15CD" w:rsidRPr="0039551C" w:rsidRDefault="0059630E"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9A164ED" w14:textId="17EAB67D" w:rsidR="004F2485" w:rsidRDefault="00F81131" w:rsidP="006A0B32">
      <w:pPr>
        <w:pStyle w:val="Kommentartext"/>
      </w:pPr>
      <w:r>
        <w:t>In TS-0004 a complex type “m2</w:t>
      </w:r>
      <w:proofErr w:type="gramStart"/>
      <w:r>
        <w:t>m:trigger</w:t>
      </w:r>
      <w:r w:rsidR="00714BCE">
        <w:t>Payload</w:t>
      </w:r>
      <w:proofErr w:type="gramEnd"/>
      <w:r w:rsidR="00714BCE">
        <w:t>” is defined in clause 9.2.1 (in an “Introduction” clause) without naming it, which makes it difficult to find. The common practice is to define complex types in clause 6.3.5 in a sub-clause with the “m2</w:t>
      </w:r>
      <w:proofErr w:type="gramStart"/>
      <w:r w:rsidR="00714BCE">
        <w:t>m:…</w:t>
      </w:r>
      <w:proofErr w:type="gramEnd"/>
      <w:r w:rsidR="00714BCE">
        <w:t xml:space="preserve">” type name. A reason to define this structure in its current place was perhaps that it mainly used in </w:t>
      </w:r>
      <w:proofErr w:type="spellStart"/>
      <w:r w:rsidR="00714BCE">
        <w:t>Mcn</w:t>
      </w:r>
      <w:proofErr w:type="spellEnd"/>
      <w:r w:rsidR="00714BCE">
        <w:t xml:space="preserve"> triggering procedures. Nevertheless, it is reference</w:t>
      </w:r>
      <w:r w:rsidR="00E141B5">
        <w:t>d</w:t>
      </w:r>
      <w:r w:rsidR="00714BCE">
        <w:t xml:space="preserve"> </w:t>
      </w:r>
      <w:r w:rsidR="00E141B5">
        <w:t>in “m2</w:t>
      </w:r>
      <w:proofErr w:type="gramStart"/>
      <w:r w:rsidR="00E141B5">
        <w:t>m:representation</w:t>
      </w:r>
      <w:proofErr w:type="gramEnd"/>
      <w:r w:rsidR="00E141B5">
        <w:t>” (clause 6.3.5.62), i.e. the representation of a notification content.</w:t>
      </w:r>
    </w:p>
    <w:p w14:paraId="3DC0C86F" w14:textId="24E1FD08" w:rsidR="00E141B5" w:rsidRDefault="00714BCE" w:rsidP="006A0B32">
      <w:pPr>
        <w:pStyle w:val="Kommentartext"/>
      </w:pPr>
      <w:r>
        <w:t xml:space="preserve">This </w:t>
      </w:r>
      <w:r w:rsidR="00E141B5">
        <w:t>ch</w:t>
      </w:r>
      <w:r>
        <w:t xml:space="preserve">ange </w:t>
      </w:r>
      <w:r w:rsidR="00E141B5">
        <w:t>r</w:t>
      </w:r>
      <w:r>
        <w:t xml:space="preserve">equest </w:t>
      </w:r>
      <w:r w:rsidR="00E141B5">
        <w:t>proposes to move the definition of “m2</w:t>
      </w:r>
      <w:proofErr w:type="gramStart"/>
      <w:r w:rsidR="00E141B5">
        <w:t>m:triggerPayload</w:t>
      </w:r>
      <w:proofErr w:type="gramEnd"/>
      <w:r w:rsidR="00E141B5">
        <w:t>” to a sub-clause in 6.3.5.</w:t>
      </w:r>
    </w:p>
    <w:p w14:paraId="0CB4DE4C" w14:textId="0B451BB7" w:rsidR="00E141B5" w:rsidRDefault="00E141B5" w:rsidP="006A0B32">
      <w:pPr>
        <w:pStyle w:val="Kommentartext"/>
      </w:pPr>
      <w:r>
        <w:t xml:space="preserve">Change </w:t>
      </w:r>
      <w:r w:rsidR="00836F52">
        <w:t>2</w:t>
      </w:r>
      <w:r>
        <w:t>: Add clause 6.3.5.88 “m2</w:t>
      </w:r>
      <w:proofErr w:type="gramStart"/>
      <w:r>
        <w:t>m:triggerPayload</w:t>
      </w:r>
      <w:proofErr w:type="gramEnd"/>
      <w:r>
        <w:t>”</w:t>
      </w:r>
    </w:p>
    <w:p w14:paraId="1664CA15" w14:textId="6A5A5077" w:rsidR="00B64E5E" w:rsidRDefault="00E141B5" w:rsidP="006A0B32">
      <w:pPr>
        <w:pStyle w:val="Kommentartext"/>
      </w:pPr>
      <w:r>
        <w:t xml:space="preserve">Change </w:t>
      </w:r>
      <w:r w:rsidR="00836F52">
        <w:t>3</w:t>
      </w:r>
      <w:r>
        <w:t xml:space="preserve">: </w:t>
      </w:r>
      <w:r w:rsidR="005425A1">
        <w:t xml:space="preserve">Correcting the </w:t>
      </w:r>
      <w:r>
        <w:t xml:space="preserve">reference </w:t>
      </w:r>
      <w:r w:rsidR="005425A1">
        <w:t>to “m2</w:t>
      </w:r>
      <w:proofErr w:type="gramStart"/>
      <w:r w:rsidR="005425A1">
        <w:t>m:triggerPaylod</w:t>
      </w:r>
      <w:proofErr w:type="gramEnd"/>
      <w:r w:rsidR="005425A1">
        <w:t xml:space="preserve">” definition in </w:t>
      </w:r>
      <w:r>
        <w:t>clause 6.3.5.88</w:t>
      </w:r>
    </w:p>
    <w:p w14:paraId="3ED645A3" w14:textId="73A47BC3" w:rsidR="00B64E5E" w:rsidRDefault="00B64E5E" w:rsidP="006A0B32">
      <w:pPr>
        <w:pStyle w:val="Kommentartext"/>
      </w:pPr>
    </w:p>
    <w:p w14:paraId="082CCBCC" w14:textId="31E2BAB1" w:rsidR="00B64E5E" w:rsidRDefault="00B64E5E" w:rsidP="006A0B32">
      <w:pPr>
        <w:pStyle w:val="Kommentartext"/>
      </w:pPr>
      <w:r>
        <w:t>R01:</w:t>
      </w:r>
    </w:p>
    <w:p w14:paraId="6220F596" w14:textId="3C8E011F" w:rsidR="00B64E5E" w:rsidRDefault="00B64E5E" w:rsidP="00B64E5E">
      <w:pPr>
        <w:pStyle w:val="Kommentartext"/>
        <w:numPr>
          <w:ilvl w:val="0"/>
          <w:numId w:val="55"/>
        </w:numPr>
      </w:pPr>
      <w:r>
        <w:t>Assigned to R4</w:t>
      </w:r>
    </w:p>
    <w:p w14:paraId="2ECDDFD9" w14:textId="45CBD65F" w:rsidR="00B64E5E" w:rsidRDefault="00B64E5E" w:rsidP="00B64E5E">
      <w:pPr>
        <w:pStyle w:val="Kommentartext"/>
        <w:numPr>
          <w:ilvl w:val="0"/>
          <w:numId w:val="55"/>
        </w:numPr>
      </w:pPr>
      <w:r>
        <w:t>Improved change 2: Clarify that a column shall be deleted.</w:t>
      </w:r>
    </w:p>
    <w:p w14:paraId="37EBD134" w14:textId="6AB58880" w:rsidR="003D307D" w:rsidRDefault="003D307D" w:rsidP="003D307D">
      <w:pPr>
        <w:pStyle w:val="Kommentartext"/>
      </w:pPr>
      <w:r>
        <w:t>R02:</w:t>
      </w:r>
    </w:p>
    <w:p w14:paraId="51429055" w14:textId="0CB38C58" w:rsidR="00836F52" w:rsidRDefault="00836F52" w:rsidP="00836F52">
      <w:pPr>
        <w:pStyle w:val="Kommentartext"/>
        <w:numPr>
          <w:ilvl w:val="0"/>
          <w:numId w:val="55"/>
        </w:numPr>
      </w:pPr>
      <w:r>
        <w:t xml:space="preserve">Added Change 1: Clarify where to find XSD definitions in the introduction </w:t>
      </w:r>
      <w:proofErr w:type="spellStart"/>
      <w:r>
        <w:t>claus</w:t>
      </w:r>
      <w:proofErr w:type="spellEnd"/>
      <w:r>
        <w:t xml:space="preserve"> </w:t>
      </w:r>
      <w:proofErr w:type="gramStart"/>
      <w:r w:rsidRPr="00836F52">
        <w:t>6.3.5.1</w:t>
      </w:r>
      <w:r>
        <w:t xml:space="preserve"> .</w:t>
      </w:r>
      <w:proofErr w:type="gramEnd"/>
    </w:p>
    <w:p w14:paraId="7FD82459" w14:textId="6F07A02D" w:rsidR="003D307D" w:rsidRPr="00380CF0" w:rsidRDefault="002E29AF" w:rsidP="00D17B6A">
      <w:pPr>
        <w:pStyle w:val="Kommentartext"/>
        <w:numPr>
          <w:ilvl w:val="0"/>
          <w:numId w:val="55"/>
        </w:numPr>
      </w:pPr>
      <w:r>
        <w:lastRenderedPageBreak/>
        <w:t xml:space="preserve">Added Change 2: Renamed the (anonymous) type </w:t>
      </w:r>
      <w:r w:rsidR="003D307D" w:rsidRPr="003D307D">
        <w:t>m2</w:t>
      </w:r>
      <w:proofErr w:type="gramStart"/>
      <w:r w:rsidR="003D307D" w:rsidRPr="003D307D">
        <w:t>m:timeSeriesNotification</w:t>
      </w:r>
      <w:proofErr w:type="gramEnd"/>
      <w:r>
        <w:t xml:space="preserve"> in clause 6.3.5.69.</w:t>
      </w:r>
    </w:p>
    <w:p w14:paraId="3C6CF529" w14:textId="4066862A" w:rsidR="00380CF0" w:rsidRDefault="00836F52" w:rsidP="003D307D">
      <w:pPr>
        <w:pStyle w:val="Kommentartext"/>
        <w:numPr>
          <w:ilvl w:val="0"/>
          <w:numId w:val="55"/>
        </w:numPr>
      </w:pPr>
      <w:r>
        <w:t>After discussion during SDS#59: “m2</w:t>
      </w:r>
      <w:proofErr w:type="gramStart"/>
      <w:r>
        <w:t>m:triggerPayload</w:t>
      </w:r>
      <w:proofErr w:type="gramEnd"/>
      <w:r>
        <w:t xml:space="preserve">” is the name of an XML element, not a type. But we want to have the </w:t>
      </w:r>
      <w:r w:rsidRPr="00836F52">
        <w:rPr>
          <w:b/>
          <w:bCs/>
        </w:rPr>
        <w:t>type</w:t>
      </w:r>
      <w:r>
        <w:t xml:space="preserve"> in TS-0004, even when it is an anonymous structure. Therefore, we introduce the type “m2</w:t>
      </w:r>
      <w:proofErr w:type="gramStart"/>
      <w:r>
        <w:t>m:triggerPayload</w:t>
      </w:r>
      <w:r w:rsidRPr="0060003A">
        <w:rPr>
          <w:b/>
        </w:rPr>
        <w:t>Type</w:t>
      </w:r>
      <w:proofErr w:type="gramEnd"/>
      <w:r>
        <w:t>”.</w:t>
      </w:r>
    </w:p>
    <w:p w14:paraId="3835C90F" w14:textId="0CC7D01A" w:rsidR="002E29AF" w:rsidRPr="00E141B5" w:rsidRDefault="002E29AF" w:rsidP="003D307D">
      <w:pPr>
        <w:pStyle w:val="Kommentartext"/>
        <w:numPr>
          <w:ilvl w:val="0"/>
          <w:numId w:val="55"/>
        </w:numPr>
      </w:pPr>
      <w:r>
        <w:t>Moved old Changes 1 &amp; 2 to Changes 3 &amp; 4.</w:t>
      </w:r>
    </w:p>
    <w:p w14:paraId="02D32F20" w14:textId="77777777" w:rsidR="00FF0FFF" w:rsidRDefault="00FF0FFF">
      <w:pPr>
        <w:overflowPunct/>
        <w:autoSpaceDE/>
        <w:autoSpaceDN/>
        <w:adjustRightInd/>
        <w:spacing w:after="0"/>
        <w:textAlignment w:val="auto"/>
      </w:pPr>
      <w:r>
        <w:br w:type="page"/>
      </w:r>
    </w:p>
    <w:p w14:paraId="391737FE" w14:textId="192ECAF5" w:rsidR="00836F52" w:rsidRDefault="00836F52" w:rsidP="00836F52">
      <w:pPr>
        <w:pStyle w:val="berschrift3"/>
        <w:rPr>
          <w:lang w:val="en-US"/>
        </w:rPr>
      </w:pPr>
      <w:bookmarkStart w:id="4" w:name="_Toc130274653"/>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1   </w:t>
      </w:r>
      <w:r w:rsidRPr="0083538B">
        <w:t>**********************</w:t>
      </w:r>
      <w:r>
        <w:rPr>
          <w:lang w:val="en-US"/>
        </w:rPr>
        <w:t>*******</w:t>
      </w:r>
    </w:p>
    <w:p w14:paraId="256968A9" w14:textId="77777777" w:rsidR="00836F52" w:rsidRPr="00500302" w:rsidRDefault="00836F52" w:rsidP="00836F52">
      <w:pPr>
        <w:pStyle w:val="berschrift4"/>
        <w:rPr>
          <w:rFonts w:eastAsia="MS Mincho"/>
          <w:lang w:eastAsia="ja-JP"/>
        </w:rPr>
      </w:pPr>
      <w:bookmarkStart w:id="5" w:name="_Toc526862081"/>
      <w:bookmarkStart w:id="6" w:name="_Toc526977573"/>
      <w:bookmarkStart w:id="7" w:name="_Toc527972221"/>
      <w:bookmarkStart w:id="8" w:name="_Toc528060131"/>
      <w:bookmarkStart w:id="9" w:name="_Toc4147825"/>
      <w:bookmarkStart w:id="10" w:name="_Toc130274568"/>
      <w:r w:rsidRPr="00500302">
        <w:rPr>
          <w:rFonts w:eastAsia="MS Mincho"/>
          <w:lang w:eastAsia="ja-JP"/>
        </w:rPr>
        <w:t>6.3.5.1</w:t>
      </w:r>
      <w:r w:rsidRPr="00500302">
        <w:rPr>
          <w:rFonts w:eastAsia="MS Mincho"/>
          <w:lang w:eastAsia="ja-JP"/>
        </w:rPr>
        <w:tab/>
      </w:r>
      <w:proofErr w:type="spellStart"/>
      <w:r w:rsidRPr="00500302">
        <w:rPr>
          <w:rFonts w:eastAsia="MS Mincho"/>
          <w:lang w:eastAsia="ja-JP"/>
        </w:rPr>
        <w:t>Introduction</w:t>
      </w:r>
      <w:bookmarkEnd w:id="5"/>
      <w:bookmarkEnd w:id="6"/>
      <w:bookmarkEnd w:id="7"/>
      <w:bookmarkEnd w:id="8"/>
      <w:bookmarkEnd w:id="9"/>
      <w:bookmarkEnd w:id="10"/>
      <w:proofErr w:type="spellEnd"/>
    </w:p>
    <w:p w14:paraId="57E0DB62" w14:textId="2B63952E" w:rsidR="00836F52" w:rsidRPr="00500302" w:rsidRDefault="00836F52" w:rsidP="00836F52">
      <w:pPr>
        <w:rPr>
          <w:rFonts w:eastAsia="MS Mincho"/>
        </w:rPr>
      </w:pPr>
      <w:r w:rsidRPr="00500302">
        <w:t xml:space="preserve">The present clause defines structured information for specific use in oneM2M protocol. </w:t>
      </w:r>
      <w:r w:rsidRPr="00500302">
        <w:rPr>
          <w:lang w:eastAsia="ja-JP"/>
        </w:rPr>
        <w:t xml:space="preserve">These types are defined to be </w:t>
      </w:r>
      <w:proofErr w:type="spellStart"/>
      <w:proofErr w:type="gramStart"/>
      <w:r w:rsidRPr="00500302">
        <w:rPr>
          <w:lang w:eastAsia="ja-JP"/>
        </w:rPr>
        <w:t>xs:sequence</w:t>
      </w:r>
      <w:proofErr w:type="spellEnd"/>
      <w:proofErr w:type="gramEnd"/>
      <w:r w:rsidRPr="00500302">
        <w:rPr>
          <w:lang w:eastAsia="ja-JP"/>
        </w:rPr>
        <w:t xml:space="preserve"> complex types, unless specified </w:t>
      </w:r>
      <w:r w:rsidRPr="00836F52">
        <w:rPr>
          <w:lang w:eastAsia="ja-JP"/>
        </w:rPr>
        <w:t>otherwise. XML Schema data type definitions for these data types can be found in the XSD file called CDT-commonTypes.xsd</w:t>
      </w:r>
      <w:ins w:id="11" w:author="Kraft, Andreas" w:date="2023-04-17T17:09:00Z">
        <w:r w:rsidRPr="00836F52">
          <w:rPr>
            <w:lang w:eastAsia="ja-JP"/>
          </w:rPr>
          <w:t>, or in their own schema definition files</w:t>
        </w:r>
      </w:ins>
      <w:r w:rsidRPr="00836F52">
        <w:rPr>
          <w:lang w:eastAsia="ja-JP"/>
        </w:rPr>
        <w:t xml:space="preserve">. </w:t>
      </w:r>
      <w:r w:rsidRPr="00836F52">
        <w:rPr>
          <w:rFonts w:eastAsia="MS Mincho"/>
        </w:rPr>
        <w:t>In</w:t>
      </w:r>
      <w:r w:rsidRPr="00500302">
        <w:rPr>
          <w:rFonts w:eastAsia="MS Mincho"/>
        </w:rPr>
        <w:t xml:space="preserve"> addition, each oneM2M resource has a corresponding complex data type. These are described in clause </w:t>
      </w:r>
      <w:r w:rsidRPr="00500302">
        <w:rPr>
          <w:rFonts w:eastAsia="MS Mincho"/>
        </w:rPr>
        <w:fldChar w:fldCharType="begin"/>
      </w:r>
      <w:r w:rsidRPr="00500302">
        <w:rPr>
          <w:rFonts w:eastAsia="MS Mincho"/>
        </w:rPr>
        <w:instrText xml:space="preserve"> REF _Ref409953579 \n \h  \* MERGEFORMAT </w:instrText>
      </w:r>
      <w:r w:rsidRPr="00500302">
        <w:rPr>
          <w:rFonts w:eastAsia="MS Mincho"/>
        </w:rPr>
      </w:r>
      <w:r w:rsidRPr="00500302">
        <w:rPr>
          <w:rFonts w:eastAsia="MS Mincho"/>
        </w:rPr>
        <w:fldChar w:fldCharType="separate"/>
      </w:r>
      <w:r w:rsidRPr="00500302">
        <w:rPr>
          <w:rFonts w:eastAsia="MS Mincho"/>
        </w:rPr>
        <w:t>6.5</w:t>
      </w:r>
      <w:r w:rsidRPr="00500302">
        <w:rPr>
          <w:rFonts w:eastAsia="MS Mincho"/>
        </w:rPr>
        <w:fldChar w:fldCharType="end"/>
      </w:r>
      <w:r w:rsidRPr="00500302">
        <w:rPr>
          <w:rFonts w:eastAsia="MS Mincho"/>
        </w:rPr>
        <w:t>.</w:t>
      </w:r>
    </w:p>
    <w:p w14:paraId="332CD912" w14:textId="77777777" w:rsidR="00836F52" w:rsidRPr="00836F52" w:rsidRDefault="00836F52" w:rsidP="00836F52">
      <w:pPr>
        <w:rPr>
          <w:lang w:val="en-US"/>
        </w:rPr>
      </w:pPr>
    </w:p>
    <w:p w14:paraId="03665226" w14:textId="73111C01" w:rsidR="00836F52" w:rsidRDefault="00836F52" w:rsidP="00836F52">
      <w:pPr>
        <w:pStyle w:val="berschrift3"/>
        <w:rPr>
          <w:lang w:val="en-US"/>
        </w:rPr>
      </w:pPr>
      <w:r w:rsidRPr="0083538B">
        <w:t>*****</w:t>
      </w:r>
      <w:r>
        <w:t xml:space="preserve">**************** End </w:t>
      </w:r>
      <w:proofErr w:type="spellStart"/>
      <w:r>
        <w:t>of</w:t>
      </w:r>
      <w:proofErr w:type="spellEnd"/>
      <w:r>
        <w:t xml:space="preserve"> Change </w:t>
      </w:r>
      <w:r>
        <w:rPr>
          <w:lang w:val="en-US"/>
        </w:rPr>
        <w:t xml:space="preserve">1 </w:t>
      </w:r>
      <w:r w:rsidRPr="0083538B">
        <w:t>********************************</w:t>
      </w:r>
      <w:r>
        <w:rPr>
          <w:lang w:val="en-US"/>
        </w:rPr>
        <w:t>*</w:t>
      </w:r>
    </w:p>
    <w:p w14:paraId="726C4B85" w14:textId="77777777" w:rsidR="00836F52" w:rsidRPr="00836F52" w:rsidRDefault="00836F52" w:rsidP="00836F52">
      <w:pPr>
        <w:rPr>
          <w:lang w:val="en-US"/>
        </w:rPr>
      </w:pPr>
    </w:p>
    <w:p w14:paraId="73068821" w14:textId="77777777" w:rsidR="00836F52" w:rsidRDefault="00836F52">
      <w:pPr>
        <w:overflowPunct/>
        <w:autoSpaceDE/>
        <w:autoSpaceDN/>
        <w:adjustRightInd/>
        <w:spacing w:after="0"/>
        <w:textAlignment w:val="auto"/>
        <w:rPr>
          <w:rFonts w:ascii="Arial" w:hAnsi="Arial"/>
          <w:sz w:val="28"/>
          <w:lang w:val="en-US"/>
        </w:rPr>
      </w:pPr>
      <w:r>
        <w:rPr>
          <w:lang w:val="en-US"/>
        </w:rPr>
        <w:br w:type="page"/>
      </w:r>
    </w:p>
    <w:p w14:paraId="7FD6B2C1" w14:textId="06CF513F" w:rsidR="0060003A" w:rsidRDefault="0060003A" w:rsidP="0060003A">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2</w:t>
      </w:r>
      <w:r>
        <w:rPr>
          <w:lang w:val="en-US"/>
        </w:rPr>
        <w:t xml:space="preserve">   </w:t>
      </w:r>
      <w:r w:rsidRPr="0083538B">
        <w:t>**********************</w:t>
      </w:r>
      <w:r>
        <w:rPr>
          <w:lang w:val="en-US"/>
        </w:rPr>
        <w:t>*******</w:t>
      </w:r>
    </w:p>
    <w:p w14:paraId="21E111B5" w14:textId="04247C47" w:rsidR="0060003A" w:rsidRPr="007F105B" w:rsidRDefault="0060003A" w:rsidP="0060003A">
      <w:pPr>
        <w:keepNext/>
        <w:keepLines/>
        <w:spacing w:before="120"/>
        <w:ind w:left="1418" w:hanging="1418"/>
        <w:outlineLvl w:val="3"/>
        <w:rPr>
          <w:rFonts w:ascii="Arial" w:eastAsia="MS Mincho" w:hAnsi="Arial"/>
          <w:sz w:val="24"/>
          <w:lang w:eastAsia="ja-JP"/>
        </w:rPr>
      </w:pPr>
      <w:r w:rsidRPr="007F105B">
        <w:rPr>
          <w:rFonts w:ascii="Arial" w:eastAsia="MS Mincho" w:hAnsi="Arial"/>
          <w:sz w:val="24"/>
          <w:lang w:eastAsia="ja-JP"/>
        </w:rPr>
        <w:t>6.3.5.6</w:t>
      </w:r>
      <w:r>
        <w:rPr>
          <w:rFonts w:ascii="Arial" w:eastAsia="MS Mincho" w:hAnsi="Arial"/>
          <w:sz w:val="24"/>
          <w:lang w:eastAsia="ja-JP"/>
        </w:rPr>
        <w:t>9</w:t>
      </w:r>
      <w:r w:rsidRPr="007F105B">
        <w:rPr>
          <w:rFonts w:ascii="Arial" w:eastAsia="MS Mincho" w:hAnsi="Arial"/>
          <w:sz w:val="24"/>
          <w:lang w:eastAsia="ja-JP"/>
        </w:rPr>
        <w:tab/>
      </w:r>
      <w:r w:rsidRPr="007F105B">
        <w:rPr>
          <w:rFonts w:ascii="Arial" w:eastAsia="MS Mincho" w:hAnsi="Arial" w:hint="eastAsia"/>
          <w:sz w:val="24"/>
          <w:lang w:eastAsia="ja-JP"/>
        </w:rPr>
        <w:t>m2</w:t>
      </w:r>
      <w:proofErr w:type="gramStart"/>
      <w:r w:rsidRPr="007F105B">
        <w:rPr>
          <w:rFonts w:ascii="Arial" w:eastAsia="MS Mincho" w:hAnsi="Arial" w:hint="eastAsia"/>
          <w:sz w:val="24"/>
          <w:lang w:eastAsia="ja-JP"/>
        </w:rPr>
        <w:t>m:</w:t>
      </w:r>
      <w:r>
        <w:rPr>
          <w:rFonts w:ascii="Arial" w:eastAsia="MS Mincho" w:hAnsi="Arial"/>
          <w:sz w:val="24"/>
          <w:lang w:eastAsia="ja-JP"/>
        </w:rPr>
        <w:t>timeSeriesNotification</w:t>
      </w:r>
      <w:ins w:id="12" w:author="Kraft, Andreas" w:date="2023-04-17T17:15:00Z">
        <w:r>
          <w:rPr>
            <w:rFonts w:ascii="Arial" w:eastAsia="MS Mincho" w:hAnsi="Arial"/>
            <w:sz w:val="24"/>
            <w:lang w:eastAsia="ja-JP"/>
          </w:rPr>
          <w:t>Type</w:t>
        </w:r>
      </w:ins>
      <w:proofErr w:type="gramEnd"/>
    </w:p>
    <w:p w14:paraId="5271046D" w14:textId="77777777" w:rsidR="0060003A" w:rsidRPr="007F105B" w:rsidRDefault="0060003A" w:rsidP="0060003A">
      <w:pPr>
        <w:rPr>
          <w:lang w:eastAsia="ja-JP"/>
        </w:rPr>
      </w:pPr>
      <w:r>
        <w:rPr>
          <w:rFonts w:eastAsia="MS Mincho"/>
        </w:rPr>
        <w:t>This defines the notification data object to be included in the</w:t>
      </w:r>
      <w:r w:rsidRPr="007F105B">
        <w:rPr>
          <w:rFonts w:eastAsia="MS Mincho"/>
        </w:rPr>
        <w:t xml:space="preserve"> </w:t>
      </w:r>
      <w:r w:rsidRPr="007F105B">
        <w:rPr>
          <w:rFonts w:eastAsia="MS Mincho"/>
          <w:i/>
          <w:iCs/>
        </w:rPr>
        <w:t>representation</w:t>
      </w:r>
      <w:r w:rsidRPr="007F105B">
        <w:rPr>
          <w:rFonts w:eastAsia="MS Mincho"/>
        </w:rPr>
        <w:t xml:space="preserve"> element in the </w:t>
      </w:r>
      <w:proofErr w:type="spellStart"/>
      <w:r w:rsidRPr="007F105B">
        <w:rPr>
          <w:rFonts w:eastAsia="MS Mincho"/>
          <w:i/>
          <w:iCs/>
        </w:rPr>
        <w:t>notificationEvent</w:t>
      </w:r>
      <w:proofErr w:type="spellEnd"/>
      <w:r w:rsidRPr="007F105B">
        <w:rPr>
          <w:rFonts w:eastAsia="MS Mincho"/>
        </w:rPr>
        <w:t xml:space="preserve"> element of a notification</w:t>
      </w:r>
      <w:r>
        <w:rPr>
          <w:rFonts w:eastAsia="MS Mincho"/>
        </w:rPr>
        <w:t xml:space="preserve"> for notifications generated for </w:t>
      </w:r>
      <w:proofErr w:type="spellStart"/>
      <w:r>
        <w:rPr>
          <w:rFonts w:eastAsia="MS Mincho"/>
        </w:rPr>
        <w:t>timeSeries</w:t>
      </w:r>
      <w:proofErr w:type="spellEnd"/>
      <w:r w:rsidRPr="007F105B">
        <w:rPr>
          <w:rFonts w:eastAsia="MS Mincho"/>
        </w:rPr>
        <w:t xml:space="preserve">. </w:t>
      </w:r>
      <w:r w:rsidRPr="007F105B">
        <w:rPr>
          <w:rFonts w:eastAsia="MS Mincho"/>
        </w:rPr>
        <w:fldChar w:fldCharType="begin"/>
      </w:r>
      <w:r w:rsidRPr="007F105B">
        <w:rPr>
          <w:rFonts w:eastAsia="MS Mincho"/>
        </w:rPr>
        <w:instrText xml:space="preserve"> REF _Ref499132164 \h </w:instrText>
      </w:r>
      <w:r w:rsidRPr="007F105B">
        <w:rPr>
          <w:rFonts w:eastAsia="MS Mincho"/>
        </w:rPr>
      </w:r>
      <w:r w:rsidRPr="007F105B">
        <w:rPr>
          <w:rFonts w:eastAsia="MS Mincho"/>
        </w:rPr>
        <w:fldChar w:fldCharType="separate"/>
      </w:r>
      <w:r w:rsidRPr="007F105B">
        <w:t>Table 6.3.5.6</w:t>
      </w:r>
      <w:r>
        <w:t>9</w:t>
      </w:r>
      <w:r w:rsidRPr="007F105B">
        <w:noBreakHyphen/>
        <w:t>1</w:t>
      </w:r>
      <w:r w:rsidRPr="007F105B">
        <w:rPr>
          <w:rFonts w:eastAsia="MS Mincho"/>
        </w:rPr>
        <w:fldChar w:fldCharType="end"/>
      </w:r>
      <w:r w:rsidRPr="007F105B">
        <w:rPr>
          <w:rFonts w:eastAsia="MS Mincho"/>
        </w:rPr>
        <w:t xml:space="preserve"> defines what shall be included in the </w:t>
      </w:r>
      <w:proofErr w:type="spellStart"/>
      <w:r>
        <w:rPr>
          <w:rFonts w:eastAsia="MS Mincho"/>
        </w:rPr>
        <w:t>timeSeriesNotification</w:t>
      </w:r>
      <w:proofErr w:type="spellEnd"/>
      <w:r>
        <w:rPr>
          <w:rFonts w:eastAsia="MS Mincho"/>
        </w:rPr>
        <w:t xml:space="preserve"> </w:t>
      </w:r>
      <w:r w:rsidRPr="007F105B">
        <w:rPr>
          <w:rFonts w:eastAsia="MS Mincho"/>
        </w:rPr>
        <w:t>element</w:t>
      </w:r>
      <w:r>
        <w:rPr>
          <w:rFonts w:eastAsia="MS Mincho"/>
        </w:rPr>
        <w:t>:</w:t>
      </w:r>
    </w:p>
    <w:p w14:paraId="54C3A1DD" w14:textId="539E2B7C" w:rsidR="0060003A" w:rsidRPr="007F105B" w:rsidRDefault="0060003A" w:rsidP="0060003A">
      <w:pPr>
        <w:keepNext/>
        <w:keepLines/>
        <w:spacing w:before="60"/>
        <w:jc w:val="center"/>
        <w:rPr>
          <w:rFonts w:ascii="Arial" w:hAnsi="Arial"/>
          <w:b/>
          <w:lang w:eastAsia="ja-JP"/>
        </w:rPr>
      </w:pPr>
      <w:r w:rsidRPr="007F105B">
        <w:rPr>
          <w:rFonts w:ascii="Arial" w:hAnsi="Arial"/>
          <w:b/>
        </w:rPr>
        <w:t>Table 6.3.5.6</w:t>
      </w:r>
      <w:r>
        <w:rPr>
          <w:rFonts w:ascii="Arial" w:hAnsi="Arial"/>
          <w:b/>
        </w:rPr>
        <w:t>9</w:t>
      </w:r>
      <w:r w:rsidRPr="007F105B">
        <w:rPr>
          <w:rFonts w:ascii="Arial" w:hAnsi="Arial"/>
          <w:b/>
        </w:rPr>
        <w:noBreakHyphen/>
      </w:r>
      <w:r w:rsidRPr="007F105B">
        <w:rPr>
          <w:rFonts w:ascii="Arial" w:hAnsi="Arial"/>
          <w:b/>
        </w:rPr>
        <w:fldChar w:fldCharType="begin"/>
      </w:r>
      <w:r w:rsidRPr="007F105B">
        <w:rPr>
          <w:rFonts w:ascii="Arial" w:hAnsi="Arial"/>
          <w:b/>
        </w:rPr>
        <w:instrText xml:space="preserve"> SEQ Table \* ARABIC \s 4 </w:instrText>
      </w:r>
      <w:r w:rsidRPr="007F105B">
        <w:rPr>
          <w:rFonts w:ascii="Arial" w:hAnsi="Arial"/>
          <w:b/>
        </w:rPr>
        <w:fldChar w:fldCharType="separate"/>
      </w:r>
      <w:r w:rsidRPr="007F105B">
        <w:rPr>
          <w:rFonts w:ascii="Arial" w:hAnsi="Arial"/>
          <w:b/>
          <w:noProof/>
        </w:rPr>
        <w:t>1</w:t>
      </w:r>
      <w:r w:rsidRPr="007F105B">
        <w:rPr>
          <w:rFonts w:ascii="Arial" w:hAnsi="Arial"/>
          <w:b/>
        </w:rPr>
        <w:fldChar w:fldCharType="end"/>
      </w:r>
      <w:r w:rsidRPr="007F105B">
        <w:rPr>
          <w:rFonts w:ascii="Arial" w:hAnsi="Arial"/>
          <w:b/>
        </w:rPr>
        <w:t xml:space="preserve">: Elements </w:t>
      </w:r>
      <w:r>
        <w:rPr>
          <w:rFonts w:ascii="Arial" w:hAnsi="Arial"/>
          <w:b/>
        </w:rPr>
        <w:t xml:space="preserve">of the </w:t>
      </w:r>
      <w:proofErr w:type="spellStart"/>
      <w:r>
        <w:rPr>
          <w:rFonts w:ascii="Arial" w:hAnsi="Arial"/>
          <w:b/>
        </w:rPr>
        <w:t>timeSeriesNotification</w:t>
      </w:r>
      <w:ins w:id="13" w:author="Kraft, Andreas" w:date="2023-04-17T17:15:00Z">
        <w:r>
          <w:rPr>
            <w:rFonts w:ascii="Arial" w:hAnsi="Arial"/>
            <w:b/>
          </w:rPr>
          <w:t>Type</w:t>
        </w:r>
      </w:ins>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1280"/>
        <w:gridCol w:w="4395"/>
      </w:tblGrid>
      <w:tr w:rsidR="0060003A" w:rsidRPr="007F105B" w14:paraId="183D06A9" w14:textId="77777777" w:rsidTr="004A1C49">
        <w:trPr>
          <w:jc w:val="center"/>
        </w:trPr>
        <w:tc>
          <w:tcPr>
            <w:tcW w:w="1980" w:type="dxa"/>
            <w:shd w:val="clear" w:color="auto" w:fill="auto"/>
          </w:tcPr>
          <w:p w14:paraId="70257413" w14:textId="77777777" w:rsidR="0060003A" w:rsidRPr="007F105B" w:rsidRDefault="0060003A" w:rsidP="004A1C49">
            <w:pPr>
              <w:keepNext/>
              <w:keepLines/>
              <w:spacing w:after="0"/>
              <w:jc w:val="center"/>
              <w:rPr>
                <w:rFonts w:ascii="Arial" w:eastAsia="MS Mincho" w:hAnsi="Arial"/>
                <w:b/>
                <w:sz w:val="18"/>
                <w:lang w:eastAsia="ja-JP"/>
              </w:rPr>
            </w:pPr>
            <w:r w:rsidRPr="007F105B">
              <w:rPr>
                <w:rFonts w:ascii="Arial" w:eastAsia="MS Mincho" w:hAnsi="Arial" w:hint="eastAsia"/>
                <w:b/>
                <w:sz w:val="18"/>
                <w:lang w:eastAsia="ja-JP"/>
              </w:rPr>
              <w:t>Element Path</w:t>
            </w:r>
          </w:p>
        </w:tc>
        <w:tc>
          <w:tcPr>
            <w:tcW w:w="1984" w:type="dxa"/>
            <w:shd w:val="clear" w:color="auto" w:fill="auto"/>
          </w:tcPr>
          <w:p w14:paraId="67E2E01B" w14:textId="77777777" w:rsidR="0060003A" w:rsidRPr="007F105B" w:rsidRDefault="0060003A" w:rsidP="004A1C49">
            <w:pPr>
              <w:keepNext/>
              <w:keepLines/>
              <w:spacing w:after="0"/>
              <w:jc w:val="center"/>
              <w:rPr>
                <w:rFonts w:ascii="Arial" w:eastAsia="MS Mincho" w:hAnsi="Arial"/>
                <w:b/>
                <w:sz w:val="18"/>
                <w:lang w:eastAsia="ja-JP"/>
              </w:rPr>
            </w:pPr>
            <w:r w:rsidRPr="007F105B">
              <w:rPr>
                <w:rFonts w:ascii="Arial" w:hAnsi="Arial" w:hint="eastAsia"/>
                <w:b/>
                <w:sz w:val="18"/>
              </w:rPr>
              <w:t xml:space="preserve">Element Data Type </w:t>
            </w:r>
          </w:p>
        </w:tc>
        <w:tc>
          <w:tcPr>
            <w:tcW w:w="1280" w:type="dxa"/>
          </w:tcPr>
          <w:p w14:paraId="05BC5889" w14:textId="77777777" w:rsidR="0060003A" w:rsidRPr="007F105B" w:rsidRDefault="0060003A" w:rsidP="004A1C49">
            <w:pPr>
              <w:keepNext/>
              <w:keepLines/>
              <w:spacing w:after="0"/>
              <w:jc w:val="center"/>
              <w:rPr>
                <w:rFonts w:ascii="Arial" w:eastAsia="MS Mincho" w:hAnsi="Arial"/>
                <w:b/>
                <w:sz w:val="18"/>
                <w:lang w:eastAsia="ja-JP"/>
              </w:rPr>
            </w:pPr>
            <w:r w:rsidRPr="007F105B">
              <w:rPr>
                <w:rFonts w:ascii="Arial" w:eastAsia="MS Mincho" w:hAnsi="Arial" w:hint="eastAsia"/>
                <w:b/>
                <w:sz w:val="18"/>
                <w:lang w:eastAsia="ja-JP"/>
              </w:rPr>
              <w:t>Multiplicity</w:t>
            </w:r>
          </w:p>
        </w:tc>
        <w:tc>
          <w:tcPr>
            <w:tcW w:w="4395" w:type="dxa"/>
            <w:shd w:val="clear" w:color="auto" w:fill="auto"/>
          </w:tcPr>
          <w:p w14:paraId="259D2263" w14:textId="77777777" w:rsidR="0060003A" w:rsidRPr="007F105B" w:rsidRDefault="0060003A" w:rsidP="004A1C49">
            <w:pPr>
              <w:keepNext/>
              <w:keepLines/>
              <w:spacing w:after="0"/>
              <w:jc w:val="center"/>
              <w:rPr>
                <w:rFonts w:ascii="Arial" w:eastAsia="MS Mincho" w:hAnsi="Arial"/>
                <w:b/>
                <w:sz w:val="18"/>
                <w:lang w:eastAsia="ja-JP"/>
              </w:rPr>
            </w:pPr>
            <w:r w:rsidRPr="007F105B">
              <w:rPr>
                <w:rFonts w:ascii="Arial" w:eastAsia="MS Mincho" w:hAnsi="Arial" w:hint="eastAsia"/>
                <w:b/>
                <w:sz w:val="18"/>
                <w:lang w:eastAsia="ja-JP"/>
              </w:rPr>
              <w:t>Note</w:t>
            </w:r>
          </w:p>
        </w:tc>
      </w:tr>
      <w:tr w:rsidR="0060003A" w:rsidRPr="007F105B" w14:paraId="2694C08A" w14:textId="77777777" w:rsidTr="004A1C49">
        <w:trPr>
          <w:jc w:val="center"/>
        </w:trPr>
        <w:tc>
          <w:tcPr>
            <w:tcW w:w="1980" w:type="dxa"/>
            <w:shd w:val="clear" w:color="auto" w:fill="auto"/>
          </w:tcPr>
          <w:p w14:paraId="78353AF0" w14:textId="77777777" w:rsidR="0060003A" w:rsidRPr="007F105B" w:rsidRDefault="0060003A" w:rsidP="004A1C49">
            <w:pPr>
              <w:keepNext/>
              <w:keepLines/>
              <w:spacing w:after="0"/>
              <w:rPr>
                <w:rFonts w:ascii="Arial" w:eastAsia="MS Mincho" w:hAnsi="Arial"/>
                <w:sz w:val="18"/>
                <w:lang w:eastAsia="ja-JP"/>
              </w:rPr>
            </w:pPr>
            <w:proofErr w:type="spellStart"/>
            <w:r>
              <w:rPr>
                <w:rFonts w:ascii="Arial" w:eastAsia="Arial Unicode MS" w:hAnsi="Arial"/>
                <w:sz w:val="18"/>
              </w:rPr>
              <w:t>missingDataList</w:t>
            </w:r>
            <w:proofErr w:type="spellEnd"/>
          </w:p>
        </w:tc>
        <w:tc>
          <w:tcPr>
            <w:tcW w:w="1984" w:type="dxa"/>
            <w:shd w:val="clear" w:color="auto" w:fill="auto"/>
          </w:tcPr>
          <w:p w14:paraId="2D22F636" w14:textId="77777777" w:rsidR="0060003A" w:rsidRPr="007F105B" w:rsidRDefault="0060003A" w:rsidP="004A1C49">
            <w:pPr>
              <w:keepNext/>
              <w:keepLines/>
              <w:spacing w:after="0"/>
              <w:rPr>
                <w:rFonts w:ascii="Arial" w:eastAsia="MS Mincho" w:hAnsi="Arial"/>
                <w:sz w:val="18"/>
                <w:lang w:eastAsia="ja-JP"/>
              </w:rPr>
            </w:pPr>
            <w:r w:rsidRPr="00B01ABB">
              <w:rPr>
                <w:color w:val="00000A"/>
              </w:rPr>
              <w:t>m2</w:t>
            </w:r>
            <w:proofErr w:type="gramStart"/>
            <w:r w:rsidRPr="00B01ABB">
              <w:rPr>
                <w:color w:val="00000A"/>
              </w:rPr>
              <w:t>m:missingDataList</w:t>
            </w:r>
            <w:proofErr w:type="gramEnd"/>
          </w:p>
        </w:tc>
        <w:tc>
          <w:tcPr>
            <w:tcW w:w="1280" w:type="dxa"/>
          </w:tcPr>
          <w:p w14:paraId="314C342F" w14:textId="77777777" w:rsidR="0060003A" w:rsidRPr="007F105B" w:rsidRDefault="0060003A" w:rsidP="004A1C49">
            <w:pPr>
              <w:keepNext/>
              <w:keepLines/>
              <w:spacing w:after="0"/>
              <w:jc w:val="center"/>
              <w:rPr>
                <w:rFonts w:ascii="Arial" w:eastAsia="MS Mincho" w:hAnsi="Arial"/>
                <w:sz w:val="18"/>
                <w:lang w:eastAsia="ja-JP"/>
              </w:rPr>
            </w:pPr>
            <w:r w:rsidRPr="007F105B">
              <w:rPr>
                <w:rFonts w:ascii="Arial" w:eastAsia="MS Mincho" w:hAnsi="Arial"/>
                <w:sz w:val="18"/>
                <w:lang w:eastAsia="ja-JP"/>
              </w:rPr>
              <w:t>1</w:t>
            </w:r>
          </w:p>
        </w:tc>
        <w:tc>
          <w:tcPr>
            <w:tcW w:w="4395" w:type="dxa"/>
            <w:shd w:val="clear" w:color="auto" w:fill="auto"/>
          </w:tcPr>
          <w:p w14:paraId="537ABC40" w14:textId="77777777" w:rsidR="0060003A" w:rsidRPr="007F105B" w:rsidRDefault="0060003A" w:rsidP="004A1C49">
            <w:pPr>
              <w:keepNext/>
              <w:keepLines/>
              <w:spacing w:after="0"/>
              <w:rPr>
                <w:rFonts w:ascii="Arial" w:eastAsia="MS Mincho" w:hAnsi="Arial"/>
                <w:sz w:val="18"/>
                <w:lang w:eastAsia="ja-JP"/>
              </w:rPr>
            </w:pPr>
            <w:r>
              <w:rPr>
                <w:rFonts w:ascii="Arial" w:eastAsia="MS Mincho" w:hAnsi="Arial"/>
                <w:sz w:val="18"/>
                <w:lang w:eastAsia="ja-JP"/>
              </w:rPr>
              <w:t xml:space="preserve">Indicates the expected </w:t>
            </w:r>
            <w:proofErr w:type="spellStart"/>
            <w:r w:rsidRPr="00B01ABB">
              <w:rPr>
                <w:rFonts w:ascii="Arial" w:eastAsia="MS Mincho" w:hAnsi="Arial"/>
                <w:i/>
                <w:iCs/>
                <w:sz w:val="18"/>
                <w:lang w:eastAsia="ja-JP"/>
              </w:rPr>
              <w:t>dataGenerationTime</w:t>
            </w:r>
            <w:proofErr w:type="spellEnd"/>
            <w:r>
              <w:rPr>
                <w:rFonts w:ascii="Arial" w:eastAsia="MS Mincho" w:hAnsi="Arial"/>
                <w:sz w:val="18"/>
                <w:lang w:eastAsia="ja-JP"/>
              </w:rPr>
              <w:t xml:space="preserve"> values for the missing data points detected since the last </w:t>
            </w:r>
            <w:proofErr w:type="spellStart"/>
            <w:r>
              <w:rPr>
                <w:rFonts w:ascii="Arial" w:eastAsia="MS Mincho" w:hAnsi="Arial"/>
                <w:sz w:val="18"/>
                <w:lang w:eastAsia="ja-JP"/>
              </w:rPr>
              <w:t>timeSeriesNotification</w:t>
            </w:r>
            <w:proofErr w:type="spellEnd"/>
          </w:p>
        </w:tc>
      </w:tr>
      <w:tr w:rsidR="0060003A" w:rsidRPr="007F105B" w14:paraId="2EEDECFF" w14:textId="77777777" w:rsidTr="004A1C49">
        <w:trPr>
          <w:jc w:val="center"/>
        </w:trPr>
        <w:tc>
          <w:tcPr>
            <w:tcW w:w="1980" w:type="dxa"/>
            <w:shd w:val="clear" w:color="auto" w:fill="auto"/>
          </w:tcPr>
          <w:p w14:paraId="33AB2714" w14:textId="77777777" w:rsidR="0060003A" w:rsidRPr="007F105B" w:rsidRDefault="0060003A" w:rsidP="004A1C49">
            <w:pPr>
              <w:keepNext/>
              <w:keepLines/>
              <w:spacing w:after="0"/>
              <w:rPr>
                <w:rFonts w:ascii="Arial" w:eastAsia="MS Mincho" w:hAnsi="Arial"/>
                <w:sz w:val="18"/>
                <w:lang w:eastAsia="ja-JP"/>
              </w:rPr>
            </w:pPr>
            <w:proofErr w:type="spellStart"/>
            <w:r>
              <w:rPr>
                <w:rFonts w:ascii="Arial" w:eastAsia="Arial Unicode MS" w:hAnsi="Arial"/>
                <w:sz w:val="18"/>
                <w:lang w:eastAsia="ja-JP"/>
              </w:rPr>
              <w:t>missingDataCurrentNr</w:t>
            </w:r>
            <w:proofErr w:type="spellEnd"/>
          </w:p>
        </w:tc>
        <w:tc>
          <w:tcPr>
            <w:tcW w:w="1984" w:type="dxa"/>
            <w:shd w:val="clear" w:color="auto" w:fill="auto"/>
          </w:tcPr>
          <w:p w14:paraId="480705E7" w14:textId="77777777" w:rsidR="0060003A" w:rsidRPr="007F105B" w:rsidRDefault="0060003A" w:rsidP="004A1C49">
            <w:pPr>
              <w:keepNext/>
              <w:keepLines/>
              <w:spacing w:after="0"/>
              <w:rPr>
                <w:rFonts w:ascii="Arial" w:eastAsia="MS Mincho" w:hAnsi="Arial"/>
                <w:sz w:val="18"/>
                <w:lang w:eastAsia="ja-JP"/>
              </w:rPr>
            </w:pPr>
            <w:proofErr w:type="spellStart"/>
            <w:proofErr w:type="gramStart"/>
            <w:r w:rsidRPr="00500302">
              <w:t>xs:nonNegativeInteger</w:t>
            </w:r>
            <w:proofErr w:type="spellEnd"/>
            <w:proofErr w:type="gramEnd"/>
          </w:p>
        </w:tc>
        <w:tc>
          <w:tcPr>
            <w:tcW w:w="1280" w:type="dxa"/>
          </w:tcPr>
          <w:p w14:paraId="507A4E60" w14:textId="77777777" w:rsidR="0060003A" w:rsidRPr="007F105B" w:rsidRDefault="0060003A" w:rsidP="004A1C49">
            <w:pPr>
              <w:keepNext/>
              <w:keepLines/>
              <w:spacing w:after="0"/>
              <w:jc w:val="center"/>
              <w:rPr>
                <w:rFonts w:ascii="Arial" w:eastAsia="MS Mincho" w:hAnsi="Arial"/>
                <w:sz w:val="18"/>
                <w:lang w:eastAsia="ja-JP"/>
              </w:rPr>
            </w:pPr>
            <w:r w:rsidRPr="007F105B">
              <w:rPr>
                <w:rFonts w:ascii="Arial" w:eastAsia="MS Mincho" w:hAnsi="Arial"/>
                <w:sz w:val="18"/>
                <w:lang w:eastAsia="ja-JP"/>
              </w:rPr>
              <w:t>1</w:t>
            </w:r>
          </w:p>
        </w:tc>
        <w:tc>
          <w:tcPr>
            <w:tcW w:w="4395" w:type="dxa"/>
            <w:shd w:val="clear" w:color="auto" w:fill="auto"/>
          </w:tcPr>
          <w:p w14:paraId="7F1DA272" w14:textId="77777777" w:rsidR="0060003A" w:rsidRPr="007F105B" w:rsidRDefault="0060003A" w:rsidP="004A1C49">
            <w:pPr>
              <w:keepNext/>
              <w:keepLines/>
              <w:spacing w:after="0"/>
              <w:rPr>
                <w:rFonts w:ascii="Arial" w:eastAsia="MS Mincho" w:hAnsi="Arial"/>
                <w:sz w:val="18"/>
                <w:lang w:eastAsia="ja-JP"/>
              </w:rPr>
            </w:pPr>
            <w:r>
              <w:rPr>
                <w:rFonts w:ascii="Arial" w:eastAsia="MS Mincho" w:hAnsi="Arial"/>
                <w:sz w:val="18"/>
                <w:lang w:eastAsia="ja-JP"/>
              </w:rPr>
              <w:t>Indicates the number of missing data points detected since the start of the subscription’s timer</w:t>
            </w:r>
          </w:p>
        </w:tc>
      </w:tr>
    </w:tbl>
    <w:p w14:paraId="3D12A215" w14:textId="77777777" w:rsidR="0060003A" w:rsidRDefault="0060003A" w:rsidP="0060003A">
      <w:pPr>
        <w:pStyle w:val="berschrift3"/>
      </w:pPr>
    </w:p>
    <w:p w14:paraId="07177FAB" w14:textId="1BAEDB59" w:rsidR="0060003A" w:rsidRDefault="0060003A" w:rsidP="0060003A">
      <w:pPr>
        <w:pStyle w:val="berschrift3"/>
        <w:rPr>
          <w:lang w:val="en-US"/>
        </w:rPr>
      </w:pPr>
      <w:r w:rsidRPr="0083538B">
        <w:t>*****</w:t>
      </w:r>
      <w:r>
        <w:t xml:space="preserve">**************** End </w:t>
      </w:r>
      <w:proofErr w:type="spellStart"/>
      <w:r>
        <w:t>of</w:t>
      </w:r>
      <w:proofErr w:type="spellEnd"/>
      <w:r>
        <w:t xml:space="preserve"> Change </w:t>
      </w:r>
      <w:r>
        <w:rPr>
          <w:lang w:val="en-US"/>
        </w:rPr>
        <w:t xml:space="preserve">2 </w:t>
      </w:r>
      <w:r w:rsidRPr="0083538B">
        <w:t>********************************</w:t>
      </w:r>
      <w:r>
        <w:rPr>
          <w:lang w:val="en-US"/>
        </w:rPr>
        <w:t>*</w:t>
      </w:r>
    </w:p>
    <w:p w14:paraId="742C83C9" w14:textId="77777777" w:rsidR="0060003A" w:rsidRPr="0060003A" w:rsidRDefault="0060003A" w:rsidP="00836F52"/>
    <w:p w14:paraId="1835617E" w14:textId="7718FEF8" w:rsidR="0060003A" w:rsidRDefault="0060003A">
      <w:pPr>
        <w:overflowPunct/>
        <w:autoSpaceDE/>
        <w:autoSpaceDN/>
        <w:adjustRightInd/>
        <w:spacing w:after="0"/>
        <w:textAlignment w:val="auto"/>
        <w:rPr>
          <w:rFonts w:ascii="Arial" w:hAnsi="Arial"/>
          <w:sz w:val="28"/>
          <w:lang w:val="x-none"/>
        </w:rPr>
      </w:pPr>
      <w:r>
        <w:br w:type="page"/>
      </w:r>
    </w:p>
    <w:p w14:paraId="626E80E7" w14:textId="6EFA6D06" w:rsidR="00836F52" w:rsidRDefault="00836F52" w:rsidP="00836F52">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60003A">
        <w:rPr>
          <w:lang w:val="en-US"/>
        </w:rPr>
        <w:t>3</w:t>
      </w:r>
      <w:r>
        <w:rPr>
          <w:lang w:val="en-US"/>
        </w:rPr>
        <w:t xml:space="preserve">   </w:t>
      </w:r>
      <w:r w:rsidRPr="0083538B">
        <w:t>**********************</w:t>
      </w:r>
      <w:r>
        <w:rPr>
          <w:lang w:val="en-US"/>
        </w:rPr>
        <w:t>*******</w:t>
      </w:r>
    </w:p>
    <w:p w14:paraId="79C32B73" w14:textId="7B01D935" w:rsidR="00592285" w:rsidRPr="00D10530" w:rsidRDefault="00592285" w:rsidP="00592285">
      <w:pPr>
        <w:pStyle w:val="berschrift4"/>
        <w:rPr>
          <w:ins w:id="14" w:author="Poornima Shandilya" w:date="2023-04-05T10:28:00Z"/>
          <w:rFonts w:eastAsia="MS Mincho"/>
          <w:lang w:val="en-US" w:eastAsia="ja-JP"/>
        </w:rPr>
      </w:pPr>
      <w:ins w:id="15" w:author="Poornima Shandilya" w:date="2023-04-05T10:28:00Z">
        <w:r w:rsidRPr="00500302">
          <w:rPr>
            <w:rFonts w:eastAsia="MS Mincho"/>
            <w:lang w:eastAsia="ja-JP"/>
          </w:rPr>
          <w:t>6.3.5.</w:t>
        </w:r>
        <w:r>
          <w:rPr>
            <w:rFonts w:eastAsia="MS Mincho"/>
            <w:lang w:val="en-US" w:eastAsia="ja-JP"/>
          </w:rPr>
          <w:t>88</w:t>
        </w:r>
        <w:r w:rsidRPr="00500302">
          <w:rPr>
            <w:rFonts w:eastAsia="MS Mincho"/>
            <w:lang w:eastAsia="ja-JP"/>
          </w:rPr>
          <w:tab/>
        </w:r>
        <w:r w:rsidRPr="00500302">
          <w:rPr>
            <w:rFonts w:eastAsia="MS Mincho"/>
          </w:rPr>
          <w:t>m2m</w:t>
        </w:r>
        <w:r w:rsidRPr="00500302">
          <w:rPr>
            <w:rFonts w:eastAsia="MS Mincho"/>
            <w:lang w:eastAsia="ja-JP"/>
          </w:rPr>
          <w:t>:</w:t>
        </w:r>
        <w:bookmarkEnd w:id="4"/>
        <w:r w:rsidRPr="00D10530">
          <w:rPr>
            <w:rFonts w:eastAsia="MS Mincho"/>
            <w:lang w:val="en-US" w:eastAsia="ja-JP"/>
          </w:rPr>
          <w:t>triggerPayload</w:t>
        </w:r>
      </w:ins>
      <w:ins w:id="16" w:author="Kraft, Andreas" w:date="2023-04-17T16:36:00Z">
        <w:r w:rsidR="003D307D">
          <w:rPr>
            <w:rFonts w:eastAsia="MS Mincho"/>
            <w:lang w:val="en-US" w:eastAsia="ja-JP"/>
          </w:rPr>
          <w:t>Type</w:t>
        </w:r>
      </w:ins>
    </w:p>
    <w:p w14:paraId="4F66D73C" w14:textId="77777777" w:rsidR="00592285" w:rsidRPr="00500302" w:rsidRDefault="00592285" w:rsidP="00592285">
      <w:pPr>
        <w:rPr>
          <w:ins w:id="17" w:author="Poornima Shandilya" w:date="2023-04-05T10:28:00Z"/>
          <w:rFonts w:eastAsia="MS Mincho"/>
        </w:rPr>
      </w:pPr>
      <w:ins w:id="18" w:author="Poornima Shandilya" w:date="2023-04-05T10:28:00Z">
        <w:r>
          <w:rPr>
            <w:rFonts w:eastAsia="MS Mincho"/>
          </w:rPr>
          <w:t xml:space="preserve">Used in </w:t>
        </w:r>
        <w:proofErr w:type="spellStart"/>
        <w:r>
          <w:rPr>
            <w:rFonts w:eastAsia="MS Mincho"/>
          </w:rPr>
          <w:t>Mcn</w:t>
        </w:r>
        <w:proofErr w:type="spellEnd"/>
        <w:r>
          <w:rPr>
            <w:rFonts w:eastAsia="MS Mincho"/>
          </w:rPr>
          <w:t xml:space="preserve"> trigger requests to an underlying network. See clause </w:t>
        </w:r>
        <w:proofErr w:type="gramStart"/>
        <w:r>
          <w:rPr>
            <w:rFonts w:eastAsia="MS Mincho"/>
          </w:rPr>
          <w:t>9.2 .</w:t>
        </w:r>
        <w:proofErr w:type="gramEnd"/>
      </w:ins>
    </w:p>
    <w:p w14:paraId="375BE766" w14:textId="003712BA" w:rsidR="00592285" w:rsidRDefault="00592285" w:rsidP="00592285">
      <w:pPr>
        <w:pStyle w:val="TH"/>
        <w:rPr>
          <w:ins w:id="19" w:author="Poornima Shandilya" w:date="2023-04-05T10:28:00Z"/>
          <w:rFonts w:eastAsia="SimSun"/>
          <w:lang w:eastAsia="zh-CN"/>
        </w:rPr>
      </w:pPr>
      <w:bookmarkStart w:id="20" w:name="_Toc121722745"/>
      <w:ins w:id="21" w:author="Poornima Shandilya" w:date="2023-04-05T10:28:00Z">
        <w:r w:rsidRPr="00500302">
          <w:rPr>
            <w:rFonts w:eastAsia="MS Mincho"/>
          </w:rPr>
          <w:t xml:space="preserve">Table </w:t>
        </w:r>
        <w:r>
          <w:t>6.3.5.88</w:t>
        </w:r>
        <w:r w:rsidRPr="00500302">
          <w:noBreakHyphen/>
        </w:r>
        <w:r w:rsidRPr="00500302">
          <w:fldChar w:fldCharType="begin"/>
        </w:r>
        <w:r w:rsidRPr="00500302">
          <w:instrText xml:space="preserve"> SEQ Table \* ARABIC \s 4</w:instrText>
        </w:r>
        <w:r w:rsidRPr="00500302">
          <w:fldChar w:fldCharType="separate"/>
        </w:r>
        <w:r>
          <w:rPr>
            <w:noProof/>
          </w:rPr>
          <w:t>1</w:t>
        </w:r>
        <w:r w:rsidRPr="00500302">
          <w:fldChar w:fldCharType="end"/>
        </w:r>
        <w:r w:rsidRPr="00500302">
          <w:t>:</w:t>
        </w:r>
        <w:r w:rsidRPr="00500302">
          <w:rPr>
            <w:rFonts w:eastAsia="MS Mincho"/>
          </w:rPr>
          <w:t xml:space="preserve"> Type Definition of m2</w:t>
        </w:r>
        <w:proofErr w:type="gramStart"/>
        <w:r w:rsidRPr="00500302">
          <w:rPr>
            <w:rFonts w:eastAsia="MS Mincho"/>
          </w:rPr>
          <w:t>m:</w:t>
        </w:r>
        <w:bookmarkEnd w:id="20"/>
        <w:r>
          <w:rPr>
            <w:rFonts w:eastAsia="SimSun"/>
            <w:lang w:eastAsia="zh-CN"/>
          </w:rPr>
          <w:t>triggerPayload</w:t>
        </w:r>
      </w:ins>
      <w:ins w:id="22" w:author="Kraft, Andreas" w:date="2023-04-17T16:36:00Z">
        <w:r w:rsidR="003D307D">
          <w:rPr>
            <w:rFonts w:eastAsia="SimSun"/>
            <w:lang w:eastAsia="zh-CN"/>
          </w:rPr>
          <w:t>Type</w:t>
        </w:r>
      </w:ins>
      <w:proofErr w:type="gramEnd"/>
    </w:p>
    <w:tbl>
      <w:tblPr>
        <w:tblW w:w="10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452"/>
        <w:gridCol w:w="1984"/>
        <w:gridCol w:w="2889"/>
        <w:gridCol w:w="2889"/>
      </w:tblGrid>
      <w:tr w:rsidR="00592285" w:rsidRPr="00500302" w14:paraId="058A1605" w14:textId="77777777" w:rsidTr="000A65A5">
        <w:trPr>
          <w:trHeight w:val="1238"/>
          <w:tblHeader/>
          <w:jc w:val="center"/>
          <w:ins w:id="23" w:author="Poornima Shandilya" w:date="2023-04-05T10:28:00Z"/>
        </w:trPr>
        <w:tc>
          <w:tcPr>
            <w:tcW w:w="2452" w:type="dxa"/>
            <w:shd w:val="clear" w:color="auto" w:fill="BFBFBF"/>
            <w:tcMar>
              <w:top w:w="0" w:type="dxa"/>
              <w:left w:w="28" w:type="dxa"/>
              <w:bottom w:w="0" w:type="dxa"/>
              <w:right w:w="108" w:type="dxa"/>
            </w:tcMar>
            <w:hideMark/>
          </w:tcPr>
          <w:p w14:paraId="5BC8FC49" w14:textId="77777777" w:rsidR="00592285" w:rsidRPr="00500302" w:rsidRDefault="00592285" w:rsidP="000A65A5">
            <w:pPr>
              <w:keepNext/>
              <w:jc w:val="center"/>
              <w:rPr>
                <w:ins w:id="24" w:author="Poornima Shandilya" w:date="2023-04-05T10:28:00Z"/>
              </w:rPr>
            </w:pPr>
            <w:ins w:id="25" w:author="Poornima Shandilya" w:date="2023-04-05T10:28:00Z">
              <w:r w:rsidRPr="00500302">
                <w:rPr>
                  <w:rFonts w:ascii="Arial" w:hAnsi="Arial" w:cs="Arial"/>
                  <w:b/>
                  <w:bCs/>
                  <w:sz w:val="18"/>
                  <w:szCs w:val="18"/>
                </w:rPr>
                <w:t>Field</w:t>
              </w:r>
              <w:r>
                <w:rPr>
                  <w:rFonts w:ascii="Arial" w:hAnsi="Arial" w:cs="Arial"/>
                  <w:b/>
                  <w:bCs/>
                  <w:sz w:val="18"/>
                  <w:szCs w:val="18"/>
                </w:rPr>
                <w:t xml:space="preserve"> </w:t>
              </w:r>
              <w:r w:rsidRPr="00500302">
                <w:rPr>
                  <w:rFonts w:ascii="Arial" w:hAnsi="Arial" w:cs="Arial"/>
                  <w:b/>
                  <w:bCs/>
                  <w:sz w:val="18"/>
                  <w:szCs w:val="18"/>
                </w:rPr>
                <w:t>Name</w:t>
              </w:r>
            </w:ins>
          </w:p>
        </w:tc>
        <w:tc>
          <w:tcPr>
            <w:tcW w:w="1984" w:type="dxa"/>
            <w:shd w:val="clear" w:color="auto" w:fill="BFBFBF"/>
            <w:tcMar>
              <w:top w:w="0" w:type="dxa"/>
              <w:left w:w="28" w:type="dxa"/>
              <w:bottom w:w="0" w:type="dxa"/>
              <w:right w:w="108" w:type="dxa"/>
            </w:tcMar>
            <w:hideMark/>
          </w:tcPr>
          <w:p w14:paraId="48835A41" w14:textId="77777777" w:rsidR="00592285" w:rsidRPr="00500302" w:rsidRDefault="00592285" w:rsidP="000A65A5">
            <w:pPr>
              <w:keepNext/>
              <w:jc w:val="center"/>
              <w:rPr>
                <w:ins w:id="26" w:author="Poornima Shandilya" w:date="2023-04-05T10:28:00Z"/>
              </w:rPr>
            </w:pPr>
            <w:ins w:id="27" w:author="Poornima Shandilya" w:date="2023-04-05T10:28:00Z">
              <w:r w:rsidRPr="00500302">
                <w:rPr>
                  <w:rFonts w:ascii="Arial" w:hAnsi="Arial" w:cs="Arial"/>
                  <w:b/>
                  <w:bCs/>
                  <w:sz w:val="18"/>
                  <w:szCs w:val="18"/>
                </w:rPr>
                <w:t>Data</w:t>
              </w:r>
              <w:r>
                <w:rPr>
                  <w:rFonts w:ascii="Arial" w:hAnsi="Arial" w:cs="Arial"/>
                  <w:b/>
                  <w:bCs/>
                  <w:sz w:val="18"/>
                  <w:szCs w:val="18"/>
                </w:rPr>
                <w:t xml:space="preserve"> </w:t>
              </w:r>
              <w:r w:rsidRPr="00500302">
                <w:rPr>
                  <w:rFonts w:ascii="Arial" w:hAnsi="Arial" w:cs="Arial"/>
                  <w:b/>
                  <w:bCs/>
                  <w:sz w:val="18"/>
                  <w:szCs w:val="18"/>
                </w:rPr>
                <w:t>Type</w:t>
              </w:r>
            </w:ins>
          </w:p>
        </w:tc>
        <w:tc>
          <w:tcPr>
            <w:tcW w:w="2889" w:type="dxa"/>
            <w:shd w:val="clear" w:color="auto" w:fill="BFBFBF"/>
          </w:tcPr>
          <w:p w14:paraId="722A525E" w14:textId="77777777" w:rsidR="00592285" w:rsidRPr="00500302" w:rsidRDefault="00592285" w:rsidP="000A65A5">
            <w:pPr>
              <w:keepNext/>
              <w:jc w:val="center"/>
              <w:rPr>
                <w:ins w:id="28" w:author="Poornima Shandilya" w:date="2023-04-05T10:28:00Z"/>
                <w:rFonts w:ascii="Arial" w:hAnsi="Arial" w:cs="Arial"/>
                <w:b/>
                <w:bCs/>
                <w:sz w:val="18"/>
                <w:szCs w:val="18"/>
              </w:rPr>
            </w:pPr>
            <w:ins w:id="29" w:author="Poornima Shandilya" w:date="2023-04-05T10:28:00Z">
              <w:r>
                <w:rPr>
                  <w:rFonts w:ascii="Arial" w:hAnsi="Arial" w:cs="Arial"/>
                  <w:b/>
                  <w:bCs/>
                  <w:sz w:val="18"/>
                  <w:szCs w:val="18"/>
                </w:rPr>
                <w:t>Multiplicity</w:t>
              </w:r>
            </w:ins>
          </w:p>
        </w:tc>
        <w:tc>
          <w:tcPr>
            <w:tcW w:w="2889" w:type="dxa"/>
            <w:shd w:val="clear" w:color="auto" w:fill="BFBFBF"/>
            <w:tcMar>
              <w:top w:w="0" w:type="dxa"/>
              <w:left w:w="28" w:type="dxa"/>
              <w:bottom w:w="0" w:type="dxa"/>
              <w:right w:w="108" w:type="dxa"/>
            </w:tcMar>
            <w:hideMark/>
          </w:tcPr>
          <w:p w14:paraId="5CA6C96C" w14:textId="77777777" w:rsidR="00592285" w:rsidRPr="00500302" w:rsidRDefault="00592285" w:rsidP="000A65A5">
            <w:pPr>
              <w:keepNext/>
              <w:jc w:val="center"/>
              <w:rPr>
                <w:ins w:id="30" w:author="Poornima Shandilya" w:date="2023-04-05T10:28:00Z"/>
              </w:rPr>
            </w:pPr>
            <w:ins w:id="31" w:author="Poornima Shandilya" w:date="2023-04-05T10:28:00Z">
              <w:r>
                <w:rPr>
                  <w:rFonts w:ascii="Arial" w:hAnsi="Arial" w:cs="Arial"/>
                  <w:b/>
                  <w:bCs/>
                  <w:sz w:val="18"/>
                  <w:szCs w:val="18"/>
                </w:rPr>
                <w:t>Note</w:t>
              </w:r>
            </w:ins>
          </w:p>
        </w:tc>
      </w:tr>
      <w:tr w:rsidR="00592285" w:rsidRPr="00500302" w14:paraId="3EC2A4AD" w14:textId="77777777" w:rsidTr="000A65A5">
        <w:trPr>
          <w:jc w:val="center"/>
          <w:ins w:id="32" w:author="Poornima Shandilya" w:date="2023-04-05T10:28:00Z"/>
        </w:trPr>
        <w:tc>
          <w:tcPr>
            <w:tcW w:w="2452" w:type="dxa"/>
            <w:tcMar>
              <w:top w:w="0" w:type="dxa"/>
              <w:left w:w="28" w:type="dxa"/>
              <w:bottom w:w="0" w:type="dxa"/>
              <w:right w:w="108" w:type="dxa"/>
            </w:tcMar>
            <w:vAlign w:val="center"/>
            <w:hideMark/>
          </w:tcPr>
          <w:p w14:paraId="1D7B72DE" w14:textId="77777777" w:rsidR="00592285" w:rsidRPr="00500302" w:rsidRDefault="00592285" w:rsidP="000A65A5">
            <w:pPr>
              <w:rPr>
                <w:ins w:id="33" w:author="Poornima Shandilya" w:date="2023-04-05T10:28:00Z"/>
              </w:rPr>
            </w:pPr>
            <w:proofErr w:type="spellStart"/>
            <w:ins w:id="34" w:author="Poornima Shandilya" w:date="2023-04-05T10:28:00Z">
              <w:r w:rsidRPr="00500302">
                <w:rPr>
                  <w:rFonts w:ascii="Arial" w:hAnsi="Arial" w:cs="Arial"/>
                  <w:bCs/>
                  <w:i/>
                  <w:iCs/>
                  <w:sz w:val="18"/>
                  <w:szCs w:val="18"/>
                </w:rPr>
                <w:t>triggerPurpose</w:t>
              </w:r>
              <w:proofErr w:type="spellEnd"/>
            </w:ins>
          </w:p>
        </w:tc>
        <w:tc>
          <w:tcPr>
            <w:tcW w:w="1984" w:type="dxa"/>
            <w:tcMar>
              <w:top w:w="0" w:type="dxa"/>
              <w:left w:w="28" w:type="dxa"/>
              <w:bottom w:w="0" w:type="dxa"/>
              <w:right w:w="108" w:type="dxa"/>
            </w:tcMar>
            <w:vAlign w:val="center"/>
            <w:hideMark/>
          </w:tcPr>
          <w:p w14:paraId="23F27934" w14:textId="77777777" w:rsidR="00592285" w:rsidRPr="00500302" w:rsidRDefault="00592285" w:rsidP="000A65A5">
            <w:pPr>
              <w:rPr>
                <w:ins w:id="35" w:author="Poornima Shandilya" w:date="2023-04-05T10:28:00Z"/>
              </w:rPr>
            </w:pPr>
            <w:ins w:id="36" w:author="Poornima Shandilya" w:date="2023-04-05T10:28:00Z">
              <w:r w:rsidRPr="00500302">
                <w:rPr>
                  <w:rFonts w:ascii="Arial" w:hAnsi="Arial" w:cs="Arial"/>
                  <w:sz w:val="18"/>
                  <w:szCs w:val="18"/>
                </w:rPr>
                <w:t>m2</w:t>
              </w:r>
              <w:proofErr w:type="gramStart"/>
              <w:r w:rsidRPr="00500302">
                <w:rPr>
                  <w:rFonts w:ascii="Arial" w:hAnsi="Arial" w:cs="Arial"/>
                  <w:sz w:val="18"/>
                  <w:szCs w:val="18"/>
                </w:rPr>
                <w:t>m:triggerPurpose</w:t>
              </w:r>
              <w:proofErr w:type="gramEnd"/>
            </w:ins>
          </w:p>
        </w:tc>
        <w:tc>
          <w:tcPr>
            <w:tcW w:w="2889" w:type="dxa"/>
          </w:tcPr>
          <w:p w14:paraId="28208F77" w14:textId="31EAAC9D" w:rsidR="00592285" w:rsidRPr="00500302" w:rsidRDefault="00592285" w:rsidP="000A65A5">
            <w:pPr>
              <w:spacing w:after="0"/>
              <w:jc w:val="center"/>
              <w:rPr>
                <w:ins w:id="37" w:author="Poornima Shandilya" w:date="2023-04-05T10:28:00Z"/>
                <w:rFonts w:ascii="Arial" w:hAnsi="Arial" w:cs="Arial"/>
                <w:sz w:val="18"/>
                <w:szCs w:val="18"/>
              </w:rPr>
            </w:pPr>
            <w:ins w:id="38" w:author="Poornima Shandilya" w:date="2023-04-05T10:28:00Z">
              <w:r>
                <w:rPr>
                  <w:rFonts w:ascii="Arial" w:hAnsi="Arial" w:cs="Arial"/>
                  <w:sz w:val="18"/>
                  <w:szCs w:val="18"/>
                </w:rPr>
                <w:t>1</w:t>
              </w:r>
            </w:ins>
          </w:p>
        </w:tc>
        <w:tc>
          <w:tcPr>
            <w:tcW w:w="2889" w:type="dxa"/>
            <w:tcMar>
              <w:top w:w="0" w:type="dxa"/>
              <w:left w:w="28" w:type="dxa"/>
              <w:bottom w:w="0" w:type="dxa"/>
              <w:right w:w="108" w:type="dxa"/>
            </w:tcMar>
            <w:vAlign w:val="center"/>
            <w:hideMark/>
          </w:tcPr>
          <w:p w14:paraId="042C9E54" w14:textId="77777777" w:rsidR="00592285" w:rsidRPr="00500302" w:rsidRDefault="00592285" w:rsidP="000A65A5">
            <w:pPr>
              <w:spacing w:after="0"/>
              <w:rPr>
                <w:ins w:id="39" w:author="Poornima Shandilya" w:date="2023-04-05T10:28:00Z"/>
              </w:rPr>
            </w:pPr>
            <w:ins w:id="40" w:author="Poornima Shandilya" w:date="2023-04-05T10:28:00Z">
              <w:r w:rsidRPr="00500302">
                <w:rPr>
                  <w:rFonts w:eastAsia="MS Mincho" w:hint="eastAsia"/>
                  <w:lang w:eastAsia="ja-JP"/>
                </w:rPr>
                <w:t xml:space="preserve">See </w:t>
              </w:r>
              <w:r w:rsidRPr="00500302">
                <w:rPr>
                  <w:rFonts w:eastAsia="MS Mincho"/>
                  <w:lang w:eastAsia="ja-JP"/>
                </w:rPr>
                <w:t xml:space="preserve">clause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_Ref402446104 \r \h</w:instrText>
              </w:r>
              <w:r w:rsidRPr="00500302">
                <w:rPr>
                  <w:rFonts w:eastAsia="MS Mincho"/>
                  <w:lang w:eastAsia="ja-JP"/>
                </w:rPr>
                <w:instrText xml:space="preserve">  \* MERGEFORMAT </w:instrText>
              </w:r>
            </w:ins>
            <w:r w:rsidRPr="00500302">
              <w:rPr>
                <w:rFonts w:eastAsia="MS Mincho"/>
                <w:lang w:eastAsia="ja-JP"/>
              </w:rPr>
            </w:r>
            <w:ins w:id="41" w:author="Poornima Shandilya" w:date="2023-04-05T10:28:00Z">
              <w:r w:rsidRPr="00500302">
                <w:rPr>
                  <w:rFonts w:eastAsia="MS Mincho"/>
                  <w:lang w:eastAsia="ja-JP"/>
                </w:rPr>
                <w:fldChar w:fldCharType="separate"/>
              </w:r>
              <w:r w:rsidRPr="00500302">
                <w:rPr>
                  <w:rFonts w:eastAsia="MS Mincho"/>
                  <w:lang w:eastAsia="ja-JP"/>
                </w:rPr>
                <w:t>6.3.4.2.</w:t>
              </w:r>
              <w:r w:rsidRPr="00500302">
                <w:rPr>
                  <w:rFonts w:eastAsia="MS Mincho"/>
                  <w:lang w:eastAsia="ja-JP"/>
                </w:rPr>
                <w:fldChar w:fldCharType="end"/>
              </w:r>
              <w:r>
                <w:rPr>
                  <w:rFonts w:eastAsia="MS Mincho"/>
                  <w:lang w:eastAsia="ja-JP"/>
                </w:rPr>
                <w:t>49</w:t>
              </w:r>
            </w:ins>
          </w:p>
        </w:tc>
      </w:tr>
      <w:tr w:rsidR="00592285" w:rsidRPr="00500302" w14:paraId="5929F448" w14:textId="77777777" w:rsidTr="000A65A5">
        <w:trPr>
          <w:jc w:val="center"/>
          <w:ins w:id="42" w:author="Poornima Shandilya" w:date="2023-04-05T10:28:00Z"/>
        </w:trPr>
        <w:tc>
          <w:tcPr>
            <w:tcW w:w="2452" w:type="dxa"/>
            <w:tcMar>
              <w:top w:w="0" w:type="dxa"/>
              <w:left w:w="28" w:type="dxa"/>
              <w:bottom w:w="0" w:type="dxa"/>
              <w:right w:w="108" w:type="dxa"/>
            </w:tcMar>
            <w:vAlign w:val="center"/>
          </w:tcPr>
          <w:p w14:paraId="4C346879" w14:textId="77777777" w:rsidR="00592285" w:rsidRPr="00500302" w:rsidRDefault="00592285" w:rsidP="000A65A5">
            <w:pPr>
              <w:pStyle w:val="TAL"/>
              <w:keepNext w:val="0"/>
              <w:keepLines w:val="0"/>
              <w:rPr>
                <w:ins w:id="43" w:author="Poornima Shandilya" w:date="2023-04-05T10:28:00Z"/>
                <w:i/>
              </w:rPr>
            </w:pPr>
            <w:proofErr w:type="spellStart"/>
            <w:ins w:id="44" w:author="Poornima Shandilya" w:date="2023-04-05T10:28:00Z">
              <w:r w:rsidRPr="00500302">
                <w:rPr>
                  <w:i/>
                </w:rPr>
                <w:t>triggerInfoAddress</w:t>
              </w:r>
              <w:proofErr w:type="spellEnd"/>
            </w:ins>
          </w:p>
        </w:tc>
        <w:tc>
          <w:tcPr>
            <w:tcW w:w="1984" w:type="dxa"/>
            <w:tcMar>
              <w:top w:w="0" w:type="dxa"/>
              <w:left w:w="28" w:type="dxa"/>
              <w:bottom w:w="0" w:type="dxa"/>
              <w:right w:w="108" w:type="dxa"/>
            </w:tcMar>
            <w:vAlign w:val="center"/>
          </w:tcPr>
          <w:p w14:paraId="1198CBD1" w14:textId="77777777" w:rsidR="00592285" w:rsidRPr="00500302" w:rsidRDefault="00592285" w:rsidP="000A65A5">
            <w:pPr>
              <w:rPr>
                <w:ins w:id="45" w:author="Poornima Shandilya" w:date="2023-04-05T10:28:00Z"/>
                <w:rFonts w:ascii="Arial" w:hAnsi="Arial" w:cs="Arial"/>
                <w:sz w:val="18"/>
                <w:szCs w:val="18"/>
              </w:rPr>
            </w:pPr>
            <w:proofErr w:type="spellStart"/>
            <w:proofErr w:type="gramStart"/>
            <w:ins w:id="46" w:author="Poornima Shandilya" w:date="2023-04-05T10:28:00Z">
              <w:r w:rsidRPr="00500302">
                <w:rPr>
                  <w:rFonts w:ascii="Arial" w:hAnsi="Arial" w:cs="Arial"/>
                  <w:sz w:val="18"/>
                  <w:szCs w:val="18"/>
                </w:rPr>
                <w:t>xs:anyURI</w:t>
              </w:r>
              <w:proofErr w:type="spellEnd"/>
              <w:proofErr w:type="gramEnd"/>
            </w:ins>
          </w:p>
        </w:tc>
        <w:tc>
          <w:tcPr>
            <w:tcW w:w="2889" w:type="dxa"/>
          </w:tcPr>
          <w:p w14:paraId="2DCFCCF2" w14:textId="77777777" w:rsidR="00592285" w:rsidRPr="00500302" w:rsidRDefault="00592285" w:rsidP="000A65A5">
            <w:pPr>
              <w:jc w:val="center"/>
              <w:rPr>
                <w:ins w:id="47" w:author="Poornima Shandilya" w:date="2023-04-05T10:28:00Z"/>
                <w:rFonts w:ascii="Arial" w:hAnsi="Arial" w:cs="Arial"/>
                <w:sz w:val="18"/>
                <w:szCs w:val="18"/>
              </w:rPr>
            </w:pPr>
            <w:ins w:id="48"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17F62659" w14:textId="77777777" w:rsidR="00592285" w:rsidRPr="00500302" w:rsidRDefault="00592285" w:rsidP="000A65A5">
            <w:pPr>
              <w:spacing w:after="0"/>
              <w:rPr>
                <w:ins w:id="49" w:author="Poornima Shandilya" w:date="2023-04-05T10:28:00Z"/>
                <w:rFonts w:ascii="Arial" w:hAnsi="Arial" w:cs="Arial"/>
                <w:sz w:val="18"/>
                <w:szCs w:val="18"/>
              </w:rPr>
            </w:pPr>
          </w:p>
        </w:tc>
      </w:tr>
      <w:tr w:rsidR="00592285" w:rsidRPr="00500302" w14:paraId="59121416" w14:textId="77777777" w:rsidTr="000A65A5">
        <w:trPr>
          <w:jc w:val="center"/>
          <w:ins w:id="50" w:author="Poornima Shandilya" w:date="2023-04-05T10:28:00Z"/>
        </w:trPr>
        <w:tc>
          <w:tcPr>
            <w:tcW w:w="2452" w:type="dxa"/>
            <w:tcMar>
              <w:top w:w="0" w:type="dxa"/>
              <w:left w:w="28" w:type="dxa"/>
              <w:bottom w:w="0" w:type="dxa"/>
              <w:right w:w="108" w:type="dxa"/>
            </w:tcMar>
            <w:vAlign w:val="center"/>
          </w:tcPr>
          <w:p w14:paraId="398D40BA" w14:textId="77777777" w:rsidR="00592285" w:rsidRPr="00500302" w:rsidRDefault="00592285" w:rsidP="000A65A5">
            <w:pPr>
              <w:rPr>
                <w:ins w:id="51" w:author="Poornima Shandilya" w:date="2023-04-05T10:28:00Z"/>
                <w:rFonts w:ascii="Arial" w:hAnsi="Arial" w:cs="Arial"/>
                <w:i/>
                <w:sz w:val="18"/>
                <w:szCs w:val="18"/>
              </w:rPr>
            </w:pPr>
            <w:proofErr w:type="spellStart"/>
            <w:ins w:id="52" w:author="Poornima Shandilya" w:date="2023-04-05T10:28:00Z">
              <w:r w:rsidRPr="00500302">
                <w:rPr>
                  <w:rFonts w:ascii="Arial" w:hAnsi="Arial" w:cs="Arial"/>
                  <w:i/>
                  <w:sz w:val="18"/>
                  <w:szCs w:val="18"/>
                </w:rPr>
                <w:t>triggerInfoPoA</w:t>
              </w:r>
              <w:proofErr w:type="spellEnd"/>
            </w:ins>
          </w:p>
        </w:tc>
        <w:tc>
          <w:tcPr>
            <w:tcW w:w="1984" w:type="dxa"/>
            <w:tcMar>
              <w:top w:w="0" w:type="dxa"/>
              <w:left w:w="28" w:type="dxa"/>
              <w:bottom w:w="0" w:type="dxa"/>
              <w:right w:w="108" w:type="dxa"/>
            </w:tcMar>
            <w:vAlign w:val="center"/>
          </w:tcPr>
          <w:p w14:paraId="7AF8FFDA" w14:textId="77777777" w:rsidR="00592285" w:rsidRPr="00500302" w:rsidRDefault="00592285" w:rsidP="000A65A5">
            <w:pPr>
              <w:rPr>
                <w:ins w:id="53" w:author="Poornima Shandilya" w:date="2023-04-05T10:28:00Z"/>
                <w:rFonts w:ascii="Arial" w:hAnsi="Arial" w:cs="Arial"/>
                <w:sz w:val="18"/>
                <w:szCs w:val="18"/>
              </w:rPr>
            </w:pPr>
            <w:ins w:id="54" w:author="Poornima Shandilya" w:date="2023-04-05T10:28:00Z">
              <w:r w:rsidRPr="00500302">
                <w:rPr>
                  <w:rFonts w:ascii="Arial" w:hAnsi="Arial" w:cs="Arial"/>
                  <w:sz w:val="18"/>
                  <w:szCs w:val="18"/>
                </w:rPr>
                <w:t>m2</w:t>
              </w:r>
              <w:proofErr w:type="gramStart"/>
              <w:r w:rsidRPr="00500302">
                <w:rPr>
                  <w:rFonts w:ascii="Arial" w:hAnsi="Arial" w:cs="Arial"/>
                  <w:sz w:val="18"/>
                  <w:szCs w:val="18"/>
                </w:rPr>
                <w:t>m:poaList</w:t>
              </w:r>
              <w:proofErr w:type="gramEnd"/>
            </w:ins>
          </w:p>
        </w:tc>
        <w:tc>
          <w:tcPr>
            <w:tcW w:w="2889" w:type="dxa"/>
          </w:tcPr>
          <w:p w14:paraId="3D7C37B2" w14:textId="77777777" w:rsidR="00592285" w:rsidRPr="00500302" w:rsidRDefault="00592285" w:rsidP="000A65A5">
            <w:pPr>
              <w:jc w:val="center"/>
              <w:rPr>
                <w:ins w:id="55" w:author="Poornima Shandilya" w:date="2023-04-05T10:28:00Z"/>
                <w:rFonts w:ascii="Arial" w:hAnsi="Arial" w:cs="Arial"/>
                <w:sz w:val="18"/>
                <w:szCs w:val="18"/>
              </w:rPr>
            </w:pPr>
            <w:ins w:id="56"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617177E9" w14:textId="77777777" w:rsidR="00592285" w:rsidRPr="00500302" w:rsidRDefault="00592285" w:rsidP="000A65A5">
            <w:pPr>
              <w:spacing w:after="0"/>
              <w:rPr>
                <w:ins w:id="57" w:author="Poornima Shandilya" w:date="2023-04-05T10:28:00Z"/>
                <w:rFonts w:ascii="Arial" w:hAnsi="Arial" w:cs="Arial"/>
                <w:sz w:val="18"/>
                <w:szCs w:val="18"/>
              </w:rPr>
            </w:pPr>
          </w:p>
        </w:tc>
      </w:tr>
      <w:tr w:rsidR="00592285" w:rsidRPr="00500302" w14:paraId="72C66A12" w14:textId="77777777" w:rsidTr="000A65A5">
        <w:trPr>
          <w:jc w:val="center"/>
          <w:ins w:id="58" w:author="Poornima Shandilya" w:date="2023-04-05T10:28:00Z"/>
        </w:trPr>
        <w:tc>
          <w:tcPr>
            <w:tcW w:w="2452" w:type="dxa"/>
            <w:tcMar>
              <w:top w:w="0" w:type="dxa"/>
              <w:left w:w="28" w:type="dxa"/>
              <w:bottom w:w="0" w:type="dxa"/>
              <w:right w:w="108" w:type="dxa"/>
            </w:tcMar>
            <w:vAlign w:val="center"/>
          </w:tcPr>
          <w:p w14:paraId="25998628" w14:textId="77777777" w:rsidR="00592285" w:rsidRPr="00500302" w:rsidRDefault="00592285" w:rsidP="000A65A5">
            <w:pPr>
              <w:pStyle w:val="TAL"/>
              <w:keepNext w:val="0"/>
              <w:keepLines w:val="0"/>
              <w:rPr>
                <w:ins w:id="59" w:author="Poornima Shandilya" w:date="2023-04-05T10:28:00Z"/>
                <w:i/>
              </w:rPr>
            </w:pPr>
            <w:proofErr w:type="spellStart"/>
            <w:ins w:id="60" w:author="Poornima Shandilya" w:date="2023-04-05T10:28:00Z">
              <w:r w:rsidRPr="00500302">
                <w:rPr>
                  <w:i/>
                </w:rPr>
                <w:t>triggerInfoOperation</w:t>
              </w:r>
              <w:proofErr w:type="spellEnd"/>
            </w:ins>
          </w:p>
        </w:tc>
        <w:tc>
          <w:tcPr>
            <w:tcW w:w="1984" w:type="dxa"/>
            <w:tcMar>
              <w:top w:w="0" w:type="dxa"/>
              <w:left w:w="28" w:type="dxa"/>
              <w:bottom w:w="0" w:type="dxa"/>
              <w:right w:w="108" w:type="dxa"/>
            </w:tcMar>
            <w:vAlign w:val="center"/>
          </w:tcPr>
          <w:p w14:paraId="0DBC712B" w14:textId="77777777" w:rsidR="00592285" w:rsidRPr="00500302" w:rsidRDefault="00592285" w:rsidP="000A65A5">
            <w:pPr>
              <w:rPr>
                <w:ins w:id="61" w:author="Poornima Shandilya" w:date="2023-04-05T10:28:00Z"/>
                <w:rFonts w:ascii="Arial" w:hAnsi="Arial" w:cs="Arial"/>
                <w:sz w:val="18"/>
                <w:szCs w:val="18"/>
              </w:rPr>
            </w:pPr>
            <w:ins w:id="62" w:author="Poornima Shandilya" w:date="2023-04-05T10:28:00Z">
              <w:r w:rsidRPr="00500302">
                <w:rPr>
                  <w:rFonts w:ascii="Arial" w:hAnsi="Arial" w:cs="Arial"/>
                  <w:sz w:val="18"/>
                  <w:szCs w:val="18"/>
                </w:rPr>
                <w:t>m2</w:t>
              </w:r>
              <w:proofErr w:type="gramStart"/>
              <w:r w:rsidRPr="00500302">
                <w:rPr>
                  <w:rFonts w:ascii="Arial" w:hAnsi="Arial" w:cs="Arial"/>
                  <w:sz w:val="18"/>
                  <w:szCs w:val="18"/>
                </w:rPr>
                <w:t>m:operation</w:t>
              </w:r>
              <w:proofErr w:type="gramEnd"/>
            </w:ins>
          </w:p>
        </w:tc>
        <w:tc>
          <w:tcPr>
            <w:tcW w:w="2889" w:type="dxa"/>
          </w:tcPr>
          <w:p w14:paraId="114E40C9" w14:textId="77777777" w:rsidR="00592285" w:rsidRPr="00500302" w:rsidRDefault="00592285" w:rsidP="000A65A5">
            <w:pPr>
              <w:jc w:val="center"/>
              <w:rPr>
                <w:ins w:id="63" w:author="Poornima Shandilya" w:date="2023-04-05T10:28:00Z"/>
                <w:rFonts w:ascii="Arial" w:hAnsi="Arial" w:cs="Arial"/>
                <w:sz w:val="18"/>
                <w:szCs w:val="18"/>
              </w:rPr>
            </w:pPr>
            <w:ins w:id="64"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02182169" w14:textId="77777777" w:rsidR="00592285" w:rsidRPr="00500302" w:rsidRDefault="00592285" w:rsidP="000A65A5">
            <w:pPr>
              <w:spacing w:after="0"/>
              <w:rPr>
                <w:ins w:id="65" w:author="Poornima Shandilya" w:date="2023-04-05T10:28:00Z"/>
                <w:rFonts w:ascii="Arial" w:hAnsi="Arial" w:cs="Arial"/>
                <w:sz w:val="18"/>
                <w:szCs w:val="18"/>
              </w:rPr>
            </w:pPr>
          </w:p>
        </w:tc>
      </w:tr>
      <w:tr w:rsidR="00592285" w:rsidRPr="00500302" w14:paraId="6426A394" w14:textId="77777777" w:rsidTr="000A65A5">
        <w:trPr>
          <w:jc w:val="center"/>
          <w:ins w:id="66" w:author="Poornima Shandilya" w:date="2023-04-05T10:28:00Z"/>
        </w:trPr>
        <w:tc>
          <w:tcPr>
            <w:tcW w:w="2452" w:type="dxa"/>
            <w:tcMar>
              <w:top w:w="0" w:type="dxa"/>
              <w:left w:w="28" w:type="dxa"/>
              <w:bottom w:w="0" w:type="dxa"/>
              <w:right w:w="108" w:type="dxa"/>
            </w:tcMar>
            <w:vAlign w:val="center"/>
          </w:tcPr>
          <w:p w14:paraId="40E025D5" w14:textId="77777777" w:rsidR="00592285" w:rsidRPr="00500302" w:rsidRDefault="00592285" w:rsidP="000A65A5">
            <w:pPr>
              <w:pStyle w:val="TAL"/>
              <w:keepNext w:val="0"/>
              <w:keepLines w:val="0"/>
              <w:rPr>
                <w:ins w:id="67" w:author="Poornima Shandilya" w:date="2023-04-05T10:28:00Z"/>
                <w:i/>
              </w:rPr>
            </w:pPr>
            <w:proofErr w:type="spellStart"/>
            <w:ins w:id="68" w:author="Poornima Shandilya" w:date="2023-04-05T10:28:00Z">
              <w:r w:rsidRPr="00500302">
                <w:rPr>
                  <w:rFonts w:eastAsia="MS Mincho"/>
                  <w:i/>
                </w:rPr>
                <w:t>triggerInfoResourceType</w:t>
              </w:r>
              <w:proofErr w:type="spellEnd"/>
            </w:ins>
          </w:p>
        </w:tc>
        <w:tc>
          <w:tcPr>
            <w:tcW w:w="1984" w:type="dxa"/>
            <w:tcMar>
              <w:top w:w="0" w:type="dxa"/>
              <w:left w:w="28" w:type="dxa"/>
              <w:bottom w:w="0" w:type="dxa"/>
              <w:right w:w="108" w:type="dxa"/>
            </w:tcMar>
            <w:vAlign w:val="center"/>
          </w:tcPr>
          <w:p w14:paraId="72183F82" w14:textId="77777777" w:rsidR="00592285" w:rsidRPr="00500302" w:rsidRDefault="00592285" w:rsidP="000A65A5">
            <w:pPr>
              <w:rPr>
                <w:ins w:id="69" w:author="Poornima Shandilya" w:date="2023-04-05T10:28:00Z"/>
                <w:rFonts w:ascii="Arial" w:hAnsi="Arial" w:cs="Arial"/>
                <w:sz w:val="18"/>
                <w:szCs w:val="18"/>
              </w:rPr>
            </w:pPr>
            <w:ins w:id="70" w:author="Poornima Shandilya" w:date="2023-04-05T10:28:00Z">
              <w:r w:rsidRPr="00500302">
                <w:rPr>
                  <w:rFonts w:ascii="Arial" w:hAnsi="Arial" w:cs="Arial"/>
                  <w:sz w:val="18"/>
                  <w:szCs w:val="18"/>
                </w:rPr>
                <w:t>m2</w:t>
              </w:r>
              <w:proofErr w:type="gramStart"/>
              <w:r w:rsidRPr="00500302">
                <w:rPr>
                  <w:rFonts w:ascii="Arial" w:hAnsi="Arial" w:cs="Arial"/>
                  <w:sz w:val="18"/>
                  <w:szCs w:val="18"/>
                </w:rPr>
                <w:t>m:resourceType</w:t>
              </w:r>
              <w:proofErr w:type="gramEnd"/>
            </w:ins>
          </w:p>
        </w:tc>
        <w:tc>
          <w:tcPr>
            <w:tcW w:w="2889" w:type="dxa"/>
          </w:tcPr>
          <w:p w14:paraId="274943FB" w14:textId="77777777" w:rsidR="00592285" w:rsidRPr="00500302" w:rsidRDefault="00592285" w:rsidP="000A65A5">
            <w:pPr>
              <w:jc w:val="center"/>
              <w:rPr>
                <w:ins w:id="71" w:author="Poornima Shandilya" w:date="2023-04-05T10:28:00Z"/>
                <w:rFonts w:ascii="Arial" w:hAnsi="Arial" w:cs="Arial"/>
                <w:sz w:val="18"/>
                <w:szCs w:val="18"/>
              </w:rPr>
            </w:pPr>
            <w:ins w:id="72"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40C1C16F" w14:textId="77777777" w:rsidR="00592285" w:rsidRPr="00500302" w:rsidRDefault="00592285" w:rsidP="000A65A5">
            <w:pPr>
              <w:spacing w:after="0"/>
              <w:rPr>
                <w:ins w:id="73" w:author="Poornima Shandilya" w:date="2023-04-05T10:28:00Z"/>
                <w:rFonts w:ascii="Arial" w:hAnsi="Arial" w:cs="Arial"/>
                <w:sz w:val="18"/>
                <w:szCs w:val="18"/>
              </w:rPr>
            </w:pPr>
          </w:p>
        </w:tc>
      </w:tr>
      <w:tr w:rsidR="00592285" w:rsidRPr="00500302" w14:paraId="01A7CCD5" w14:textId="77777777" w:rsidTr="000A65A5">
        <w:trPr>
          <w:jc w:val="center"/>
          <w:ins w:id="74" w:author="Poornima Shandilya" w:date="2023-04-05T10:28:00Z"/>
        </w:trPr>
        <w:tc>
          <w:tcPr>
            <w:tcW w:w="2452" w:type="dxa"/>
            <w:tcMar>
              <w:top w:w="0" w:type="dxa"/>
              <w:left w:w="28" w:type="dxa"/>
              <w:bottom w:w="0" w:type="dxa"/>
              <w:right w:w="108" w:type="dxa"/>
            </w:tcMar>
            <w:vAlign w:val="center"/>
          </w:tcPr>
          <w:p w14:paraId="395E3FF4" w14:textId="77777777" w:rsidR="00592285" w:rsidRPr="00500302" w:rsidRDefault="00592285" w:rsidP="000A65A5">
            <w:pPr>
              <w:pStyle w:val="TAL"/>
              <w:keepNext w:val="0"/>
              <w:keepLines w:val="0"/>
              <w:rPr>
                <w:ins w:id="75" w:author="Poornima Shandilya" w:date="2023-04-05T10:28:00Z"/>
                <w:i/>
              </w:rPr>
            </w:pPr>
            <w:proofErr w:type="spellStart"/>
            <w:ins w:id="76" w:author="Poornima Shandilya" w:date="2023-04-05T10:28:00Z">
              <w:r w:rsidRPr="00500302">
                <w:rPr>
                  <w:i/>
                </w:rPr>
                <w:t>triggerInfoAE</w:t>
              </w:r>
              <w:proofErr w:type="spellEnd"/>
              <w:r w:rsidRPr="00500302">
                <w:rPr>
                  <w:i/>
                </w:rPr>
                <w:t>-ID</w:t>
              </w:r>
            </w:ins>
          </w:p>
        </w:tc>
        <w:tc>
          <w:tcPr>
            <w:tcW w:w="1984" w:type="dxa"/>
            <w:tcMar>
              <w:top w:w="0" w:type="dxa"/>
              <w:left w:w="28" w:type="dxa"/>
              <w:bottom w:w="0" w:type="dxa"/>
              <w:right w:w="108" w:type="dxa"/>
            </w:tcMar>
            <w:vAlign w:val="center"/>
          </w:tcPr>
          <w:p w14:paraId="6FC84FA6" w14:textId="77777777" w:rsidR="00592285" w:rsidRPr="00500302" w:rsidRDefault="00592285" w:rsidP="000A65A5">
            <w:pPr>
              <w:rPr>
                <w:ins w:id="77" w:author="Poornima Shandilya" w:date="2023-04-05T10:28:00Z"/>
                <w:rFonts w:ascii="Arial" w:hAnsi="Arial" w:cs="Arial"/>
                <w:sz w:val="18"/>
                <w:szCs w:val="18"/>
              </w:rPr>
            </w:pPr>
            <w:ins w:id="78" w:author="Poornima Shandilya" w:date="2023-04-05T10:28:00Z">
              <w:r w:rsidRPr="00500302">
                <w:rPr>
                  <w:rFonts w:ascii="Arial" w:hAnsi="Arial" w:cs="Arial"/>
                  <w:sz w:val="18"/>
                  <w:szCs w:val="18"/>
                </w:rPr>
                <w:t>m2m:ID</w:t>
              </w:r>
            </w:ins>
          </w:p>
        </w:tc>
        <w:tc>
          <w:tcPr>
            <w:tcW w:w="2889" w:type="dxa"/>
          </w:tcPr>
          <w:p w14:paraId="72A4959A" w14:textId="77777777" w:rsidR="00592285" w:rsidRPr="00500302" w:rsidRDefault="00592285" w:rsidP="000A65A5">
            <w:pPr>
              <w:jc w:val="center"/>
              <w:rPr>
                <w:ins w:id="79" w:author="Poornima Shandilya" w:date="2023-04-05T10:28:00Z"/>
                <w:rFonts w:ascii="Arial" w:hAnsi="Arial" w:cs="Arial"/>
                <w:sz w:val="18"/>
                <w:szCs w:val="18"/>
              </w:rPr>
            </w:pPr>
            <w:ins w:id="80"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2F0C305B" w14:textId="77777777" w:rsidR="00592285" w:rsidRPr="00500302" w:rsidRDefault="00592285" w:rsidP="000A65A5">
            <w:pPr>
              <w:spacing w:after="0"/>
              <w:rPr>
                <w:ins w:id="81" w:author="Poornima Shandilya" w:date="2023-04-05T10:28:00Z"/>
                <w:rFonts w:ascii="Arial" w:hAnsi="Arial" w:cs="Arial"/>
                <w:sz w:val="18"/>
                <w:szCs w:val="18"/>
              </w:rPr>
            </w:pPr>
          </w:p>
        </w:tc>
      </w:tr>
      <w:tr w:rsidR="00592285" w:rsidRPr="00500302" w14:paraId="36614021" w14:textId="77777777" w:rsidTr="000A65A5">
        <w:trPr>
          <w:jc w:val="center"/>
          <w:ins w:id="82" w:author="Poornima Shandilya" w:date="2023-04-05T10:28:00Z"/>
        </w:trPr>
        <w:tc>
          <w:tcPr>
            <w:tcW w:w="2452" w:type="dxa"/>
            <w:tcMar>
              <w:top w:w="0" w:type="dxa"/>
              <w:left w:w="28" w:type="dxa"/>
              <w:bottom w:w="0" w:type="dxa"/>
              <w:right w:w="108" w:type="dxa"/>
            </w:tcMar>
            <w:vAlign w:val="center"/>
          </w:tcPr>
          <w:p w14:paraId="1D69BC95" w14:textId="77777777" w:rsidR="00592285" w:rsidRPr="00500302" w:rsidRDefault="00592285" w:rsidP="000A65A5">
            <w:pPr>
              <w:keepNext/>
              <w:keepLines/>
              <w:rPr>
                <w:ins w:id="83" w:author="Poornima Shandilya" w:date="2023-04-05T10:28:00Z"/>
                <w:rFonts w:ascii="Arial" w:hAnsi="Arial" w:cs="Arial"/>
                <w:i/>
                <w:sz w:val="18"/>
                <w:szCs w:val="18"/>
              </w:rPr>
            </w:pPr>
            <w:proofErr w:type="spellStart"/>
            <w:ins w:id="84" w:author="Poornima Shandilya" w:date="2023-04-05T10:28:00Z">
              <w:r w:rsidRPr="00500302">
                <w:rPr>
                  <w:rFonts w:ascii="Arial" w:hAnsi="Arial" w:cs="Arial"/>
                  <w:i/>
                  <w:sz w:val="18"/>
                  <w:szCs w:val="18"/>
                </w:rPr>
                <w:t>triggerInfoSerializationTypes</w:t>
              </w:r>
              <w:proofErr w:type="spellEnd"/>
            </w:ins>
          </w:p>
        </w:tc>
        <w:tc>
          <w:tcPr>
            <w:tcW w:w="1984" w:type="dxa"/>
            <w:tcMar>
              <w:top w:w="0" w:type="dxa"/>
              <w:left w:w="28" w:type="dxa"/>
              <w:bottom w:w="0" w:type="dxa"/>
              <w:right w:w="108" w:type="dxa"/>
            </w:tcMar>
            <w:vAlign w:val="center"/>
          </w:tcPr>
          <w:p w14:paraId="7C745241" w14:textId="77777777" w:rsidR="00592285" w:rsidRPr="00500302" w:rsidRDefault="00592285" w:rsidP="000A65A5">
            <w:pPr>
              <w:keepNext/>
              <w:keepLines/>
              <w:rPr>
                <w:ins w:id="85" w:author="Poornima Shandilya" w:date="2023-04-05T10:28:00Z"/>
                <w:rFonts w:ascii="Arial" w:hAnsi="Arial" w:cs="Arial"/>
                <w:sz w:val="18"/>
                <w:szCs w:val="18"/>
              </w:rPr>
            </w:pPr>
            <w:ins w:id="86" w:author="Poornima Shandilya" w:date="2023-04-05T10:28:00Z">
              <w:r w:rsidRPr="00500302">
                <w:rPr>
                  <w:rFonts w:ascii="Arial" w:hAnsi="Arial" w:cs="Arial"/>
                  <w:sz w:val="18"/>
                  <w:szCs w:val="18"/>
                </w:rPr>
                <w:t>m2</w:t>
              </w:r>
              <w:proofErr w:type="gramStart"/>
              <w:r w:rsidRPr="00500302">
                <w:rPr>
                  <w:rFonts w:ascii="Arial" w:hAnsi="Arial" w:cs="Arial"/>
                  <w:sz w:val="18"/>
                  <w:szCs w:val="18"/>
                </w:rPr>
                <w:t>m:serialization</w:t>
              </w:r>
              <w:r>
                <w:rPr>
                  <w:rFonts w:ascii="Arial" w:hAnsi="Arial" w:cs="Arial"/>
                  <w:sz w:val="18"/>
                  <w:szCs w:val="18"/>
                </w:rPr>
                <w:t>s</w:t>
              </w:r>
              <w:proofErr w:type="gramEnd"/>
            </w:ins>
          </w:p>
        </w:tc>
        <w:tc>
          <w:tcPr>
            <w:tcW w:w="2889" w:type="dxa"/>
          </w:tcPr>
          <w:p w14:paraId="158480D0" w14:textId="77777777" w:rsidR="00592285" w:rsidRPr="00500302" w:rsidRDefault="00592285" w:rsidP="000A65A5">
            <w:pPr>
              <w:pStyle w:val="B1"/>
              <w:keepNext/>
              <w:keepLines/>
              <w:numPr>
                <w:ilvl w:val="0"/>
                <w:numId w:val="0"/>
              </w:numPr>
              <w:spacing w:after="0"/>
              <w:jc w:val="center"/>
              <w:rPr>
                <w:ins w:id="87" w:author="Poornima Shandilya" w:date="2023-04-05T10:28:00Z"/>
                <w:rFonts w:ascii="Arial" w:hAnsi="Arial" w:cs="Arial"/>
                <w:sz w:val="18"/>
                <w:szCs w:val="18"/>
              </w:rPr>
            </w:pPr>
            <w:ins w:id="88"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174E6ABB" w14:textId="77777777" w:rsidR="00592285" w:rsidRPr="00500302" w:rsidRDefault="00592285" w:rsidP="000A65A5">
            <w:pPr>
              <w:pStyle w:val="B1"/>
              <w:keepNext/>
              <w:keepLines/>
              <w:numPr>
                <w:ilvl w:val="0"/>
                <w:numId w:val="0"/>
              </w:numPr>
              <w:spacing w:after="0"/>
              <w:rPr>
                <w:ins w:id="89" w:author="Poornima Shandilya" w:date="2023-04-05T10:28:00Z"/>
                <w:rFonts w:ascii="Arial" w:hAnsi="Arial" w:cs="Arial"/>
                <w:sz w:val="18"/>
                <w:szCs w:val="18"/>
              </w:rPr>
            </w:pPr>
          </w:p>
        </w:tc>
      </w:tr>
    </w:tbl>
    <w:p w14:paraId="4BE614AB" w14:textId="77777777" w:rsidR="00592285" w:rsidRPr="00500302" w:rsidRDefault="00592285" w:rsidP="00592285">
      <w:pPr>
        <w:rPr>
          <w:ins w:id="90" w:author="Poornima Shandilya" w:date="2023-04-05T10:28:00Z"/>
          <w:lang w:eastAsia="ja-JP"/>
        </w:rPr>
      </w:pPr>
    </w:p>
    <w:p w14:paraId="54B3C66D" w14:textId="77777777" w:rsidR="00592285" w:rsidRDefault="00592285" w:rsidP="00592285">
      <w:pPr>
        <w:pStyle w:val="NO"/>
        <w:rPr>
          <w:ins w:id="91" w:author="Poornima Shandilya" w:date="2023-04-05T10:28:00Z"/>
          <w:rFonts w:eastAsia="MS Mincho"/>
          <w:lang w:eastAsia="ja-JP"/>
        </w:rPr>
      </w:pPr>
      <w:ins w:id="92" w:author="Poornima Shandilya" w:date="2023-04-05T10:28:00Z">
        <w:r w:rsidRPr="00500302">
          <w:rPr>
            <w:rFonts w:eastAsia="MS Mincho"/>
            <w:lang w:eastAsia="ja-JP"/>
          </w:rPr>
          <w:t>NOTE:</w:t>
        </w:r>
        <w:r w:rsidRPr="00500302">
          <w:rPr>
            <w:rFonts w:eastAsia="MS Mincho"/>
            <w:lang w:eastAsia="ja-JP"/>
          </w:rPr>
          <w:tab/>
        </w:r>
        <w:proofErr w:type="spellStart"/>
        <w:r w:rsidRPr="00500302">
          <w:rPr>
            <w:rFonts w:eastAsia="MS Mincho"/>
            <w:lang w:eastAsia="ja-JP"/>
          </w:rPr>
          <w:t>Mandatory</w:t>
        </w:r>
        <w:proofErr w:type="spellEnd"/>
        <w:r w:rsidRPr="00500302">
          <w:rPr>
            <w:rFonts w:eastAsia="MS Mincho"/>
            <w:lang w:eastAsia="ja-JP"/>
          </w:rPr>
          <w:t xml:space="preserve"> </w:t>
        </w:r>
        <w:proofErr w:type="spellStart"/>
        <w:r w:rsidRPr="00500302">
          <w:rPr>
            <w:rFonts w:eastAsia="MS Mincho"/>
            <w:lang w:eastAsia="ja-JP"/>
          </w:rPr>
          <w:t>payload</w:t>
        </w:r>
        <w:proofErr w:type="spellEnd"/>
        <w:r w:rsidRPr="00500302">
          <w:rPr>
            <w:rFonts w:eastAsia="MS Mincho"/>
            <w:lang w:eastAsia="ja-JP"/>
          </w:rPr>
          <w:t xml:space="preserve"> </w:t>
        </w:r>
        <w:proofErr w:type="spellStart"/>
        <w:r w:rsidRPr="00500302">
          <w:rPr>
            <w:rFonts w:eastAsia="MS Mincho"/>
            <w:lang w:eastAsia="ja-JP"/>
          </w:rPr>
          <w:t>fields</w:t>
        </w:r>
        <w:proofErr w:type="spellEnd"/>
        <w:r w:rsidRPr="00500302">
          <w:rPr>
            <w:rFonts w:eastAsia="MS Mincho"/>
            <w:lang w:eastAsia="ja-JP"/>
          </w:rPr>
          <w:t xml:space="preserve"> </w:t>
        </w:r>
        <w:proofErr w:type="spellStart"/>
        <w:r w:rsidRPr="00500302">
          <w:rPr>
            <w:rFonts w:eastAsia="MS Mincho"/>
            <w:lang w:eastAsia="ja-JP"/>
          </w:rPr>
          <w:t>are</w:t>
        </w:r>
        <w:proofErr w:type="spellEnd"/>
        <w:r w:rsidRPr="00500302">
          <w:rPr>
            <w:rFonts w:eastAsia="MS Mincho"/>
            <w:lang w:eastAsia="ja-JP"/>
          </w:rPr>
          <w:t xml:space="preserve"> </w:t>
        </w:r>
        <w:proofErr w:type="spellStart"/>
        <w:r w:rsidRPr="00500302">
          <w:rPr>
            <w:rFonts w:eastAsia="MS Mincho"/>
            <w:lang w:eastAsia="ja-JP"/>
          </w:rPr>
          <w:t>only</w:t>
        </w:r>
        <w:proofErr w:type="spellEnd"/>
        <w:r w:rsidRPr="00500302">
          <w:rPr>
            <w:rFonts w:eastAsia="MS Mincho"/>
            <w:lang w:eastAsia="ja-JP"/>
          </w:rPr>
          <w:t xml:space="preserve"> </w:t>
        </w:r>
        <w:proofErr w:type="spellStart"/>
        <w:r w:rsidRPr="00500302">
          <w:rPr>
            <w:rFonts w:eastAsia="MS Mincho"/>
            <w:lang w:eastAsia="ja-JP"/>
          </w:rPr>
          <w:t>mandatory</w:t>
        </w:r>
        <w:proofErr w:type="spellEnd"/>
        <w:r w:rsidRPr="00500302">
          <w:rPr>
            <w:rFonts w:eastAsia="MS Mincho"/>
            <w:lang w:eastAsia="ja-JP"/>
          </w:rPr>
          <w:t xml:space="preserve"> </w:t>
        </w:r>
        <w:proofErr w:type="spellStart"/>
        <w:r w:rsidRPr="00500302">
          <w:rPr>
            <w:rFonts w:eastAsia="MS Mincho"/>
            <w:lang w:eastAsia="ja-JP"/>
          </w:rPr>
          <w:t>if</w:t>
        </w:r>
        <w:proofErr w:type="spellEnd"/>
        <w:r w:rsidRPr="00500302">
          <w:rPr>
            <w:rFonts w:eastAsia="MS Mincho"/>
            <w:lang w:eastAsia="ja-JP"/>
          </w:rPr>
          <w:t xml:space="preserve"> </w:t>
        </w:r>
        <w:proofErr w:type="spellStart"/>
        <w:r w:rsidRPr="00500302">
          <w:rPr>
            <w:rFonts w:eastAsia="MS Mincho"/>
            <w:lang w:eastAsia="ja-JP"/>
          </w:rPr>
          <w:t>the</w:t>
        </w:r>
        <w:proofErr w:type="spellEnd"/>
        <w:r w:rsidRPr="00500302">
          <w:rPr>
            <w:rFonts w:eastAsia="MS Mincho"/>
            <w:lang w:eastAsia="ja-JP"/>
          </w:rPr>
          <w:t xml:space="preserve"> </w:t>
        </w:r>
        <w:proofErr w:type="spellStart"/>
        <w:r w:rsidRPr="00500302">
          <w:rPr>
            <w:rFonts w:eastAsia="MS Mincho"/>
            <w:lang w:eastAsia="ja-JP"/>
          </w:rPr>
          <w:t>trigger</w:t>
        </w:r>
        <w:proofErr w:type="spellEnd"/>
        <w:r w:rsidRPr="00500302">
          <w:rPr>
            <w:rFonts w:eastAsia="MS Mincho"/>
            <w:lang w:eastAsia="ja-JP"/>
          </w:rPr>
          <w:t xml:space="preserve"> </w:t>
        </w:r>
        <w:proofErr w:type="spellStart"/>
        <w:r w:rsidRPr="00500302">
          <w:rPr>
            <w:rFonts w:eastAsia="MS Mincho"/>
            <w:lang w:eastAsia="ja-JP"/>
          </w:rPr>
          <w:t>payload</w:t>
        </w:r>
        <w:proofErr w:type="spellEnd"/>
        <w:r w:rsidRPr="00500302">
          <w:rPr>
            <w:rFonts w:eastAsia="MS Mincho"/>
            <w:lang w:eastAsia="ja-JP"/>
          </w:rPr>
          <w:t xml:space="preserve"> </w:t>
        </w:r>
        <w:proofErr w:type="spellStart"/>
        <w:r w:rsidRPr="00500302">
          <w:rPr>
            <w:rFonts w:eastAsia="MS Mincho"/>
            <w:lang w:eastAsia="ja-JP"/>
          </w:rPr>
          <w:t>is</w:t>
        </w:r>
        <w:proofErr w:type="spellEnd"/>
        <w:r w:rsidRPr="00500302">
          <w:rPr>
            <w:rFonts w:eastAsia="MS Mincho"/>
            <w:lang w:eastAsia="ja-JP"/>
          </w:rPr>
          <w:t xml:space="preserve"> </w:t>
        </w:r>
        <w:proofErr w:type="spellStart"/>
        <w:r w:rsidRPr="00500302">
          <w:rPr>
            <w:rFonts w:eastAsia="MS Mincho"/>
            <w:lang w:eastAsia="ja-JP"/>
          </w:rPr>
          <w:t>present</w:t>
        </w:r>
        <w:proofErr w:type="spellEnd"/>
        <w:r w:rsidRPr="00500302">
          <w:rPr>
            <w:rFonts w:eastAsia="MS Mincho"/>
            <w:lang w:eastAsia="ja-JP"/>
          </w:rPr>
          <w:t>.</w:t>
        </w:r>
      </w:ins>
    </w:p>
    <w:p w14:paraId="01D04E68" w14:textId="1EFA868D" w:rsidR="00162D5C" w:rsidRPr="003440AA" w:rsidRDefault="00162D5C" w:rsidP="00334EAC">
      <w:pPr>
        <w:pStyle w:val="NO"/>
        <w:rPr>
          <w:lang w:val="en-GB"/>
        </w:rPr>
      </w:pPr>
    </w:p>
    <w:p w14:paraId="54B57AD7" w14:textId="76A739B7" w:rsidR="00162D5C" w:rsidRDefault="00162D5C" w:rsidP="00162D5C">
      <w:pPr>
        <w:pStyle w:val="berschrift3"/>
        <w:rPr>
          <w:lang w:val="en-US"/>
        </w:rPr>
      </w:pPr>
      <w:r w:rsidRPr="0083538B">
        <w:t>*****</w:t>
      </w:r>
      <w:r>
        <w:t xml:space="preserve">**************** End </w:t>
      </w:r>
      <w:proofErr w:type="spellStart"/>
      <w:r>
        <w:t>of</w:t>
      </w:r>
      <w:proofErr w:type="spellEnd"/>
      <w:r>
        <w:t xml:space="preserve"> Change </w:t>
      </w:r>
      <w:r w:rsidR="0060003A" w:rsidRPr="002E29AF">
        <w:rPr>
          <w:lang w:val="en-US"/>
        </w:rPr>
        <w:t>3</w:t>
      </w:r>
      <w:r>
        <w:rPr>
          <w:lang w:val="en-US"/>
        </w:rPr>
        <w:t xml:space="preserve"> </w:t>
      </w:r>
      <w:r w:rsidRPr="0083538B">
        <w:t>********************************</w:t>
      </w:r>
      <w:r>
        <w:rPr>
          <w:lang w:val="en-US"/>
        </w:rPr>
        <w:t>*</w:t>
      </w:r>
    </w:p>
    <w:p w14:paraId="1B77F59B" w14:textId="769F2755" w:rsidR="00162D5C" w:rsidRDefault="00162D5C">
      <w:pPr>
        <w:overflowPunct/>
        <w:autoSpaceDE/>
        <w:autoSpaceDN/>
        <w:adjustRightInd/>
        <w:spacing w:after="0"/>
        <w:textAlignment w:val="auto"/>
        <w:rPr>
          <w:rFonts w:ascii="Arial" w:hAnsi="Arial"/>
          <w:sz w:val="28"/>
          <w:lang w:val="x-none"/>
        </w:rPr>
      </w:pPr>
      <w:r>
        <w:br w:type="page"/>
      </w:r>
    </w:p>
    <w:p w14:paraId="6754BF6C" w14:textId="42B3BD32" w:rsidR="00FF0FFF" w:rsidRDefault="00FF0FFF" w:rsidP="00FF0FFF">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2E29AF">
        <w:rPr>
          <w:lang w:val="en-US"/>
        </w:rPr>
        <w:t>4</w:t>
      </w:r>
      <w:r>
        <w:rPr>
          <w:lang w:val="en-US"/>
        </w:rPr>
        <w:t xml:space="preserve">   </w:t>
      </w:r>
      <w:r w:rsidRPr="0083538B">
        <w:t>**********************</w:t>
      </w:r>
      <w:r>
        <w:rPr>
          <w:lang w:val="en-US"/>
        </w:rPr>
        <w:t>*******</w:t>
      </w:r>
    </w:p>
    <w:p w14:paraId="5CCC4EBB" w14:textId="77777777" w:rsidR="00F81131" w:rsidRPr="00500302" w:rsidRDefault="00F81131" w:rsidP="00F81131">
      <w:pPr>
        <w:pStyle w:val="berschrift3"/>
        <w:tabs>
          <w:tab w:val="left" w:pos="1140"/>
        </w:tabs>
        <w:rPr>
          <w:rFonts w:eastAsia="MS Mincho"/>
          <w:lang w:eastAsia="ja-JP"/>
        </w:rPr>
      </w:pPr>
      <w:bookmarkStart w:id="93" w:name="_Toc526862805"/>
      <w:bookmarkStart w:id="94" w:name="_Toc526978297"/>
      <w:bookmarkStart w:id="95" w:name="_Toc527972942"/>
      <w:bookmarkStart w:id="96" w:name="_Toc528060852"/>
      <w:bookmarkStart w:id="97" w:name="_Toc4148549"/>
      <w:bookmarkStart w:id="98" w:name="_Toc130275452"/>
      <w:r w:rsidRPr="00500302">
        <w:rPr>
          <w:rFonts w:eastAsia="MS Mincho"/>
          <w:lang w:eastAsia="ja-JP"/>
        </w:rPr>
        <w:t>9.2.1</w:t>
      </w:r>
      <w:r w:rsidRPr="00500302">
        <w:rPr>
          <w:rFonts w:eastAsia="MS Mincho"/>
          <w:lang w:eastAsia="ja-JP"/>
        </w:rPr>
        <w:tab/>
      </w:r>
      <w:proofErr w:type="spellStart"/>
      <w:r w:rsidRPr="00500302">
        <w:rPr>
          <w:rFonts w:eastAsia="MS Mincho"/>
          <w:lang w:eastAsia="ja-JP"/>
        </w:rPr>
        <w:t>Introduction</w:t>
      </w:r>
      <w:bookmarkEnd w:id="93"/>
      <w:bookmarkEnd w:id="94"/>
      <w:bookmarkEnd w:id="95"/>
      <w:bookmarkEnd w:id="96"/>
      <w:bookmarkEnd w:id="97"/>
      <w:bookmarkEnd w:id="98"/>
      <w:proofErr w:type="spellEnd"/>
    </w:p>
    <w:p w14:paraId="24F55266" w14:textId="0A7983E5" w:rsidR="00F81131" w:rsidRPr="00500302" w:rsidRDefault="00F81131" w:rsidP="00F81131">
      <w:r w:rsidRPr="00500302">
        <w:t>A trigger originator (</w:t>
      </w:r>
      <w:proofErr w:type="gramStart"/>
      <w:r w:rsidRPr="00500302">
        <w:t>i.e.</w:t>
      </w:r>
      <w:proofErr w:type="gramEnd"/>
      <w:r w:rsidRPr="00500302">
        <w:t xml:space="preserve"> IN-CSE) may send a trigger request to an underlying network that addresses a trigger recipient (i.e. ASN/MN-CSE or an ADN-AE).</w:t>
      </w:r>
      <w:r>
        <w:t xml:space="preserve"> </w:t>
      </w:r>
      <w:r w:rsidRPr="00500302">
        <w:t>A trigger request may include a payload.</w:t>
      </w:r>
      <w:r>
        <w:t xml:space="preserve"> </w:t>
      </w:r>
      <w:r w:rsidRPr="00500302">
        <w:t xml:space="preserve">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rsidRPr="00500302">
        <w:fldChar w:fldCharType="begin"/>
      </w:r>
      <w:r w:rsidRPr="00500302">
        <w:instrText xml:space="preserve"> REF _Ref479172996 \h </w:instrText>
      </w:r>
      <w:r w:rsidRPr="00500302">
        <w:fldChar w:fldCharType="separate"/>
      </w:r>
      <w:r w:rsidRPr="00500302">
        <w:t xml:space="preserve">Table </w:t>
      </w:r>
      <w:ins w:id="99" w:author="Kraft, Andreas" w:date="2023-03-31T10:26:00Z">
        <w:r w:rsidR="00D10530">
          <w:t>6.3.</w:t>
        </w:r>
      </w:ins>
      <w:ins w:id="100" w:author="Kraft, Andreas" w:date="2023-03-31T10:27:00Z">
        <w:r w:rsidR="00D10530">
          <w:t>5</w:t>
        </w:r>
      </w:ins>
      <w:ins w:id="101" w:author="Kraft, Andreas" w:date="2023-03-31T10:26:00Z">
        <w:r w:rsidR="00D10530">
          <w:t>.88</w:t>
        </w:r>
      </w:ins>
      <w:del w:id="102" w:author="Kraft, Andreas" w:date="2023-03-31T10:27:00Z">
        <w:r w:rsidDel="00D10530">
          <w:delText>9.2.1</w:delText>
        </w:r>
        <w:r w:rsidRPr="00500302" w:rsidDel="00D10530">
          <w:noBreakHyphen/>
        </w:r>
        <w:r w:rsidDel="00D10530">
          <w:rPr>
            <w:noProof/>
          </w:rPr>
          <w:delText>1</w:delText>
        </w:r>
      </w:del>
      <w:r w:rsidRPr="00500302">
        <w:fldChar w:fldCharType="end"/>
      </w:r>
      <w:r w:rsidRPr="00500302">
        <w:t>.</w:t>
      </w:r>
    </w:p>
    <w:p w14:paraId="7266CD32" w14:textId="391503BE" w:rsidR="00F81131" w:rsidRDefault="00F81131" w:rsidP="00F81131">
      <w:pPr>
        <w:pStyle w:val="TH"/>
        <w:rPr>
          <w:rFonts w:eastAsia="MS Mincho"/>
          <w:lang w:eastAsia="ja-JP"/>
        </w:rPr>
      </w:pPr>
      <w:bookmarkStart w:id="103" w:name="_Ref479172996"/>
      <w:bookmarkStart w:id="104" w:name="_Toc458426497"/>
      <w:bookmarkStart w:id="105" w:name="_Toc526955169"/>
      <w:bookmarkStart w:id="106" w:name="_Toc21706959"/>
      <w:bookmarkStart w:id="107" w:name="_Toc121723061"/>
      <w:r w:rsidRPr="00500302">
        <w:t xml:space="preserve">Table </w:t>
      </w:r>
      <w:r>
        <w:t>9.2.1</w:t>
      </w:r>
      <w:r w:rsidRPr="00500302">
        <w:noBreakHyphen/>
      </w:r>
      <w:r>
        <w:rPr>
          <w:b w:val="0"/>
        </w:rPr>
        <w:fldChar w:fldCharType="begin"/>
      </w:r>
      <w:r>
        <w:instrText xml:space="preserve"> SEQ Table \* ARABIC \s 4 </w:instrText>
      </w:r>
      <w:r>
        <w:rPr>
          <w:b w:val="0"/>
        </w:rPr>
        <w:fldChar w:fldCharType="separate"/>
      </w:r>
      <w:r>
        <w:rPr>
          <w:noProof/>
        </w:rPr>
        <w:t>1</w:t>
      </w:r>
      <w:r>
        <w:rPr>
          <w:b w:val="0"/>
          <w:noProof/>
        </w:rPr>
        <w:fldChar w:fldCharType="end"/>
      </w:r>
      <w:bookmarkEnd w:id="103"/>
      <w:r w:rsidRPr="00500302">
        <w:rPr>
          <w:rFonts w:eastAsia="MS Mincho"/>
        </w:rPr>
        <w:t>:</w:t>
      </w:r>
      <w:r w:rsidRPr="00500302">
        <w:rPr>
          <w:rFonts w:eastAsia="SimSun"/>
        </w:rPr>
        <w:t xml:space="preserve"> </w:t>
      </w:r>
      <w:r w:rsidRPr="00500302">
        <w:rPr>
          <w:rFonts w:eastAsia="MS Mincho"/>
          <w:lang w:eastAsia="ja-JP"/>
        </w:rPr>
        <w:t>Trigger payload short names</w:t>
      </w:r>
      <w:bookmarkEnd w:id="104"/>
      <w:r w:rsidRPr="00500302">
        <w:rPr>
          <w:rFonts w:eastAsia="MS Mincho"/>
          <w:lang w:eastAsia="ja-JP"/>
        </w:rPr>
        <w:t xml:space="preserve"> and field descriptions</w:t>
      </w:r>
      <w:bookmarkEnd w:id="105"/>
      <w:bookmarkEnd w:id="106"/>
      <w:bookmarkEnd w:id="107"/>
    </w:p>
    <w:tbl>
      <w:tblPr>
        <w:tblW w:w="102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452"/>
        <w:gridCol w:w="978"/>
        <w:gridCol w:w="1134"/>
        <w:gridCol w:w="851"/>
        <w:gridCol w:w="1984"/>
        <w:gridCol w:w="2889"/>
      </w:tblGrid>
      <w:tr w:rsidR="00F57DFB" w:rsidRPr="00500302" w14:paraId="19CE26A6" w14:textId="77777777" w:rsidTr="00950681">
        <w:trPr>
          <w:tblHeader/>
          <w:jc w:val="center"/>
        </w:trPr>
        <w:tc>
          <w:tcPr>
            <w:tcW w:w="2452" w:type="dxa"/>
            <w:vMerge w:val="restart"/>
            <w:shd w:val="clear" w:color="auto" w:fill="BFBFBF"/>
            <w:tcMar>
              <w:top w:w="0" w:type="dxa"/>
              <w:left w:w="28" w:type="dxa"/>
              <w:bottom w:w="0" w:type="dxa"/>
              <w:right w:w="108" w:type="dxa"/>
            </w:tcMar>
            <w:hideMark/>
          </w:tcPr>
          <w:p w14:paraId="128C4004" w14:textId="77777777" w:rsidR="00F57DFB" w:rsidRPr="00500302" w:rsidRDefault="00F57DFB" w:rsidP="00950681">
            <w:pPr>
              <w:keepNext/>
              <w:jc w:val="center"/>
            </w:pPr>
            <w:r w:rsidRPr="00500302">
              <w:rPr>
                <w:rFonts w:ascii="Arial" w:hAnsi="Arial" w:cs="Arial"/>
                <w:b/>
                <w:bCs/>
                <w:sz w:val="18"/>
                <w:szCs w:val="18"/>
              </w:rPr>
              <w:t>Field</w:t>
            </w:r>
            <w:r>
              <w:rPr>
                <w:rFonts w:ascii="Arial" w:hAnsi="Arial" w:cs="Arial"/>
                <w:b/>
                <w:bCs/>
                <w:sz w:val="18"/>
                <w:szCs w:val="18"/>
              </w:rPr>
              <w:t xml:space="preserve"> </w:t>
            </w:r>
            <w:r w:rsidRPr="00500302">
              <w:rPr>
                <w:rFonts w:ascii="Arial" w:hAnsi="Arial" w:cs="Arial"/>
                <w:b/>
                <w:bCs/>
                <w:sz w:val="18"/>
                <w:szCs w:val="18"/>
              </w:rPr>
              <w:t>Name</w:t>
            </w:r>
          </w:p>
        </w:tc>
        <w:tc>
          <w:tcPr>
            <w:tcW w:w="2963" w:type="dxa"/>
            <w:gridSpan w:val="3"/>
            <w:shd w:val="clear" w:color="auto" w:fill="BFBFBF"/>
            <w:tcMar>
              <w:top w:w="0" w:type="dxa"/>
              <w:left w:w="28" w:type="dxa"/>
              <w:bottom w:w="0" w:type="dxa"/>
              <w:right w:w="108" w:type="dxa"/>
            </w:tcMar>
            <w:hideMark/>
          </w:tcPr>
          <w:p w14:paraId="2980A283" w14:textId="77777777" w:rsidR="00F57DFB" w:rsidRPr="00500302" w:rsidRDefault="00F57DFB" w:rsidP="00950681">
            <w:pPr>
              <w:pStyle w:val="TAH"/>
            </w:pPr>
            <w:r w:rsidRPr="00500302">
              <w:t>Request</w:t>
            </w:r>
            <w:r>
              <w:t xml:space="preserve"> </w:t>
            </w:r>
            <w:r w:rsidRPr="00500302">
              <w:t>Optionality</w:t>
            </w:r>
            <w:r>
              <w:t xml:space="preserve"> </w:t>
            </w:r>
          </w:p>
        </w:tc>
        <w:tc>
          <w:tcPr>
            <w:tcW w:w="1984" w:type="dxa"/>
            <w:vMerge w:val="restart"/>
            <w:shd w:val="clear" w:color="auto" w:fill="BFBFBF"/>
            <w:tcMar>
              <w:top w:w="0" w:type="dxa"/>
              <w:left w:w="28" w:type="dxa"/>
              <w:bottom w:w="0" w:type="dxa"/>
              <w:right w:w="108" w:type="dxa"/>
            </w:tcMar>
            <w:hideMark/>
          </w:tcPr>
          <w:p w14:paraId="46E732E3" w14:textId="0F1FF02A" w:rsidR="00F57DFB" w:rsidRPr="00500302" w:rsidRDefault="00F57DFB" w:rsidP="00950681">
            <w:pPr>
              <w:keepNext/>
              <w:jc w:val="center"/>
            </w:pPr>
            <w:commentRangeStart w:id="108"/>
            <w:del w:id="109" w:author="Kraft, Andreas" w:date="2023-04-11T15:28:00Z">
              <w:r w:rsidRPr="00500302" w:rsidDel="00F57DFB">
                <w:rPr>
                  <w:rFonts w:ascii="Arial" w:hAnsi="Arial" w:cs="Arial"/>
                  <w:b/>
                  <w:bCs/>
                  <w:sz w:val="18"/>
                  <w:szCs w:val="18"/>
                </w:rPr>
                <w:delText>Data</w:delText>
              </w:r>
              <w:r w:rsidDel="00F57DFB">
                <w:rPr>
                  <w:rFonts w:ascii="Arial" w:hAnsi="Arial" w:cs="Arial"/>
                  <w:b/>
                  <w:bCs/>
                  <w:sz w:val="18"/>
                  <w:szCs w:val="18"/>
                </w:rPr>
                <w:delText xml:space="preserve"> </w:delText>
              </w:r>
              <w:r w:rsidRPr="00500302" w:rsidDel="00F57DFB">
                <w:rPr>
                  <w:rFonts w:ascii="Arial" w:hAnsi="Arial" w:cs="Arial"/>
                  <w:b/>
                  <w:bCs/>
                  <w:sz w:val="18"/>
                  <w:szCs w:val="18"/>
                </w:rPr>
                <w:delText>Type</w:delText>
              </w:r>
            </w:del>
            <w:commentRangeEnd w:id="108"/>
            <w:r>
              <w:rPr>
                <w:rStyle w:val="Kommentarzeichen"/>
              </w:rPr>
              <w:commentReference w:id="108"/>
            </w:r>
          </w:p>
        </w:tc>
        <w:tc>
          <w:tcPr>
            <w:tcW w:w="2889" w:type="dxa"/>
            <w:vMerge w:val="restart"/>
            <w:shd w:val="clear" w:color="auto" w:fill="BFBFBF"/>
            <w:tcMar>
              <w:top w:w="0" w:type="dxa"/>
              <w:left w:w="28" w:type="dxa"/>
              <w:bottom w:w="0" w:type="dxa"/>
              <w:right w:w="108" w:type="dxa"/>
            </w:tcMar>
            <w:hideMark/>
          </w:tcPr>
          <w:p w14:paraId="2E980A41" w14:textId="77777777" w:rsidR="00F57DFB" w:rsidRPr="00500302" w:rsidRDefault="00F57DFB" w:rsidP="00950681">
            <w:pPr>
              <w:keepNext/>
              <w:jc w:val="center"/>
            </w:pPr>
            <w:r w:rsidRPr="00500302">
              <w:rPr>
                <w:rFonts w:ascii="Arial" w:hAnsi="Arial" w:cs="Arial"/>
                <w:b/>
                <w:bCs/>
                <w:sz w:val="18"/>
                <w:szCs w:val="18"/>
              </w:rPr>
              <w:t>Default</w:t>
            </w:r>
            <w:r>
              <w:rPr>
                <w:rFonts w:ascii="Arial" w:hAnsi="Arial" w:cs="Arial"/>
                <w:b/>
                <w:bCs/>
                <w:sz w:val="18"/>
                <w:szCs w:val="18"/>
              </w:rPr>
              <w:t xml:space="preserve"> </w:t>
            </w:r>
            <w:r w:rsidRPr="00500302">
              <w:rPr>
                <w:rFonts w:ascii="Arial" w:hAnsi="Arial" w:cs="Arial"/>
                <w:b/>
                <w:bCs/>
                <w:sz w:val="18"/>
                <w:szCs w:val="18"/>
              </w:rPr>
              <w:t>Value</w:t>
            </w:r>
            <w:r>
              <w:rPr>
                <w:rFonts w:ascii="Arial" w:hAnsi="Arial" w:cs="Arial"/>
                <w:b/>
                <w:bCs/>
                <w:sz w:val="18"/>
                <w:szCs w:val="18"/>
              </w:rPr>
              <w:t xml:space="preserve"> </w:t>
            </w:r>
            <w:r w:rsidRPr="00500302">
              <w:rPr>
                <w:rFonts w:ascii="Arial" w:hAnsi="Arial" w:cs="Arial"/>
                <w:b/>
                <w:bCs/>
                <w:sz w:val="18"/>
                <w:szCs w:val="18"/>
              </w:rPr>
              <w:t>and</w:t>
            </w:r>
            <w:r>
              <w:rPr>
                <w:rFonts w:ascii="Arial" w:hAnsi="Arial" w:cs="Arial"/>
                <w:b/>
                <w:bCs/>
                <w:sz w:val="18"/>
                <w:szCs w:val="18"/>
              </w:rPr>
              <w:t xml:space="preserve"> </w:t>
            </w:r>
            <w:r w:rsidRPr="00500302">
              <w:rPr>
                <w:rFonts w:ascii="Arial" w:hAnsi="Arial" w:cs="Arial"/>
                <w:b/>
                <w:bCs/>
                <w:sz w:val="18"/>
                <w:szCs w:val="18"/>
              </w:rPr>
              <w:t>Constraints</w:t>
            </w:r>
          </w:p>
        </w:tc>
      </w:tr>
      <w:tr w:rsidR="00F57DFB" w:rsidRPr="00500302" w14:paraId="54A99C85" w14:textId="77777777" w:rsidTr="00950681">
        <w:trPr>
          <w:tblHeader/>
          <w:jc w:val="center"/>
        </w:trPr>
        <w:tc>
          <w:tcPr>
            <w:tcW w:w="2452" w:type="dxa"/>
            <w:vMerge/>
            <w:vAlign w:val="center"/>
            <w:hideMark/>
          </w:tcPr>
          <w:p w14:paraId="14AD6947" w14:textId="77777777" w:rsidR="00F57DFB" w:rsidRPr="00500302" w:rsidRDefault="00F57DFB" w:rsidP="00950681">
            <w:pPr>
              <w:rPr>
                <w:rFonts w:ascii="Calibri" w:eastAsia="Calibri" w:hAnsi="Calibri"/>
                <w:sz w:val="22"/>
                <w:szCs w:val="22"/>
              </w:rPr>
            </w:pPr>
          </w:p>
        </w:tc>
        <w:tc>
          <w:tcPr>
            <w:tcW w:w="978" w:type="dxa"/>
            <w:shd w:val="clear" w:color="auto" w:fill="BFBFBF"/>
            <w:tcMar>
              <w:top w:w="0" w:type="dxa"/>
              <w:left w:w="28" w:type="dxa"/>
              <w:bottom w:w="0" w:type="dxa"/>
              <w:right w:w="108" w:type="dxa"/>
            </w:tcMar>
            <w:hideMark/>
          </w:tcPr>
          <w:p w14:paraId="5BAC7A65" w14:textId="77777777" w:rsidR="00F57DFB" w:rsidRPr="00500302" w:rsidRDefault="00F57DFB" w:rsidP="00950681">
            <w:pPr>
              <w:pStyle w:val="TAH"/>
            </w:pPr>
            <w:r w:rsidRPr="00500302">
              <w:t>Establish</w:t>
            </w:r>
            <w:r>
              <w:t xml:space="preserve"> </w:t>
            </w:r>
            <w:r w:rsidRPr="00500302">
              <w:t>Connection</w:t>
            </w:r>
          </w:p>
        </w:tc>
        <w:tc>
          <w:tcPr>
            <w:tcW w:w="1134" w:type="dxa"/>
            <w:shd w:val="clear" w:color="auto" w:fill="BFBFBF"/>
            <w:tcMar>
              <w:top w:w="0" w:type="dxa"/>
              <w:left w:w="28" w:type="dxa"/>
              <w:bottom w:w="0" w:type="dxa"/>
              <w:right w:w="108" w:type="dxa"/>
            </w:tcMar>
            <w:hideMark/>
          </w:tcPr>
          <w:p w14:paraId="02E057FA" w14:textId="77777777" w:rsidR="00F57DFB" w:rsidRPr="00500302" w:rsidRDefault="00F57DFB" w:rsidP="00950681">
            <w:pPr>
              <w:pStyle w:val="TAH"/>
            </w:pPr>
            <w:r w:rsidRPr="001B74DC">
              <w:t>registration</w:t>
            </w:r>
            <w:r>
              <w:t xml:space="preserve"> </w:t>
            </w:r>
            <w:r w:rsidRPr="00500302">
              <w:t>Request</w:t>
            </w:r>
          </w:p>
        </w:tc>
        <w:tc>
          <w:tcPr>
            <w:tcW w:w="851" w:type="dxa"/>
            <w:shd w:val="pct5" w:color="auto" w:fill="auto"/>
            <w:tcMar>
              <w:top w:w="0" w:type="dxa"/>
              <w:left w:w="28" w:type="dxa"/>
              <w:bottom w:w="0" w:type="dxa"/>
              <w:right w:w="108" w:type="dxa"/>
            </w:tcMar>
            <w:hideMark/>
          </w:tcPr>
          <w:p w14:paraId="739BB8C8" w14:textId="77777777" w:rsidR="00F57DFB" w:rsidRPr="00DF4FF4" w:rsidRDefault="00F57DFB" w:rsidP="00950681">
            <w:pPr>
              <w:pStyle w:val="TAH"/>
            </w:pPr>
            <w:proofErr w:type="spellStart"/>
            <w:r w:rsidRPr="001B74DC">
              <w:t>executeCRUD</w:t>
            </w:r>
            <w:proofErr w:type="spellEnd"/>
          </w:p>
        </w:tc>
        <w:tc>
          <w:tcPr>
            <w:tcW w:w="1984" w:type="dxa"/>
            <w:vMerge/>
            <w:vAlign w:val="center"/>
            <w:hideMark/>
          </w:tcPr>
          <w:p w14:paraId="380CBBE2" w14:textId="77777777" w:rsidR="00F57DFB" w:rsidRPr="00500302" w:rsidRDefault="00F57DFB" w:rsidP="00950681">
            <w:pPr>
              <w:rPr>
                <w:rFonts w:ascii="Calibri" w:eastAsia="Calibri" w:hAnsi="Calibri"/>
                <w:sz w:val="22"/>
                <w:szCs w:val="22"/>
              </w:rPr>
            </w:pPr>
          </w:p>
        </w:tc>
        <w:tc>
          <w:tcPr>
            <w:tcW w:w="2889" w:type="dxa"/>
            <w:vMerge/>
            <w:vAlign w:val="center"/>
            <w:hideMark/>
          </w:tcPr>
          <w:p w14:paraId="5B9094CE" w14:textId="77777777" w:rsidR="00F57DFB" w:rsidRPr="00500302" w:rsidRDefault="00F57DFB" w:rsidP="00950681">
            <w:pPr>
              <w:rPr>
                <w:rFonts w:ascii="Calibri" w:eastAsia="Calibri" w:hAnsi="Calibri"/>
                <w:sz w:val="22"/>
                <w:szCs w:val="22"/>
              </w:rPr>
            </w:pPr>
          </w:p>
        </w:tc>
      </w:tr>
      <w:tr w:rsidR="00F57DFB" w:rsidRPr="00500302" w14:paraId="41D6DEEB" w14:textId="77777777" w:rsidTr="00950681">
        <w:trPr>
          <w:jc w:val="center"/>
        </w:trPr>
        <w:tc>
          <w:tcPr>
            <w:tcW w:w="2452" w:type="dxa"/>
            <w:tcMar>
              <w:top w:w="0" w:type="dxa"/>
              <w:left w:w="28" w:type="dxa"/>
              <w:bottom w:w="0" w:type="dxa"/>
              <w:right w:w="108" w:type="dxa"/>
            </w:tcMar>
            <w:vAlign w:val="center"/>
            <w:hideMark/>
          </w:tcPr>
          <w:p w14:paraId="09E6738F" w14:textId="77777777" w:rsidR="00F57DFB" w:rsidRPr="00500302" w:rsidRDefault="00F57DFB" w:rsidP="00950681">
            <w:proofErr w:type="spellStart"/>
            <w:r w:rsidRPr="00500302">
              <w:rPr>
                <w:rFonts w:ascii="Arial" w:hAnsi="Arial" w:cs="Arial"/>
                <w:bCs/>
                <w:i/>
                <w:iCs/>
                <w:sz w:val="18"/>
                <w:szCs w:val="18"/>
              </w:rPr>
              <w:t>triggerPurpose</w:t>
            </w:r>
            <w:proofErr w:type="spellEnd"/>
          </w:p>
        </w:tc>
        <w:tc>
          <w:tcPr>
            <w:tcW w:w="978" w:type="dxa"/>
            <w:tcMar>
              <w:top w:w="0" w:type="dxa"/>
              <w:left w:w="28" w:type="dxa"/>
              <w:bottom w:w="0" w:type="dxa"/>
              <w:right w:w="108" w:type="dxa"/>
            </w:tcMar>
            <w:vAlign w:val="center"/>
            <w:hideMark/>
          </w:tcPr>
          <w:p w14:paraId="68EBF53C" w14:textId="77777777" w:rsidR="00F57DFB" w:rsidRPr="00500302" w:rsidRDefault="00F57DFB" w:rsidP="00950681">
            <w:pPr>
              <w:jc w:val="center"/>
            </w:pPr>
            <w:r w:rsidRPr="00500302">
              <w:rPr>
                <w:rFonts w:ascii="Arial" w:hAnsi="Arial" w:cs="Arial"/>
                <w:sz w:val="18"/>
                <w:szCs w:val="18"/>
              </w:rPr>
              <w:t>M</w:t>
            </w:r>
          </w:p>
        </w:tc>
        <w:tc>
          <w:tcPr>
            <w:tcW w:w="1134" w:type="dxa"/>
            <w:tcMar>
              <w:top w:w="0" w:type="dxa"/>
              <w:left w:w="28" w:type="dxa"/>
              <w:bottom w:w="0" w:type="dxa"/>
              <w:right w:w="108" w:type="dxa"/>
            </w:tcMar>
            <w:vAlign w:val="center"/>
            <w:hideMark/>
          </w:tcPr>
          <w:p w14:paraId="3F2BF928" w14:textId="77777777" w:rsidR="00F57DFB" w:rsidRPr="00500302" w:rsidRDefault="00F57DFB" w:rsidP="00950681">
            <w:pPr>
              <w:jc w:val="center"/>
            </w:pPr>
            <w:r w:rsidRPr="00500302">
              <w:rPr>
                <w:rFonts w:ascii="Arial" w:hAnsi="Arial" w:cs="Arial"/>
                <w:sz w:val="18"/>
                <w:szCs w:val="18"/>
              </w:rPr>
              <w:t>M</w:t>
            </w:r>
          </w:p>
        </w:tc>
        <w:tc>
          <w:tcPr>
            <w:tcW w:w="851" w:type="dxa"/>
            <w:tcMar>
              <w:top w:w="0" w:type="dxa"/>
              <w:left w:w="28" w:type="dxa"/>
              <w:bottom w:w="0" w:type="dxa"/>
              <w:right w:w="108" w:type="dxa"/>
            </w:tcMar>
            <w:vAlign w:val="center"/>
            <w:hideMark/>
          </w:tcPr>
          <w:p w14:paraId="15023EC3" w14:textId="77777777" w:rsidR="00F57DFB" w:rsidRPr="00500302" w:rsidRDefault="00F57DFB" w:rsidP="00950681">
            <w:pPr>
              <w:jc w:val="center"/>
            </w:pPr>
            <w:r w:rsidRPr="00500302">
              <w:rPr>
                <w:rFonts w:ascii="Arial" w:hAnsi="Arial" w:cs="Arial"/>
                <w:sz w:val="18"/>
                <w:szCs w:val="18"/>
              </w:rPr>
              <w:t>M</w:t>
            </w:r>
          </w:p>
        </w:tc>
        <w:tc>
          <w:tcPr>
            <w:tcW w:w="1984" w:type="dxa"/>
            <w:tcMar>
              <w:top w:w="0" w:type="dxa"/>
              <w:left w:w="28" w:type="dxa"/>
              <w:bottom w:w="0" w:type="dxa"/>
              <w:right w:w="108" w:type="dxa"/>
            </w:tcMar>
            <w:vAlign w:val="center"/>
            <w:hideMark/>
          </w:tcPr>
          <w:p w14:paraId="122E8068" w14:textId="6D8B91E6" w:rsidR="00F57DFB" w:rsidRPr="00500302" w:rsidRDefault="00F57DFB" w:rsidP="00950681">
            <w:del w:id="110" w:author="Kraft, Andreas" w:date="2023-04-11T15:28:00Z">
              <w:r w:rsidRPr="00500302" w:rsidDel="00F57DFB">
                <w:rPr>
                  <w:rFonts w:ascii="Arial" w:hAnsi="Arial" w:cs="Arial"/>
                  <w:sz w:val="18"/>
                  <w:szCs w:val="18"/>
                </w:rPr>
                <w:delText>m2m:triggerPurpose</w:delText>
              </w:r>
            </w:del>
          </w:p>
        </w:tc>
        <w:tc>
          <w:tcPr>
            <w:tcW w:w="2889" w:type="dxa"/>
            <w:tcMar>
              <w:top w:w="0" w:type="dxa"/>
              <w:left w:w="28" w:type="dxa"/>
              <w:bottom w:w="0" w:type="dxa"/>
              <w:right w:w="108" w:type="dxa"/>
            </w:tcMar>
            <w:vAlign w:val="center"/>
            <w:hideMark/>
          </w:tcPr>
          <w:p w14:paraId="1D00C6C9" w14:textId="77777777" w:rsidR="00F57DFB" w:rsidRPr="00500302" w:rsidRDefault="00F57DFB" w:rsidP="00950681">
            <w:pPr>
              <w:spacing w:after="0"/>
            </w:pP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has</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proofErr w:type="gramStart"/>
            <w:r w:rsidRPr="00500302">
              <w:rPr>
                <w:rFonts w:ascii="Arial" w:hAnsi="Arial" w:cs="Arial"/>
                <w:sz w:val="18"/>
                <w:szCs w:val="18"/>
              </w:rPr>
              <w:t>payload</w:t>
            </w:r>
            <w:proofErr w:type="gramEnd"/>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does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have</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proofErr w:type="gramStart"/>
            <w:r w:rsidRPr="00500302">
              <w:rPr>
                <w:rFonts w:ascii="Arial" w:hAnsi="Arial" w:cs="Arial"/>
                <w:sz w:val="18"/>
                <w:szCs w:val="18"/>
              </w:rPr>
              <w:t>payload</w:t>
            </w:r>
            <w:proofErr w:type="gramEnd"/>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sidRPr="00500302">
              <w:rPr>
                <w:rFonts w:ascii="Arial" w:hAnsi="Arial" w:cs="Arial"/>
                <w:sz w:val="18"/>
                <w:szCs w:val="18"/>
              </w:rPr>
              <w:t>.</w:t>
            </w:r>
          </w:p>
        </w:tc>
      </w:tr>
      <w:tr w:rsidR="00F57DFB" w:rsidRPr="00500302" w14:paraId="1BB6910A" w14:textId="77777777" w:rsidTr="00950681">
        <w:trPr>
          <w:jc w:val="center"/>
        </w:trPr>
        <w:tc>
          <w:tcPr>
            <w:tcW w:w="2452" w:type="dxa"/>
            <w:tcMar>
              <w:top w:w="0" w:type="dxa"/>
              <w:left w:w="28" w:type="dxa"/>
              <w:bottom w:w="0" w:type="dxa"/>
              <w:right w:w="108" w:type="dxa"/>
            </w:tcMar>
            <w:vAlign w:val="center"/>
          </w:tcPr>
          <w:p w14:paraId="6B32A54D" w14:textId="77777777" w:rsidR="00F57DFB" w:rsidRPr="00500302" w:rsidRDefault="00F57DFB" w:rsidP="00950681">
            <w:pPr>
              <w:pStyle w:val="TAL"/>
              <w:keepNext w:val="0"/>
              <w:keepLines w:val="0"/>
              <w:rPr>
                <w:i/>
              </w:rPr>
            </w:pPr>
            <w:proofErr w:type="spellStart"/>
            <w:r w:rsidRPr="00500302">
              <w:rPr>
                <w:i/>
              </w:rPr>
              <w:t>triggerInfoAddress</w:t>
            </w:r>
            <w:proofErr w:type="spellEnd"/>
          </w:p>
        </w:tc>
        <w:tc>
          <w:tcPr>
            <w:tcW w:w="978" w:type="dxa"/>
            <w:tcMar>
              <w:top w:w="0" w:type="dxa"/>
              <w:left w:w="28" w:type="dxa"/>
              <w:bottom w:w="0" w:type="dxa"/>
              <w:right w:w="108" w:type="dxa"/>
            </w:tcMar>
            <w:vAlign w:val="center"/>
          </w:tcPr>
          <w:p w14:paraId="10FC6333"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3D76687B"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0292FF12"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M</w:t>
            </w:r>
          </w:p>
        </w:tc>
        <w:tc>
          <w:tcPr>
            <w:tcW w:w="1984" w:type="dxa"/>
            <w:tcMar>
              <w:top w:w="0" w:type="dxa"/>
              <w:left w:w="28" w:type="dxa"/>
              <w:bottom w:w="0" w:type="dxa"/>
              <w:right w:w="108" w:type="dxa"/>
            </w:tcMar>
            <w:vAlign w:val="center"/>
          </w:tcPr>
          <w:p w14:paraId="5C4FF47C" w14:textId="2A39320C" w:rsidR="00F57DFB" w:rsidRPr="00500302" w:rsidRDefault="00F57DFB" w:rsidP="00950681">
            <w:pPr>
              <w:rPr>
                <w:rFonts w:ascii="Arial" w:hAnsi="Arial" w:cs="Arial"/>
                <w:sz w:val="18"/>
                <w:szCs w:val="18"/>
              </w:rPr>
            </w:pPr>
            <w:del w:id="111" w:author="Kraft, Andreas" w:date="2023-04-11T15:28:00Z">
              <w:r w:rsidRPr="00500302" w:rsidDel="00F57DFB">
                <w:rPr>
                  <w:rFonts w:ascii="Arial" w:hAnsi="Arial" w:cs="Arial"/>
                  <w:sz w:val="18"/>
                  <w:szCs w:val="18"/>
                </w:rPr>
                <w:delText>xs:anyURI</w:delText>
              </w:r>
            </w:del>
          </w:p>
        </w:tc>
        <w:tc>
          <w:tcPr>
            <w:tcW w:w="2889" w:type="dxa"/>
            <w:tcMar>
              <w:top w:w="0" w:type="dxa"/>
              <w:left w:w="28" w:type="dxa"/>
              <w:bottom w:w="0" w:type="dxa"/>
              <w:right w:w="108" w:type="dxa"/>
            </w:tcMar>
            <w:vAlign w:val="center"/>
          </w:tcPr>
          <w:p w14:paraId="02631391"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2DF255FA"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remoteCSE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&lt;AE&gt;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pointOfAccess</w:t>
            </w:r>
            <w:proofErr w:type="spellEnd"/>
            <w:r>
              <w:rPr>
                <w:rFonts w:ascii="Arial" w:hAnsi="Arial" w:cs="Arial"/>
                <w:sz w:val="18"/>
                <w:szCs w:val="18"/>
              </w:rPr>
              <w:t xml:space="preserve"> </w:t>
            </w:r>
            <w:r w:rsidRPr="00500302">
              <w:rPr>
                <w:rFonts w:ascii="Arial" w:hAnsi="Arial" w:cs="Arial"/>
                <w:sz w:val="18"/>
                <w:szCs w:val="18"/>
              </w:rPr>
              <w:t>attribute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44D9296B"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establish</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network</w:t>
            </w:r>
            <w:r>
              <w:rPr>
                <w:rFonts w:ascii="Arial" w:hAnsi="Arial" w:cs="Arial"/>
                <w:sz w:val="18"/>
                <w:szCs w:val="18"/>
              </w:rPr>
              <w:t xml:space="preserve"> </w:t>
            </w:r>
            <w:r w:rsidRPr="00500302">
              <w:rPr>
                <w:rFonts w:ascii="Arial" w:hAnsi="Arial" w:cs="Arial"/>
                <w:sz w:val="18"/>
                <w:szCs w:val="18"/>
              </w:rPr>
              <w:t>connection</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but</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proofErr w:type="spellStart"/>
            <w:r w:rsidRPr="00DF4FF4">
              <w:rPr>
                <w:rFonts w:ascii="Arial" w:hAnsi="Arial" w:cs="Arial"/>
                <w:i/>
                <w:sz w:val="18"/>
                <w:szCs w:val="18"/>
              </w:rPr>
              <w:t>pointOfAccess</w:t>
            </w:r>
            <w:proofErr w:type="spellEnd"/>
            <w:r w:rsidRPr="00500302">
              <w:rPr>
                <w:rFonts w:ascii="Arial" w:hAnsi="Arial" w:cs="Arial"/>
                <w:sz w:val="18"/>
                <w:szCs w:val="18"/>
              </w:rPr>
              <w:t>.</w:t>
            </w:r>
          </w:p>
          <w:p w14:paraId="5A16D74B"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registrationRequest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w:t>
            </w:r>
            <w:r w:rsidRPr="00500302">
              <w:rPr>
                <w:rFonts w:ascii="Arial" w:hAnsi="Arial" w:cs="Arial"/>
                <w:sz w:val="18"/>
                <w:szCs w:val="18"/>
              </w:rPr>
              <w:t>s</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cseBase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p>
          <w:p w14:paraId="394E47E4"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registrationRequest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91160E">
              <w:rPr>
                <w:rFonts w:ascii="Arial" w:hAnsi="Arial" w:cs="Arial"/>
                <w:sz w:val="18"/>
                <w:szCs w:val="18"/>
              </w:rPr>
              <w:t>origin</w:t>
            </w:r>
            <w:r>
              <w:rPr>
                <w:rFonts w:ascii="Arial" w:hAnsi="Arial" w:cs="Arial"/>
                <w:sz w:val="18"/>
                <w:szCs w:val="18"/>
              </w:rPr>
              <w:t>a</w:t>
            </w:r>
            <w:r w:rsidRPr="0091160E">
              <w:rPr>
                <w:rFonts w:ascii="Arial" w:hAnsi="Arial" w:cs="Arial"/>
                <w:sz w:val="18"/>
                <w:szCs w:val="18"/>
              </w:rPr>
              <w:t>tor</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using</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pre-provisioned</w:t>
            </w:r>
            <w:r>
              <w:rPr>
                <w:rFonts w:ascii="Arial" w:hAnsi="Arial" w:cs="Arial"/>
                <w:sz w:val="18"/>
                <w:szCs w:val="18"/>
              </w:rPr>
              <w:t xml:space="preserve"> </w:t>
            </w:r>
            <w:r w:rsidRPr="00500302">
              <w:rPr>
                <w:rFonts w:ascii="Arial" w:hAnsi="Arial" w:cs="Arial"/>
                <w:sz w:val="18"/>
                <w:szCs w:val="18"/>
              </w:rPr>
              <w:t>address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pre-provisioning</w:t>
            </w:r>
            <w:r>
              <w:rPr>
                <w:rFonts w:ascii="Arial" w:hAnsi="Arial" w:cs="Arial"/>
                <w:sz w:val="18"/>
                <w:szCs w:val="18"/>
              </w:rPr>
              <w:t xml:space="preserve"> </w:t>
            </w:r>
            <w:r w:rsidRPr="00500302">
              <w:rPr>
                <w:rFonts w:ascii="Arial" w:hAnsi="Arial" w:cs="Arial"/>
                <w:sz w:val="18"/>
                <w:szCs w:val="18"/>
              </w:rPr>
              <w:t>method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outside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lastRenderedPageBreak/>
              <w:t>scope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the present document</w:t>
            </w:r>
            <w:r w:rsidRPr="00500302">
              <w:rPr>
                <w:rFonts w:ascii="Arial" w:hAnsi="Arial" w:cs="Arial"/>
                <w:sz w:val="18"/>
                <w:szCs w:val="18"/>
              </w:rPr>
              <w:t>.</w:t>
            </w:r>
          </w:p>
          <w:p w14:paraId="0B28C209"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also</w:t>
            </w:r>
            <w:r>
              <w:rPr>
                <w:rFonts w:ascii="Arial" w:hAnsi="Arial" w:cs="Arial"/>
                <w:sz w:val="18"/>
                <w:szCs w:val="18"/>
              </w:rPr>
              <w:t xml:space="preserve"> </w:t>
            </w:r>
            <w:r w:rsidRPr="00500302">
              <w:rPr>
                <w:rFonts w:ascii="Arial" w:hAnsi="Arial" w:cs="Arial"/>
                <w:sz w:val="18"/>
                <w:szCs w:val="18"/>
              </w:rPr>
              <w:t>specify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91160E">
              <w:rPr>
                <w:rFonts w:ascii="Arial" w:hAnsi="Arial" w:cs="Arial"/>
                <w:i/>
                <w:sz w:val="18"/>
                <w:szCs w:val="18"/>
              </w:rPr>
              <w:t>targetedResou</w:t>
            </w:r>
            <w:r>
              <w:rPr>
                <w:rFonts w:ascii="Arial" w:hAnsi="Arial" w:cs="Arial"/>
                <w:i/>
                <w:sz w:val="18"/>
                <w:szCs w:val="18"/>
              </w:rPr>
              <w:t>r</w:t>
            </w:r>
            <w:r w:rsidRPr="0091160E">
              <w:rPr>
                <w:rFonts w:ascii="Arial" w:hAnsi="Arial" w:cs="Arial"/>
                <w:i/>
                <w:sz w:val="18"/>
                <w:szCs w:val="18"/>
              </w:rPr>
              <w:t>ceType</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35A87C55"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enrolmentRequest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absolute</w:t>
            </w:r>
            <w:r>
              <w:rPr>
                <w:rFonts w:ascii="Arial" w:hAnsi="Arial" w:cs="Arial"/>
                <w:sz w:val="18"/>
                <w:szCs w:val="18"/>
              </w:rPr>
              <w:t xml:space="preserve"> </w:t>
            </w:r>
            <w:r w:rsidRPr="00500302">
              <w:rPr>
                <w:rFonts w:ascii="Arial" w:hAnsi="Arial" w:cs="Arial"/>
                <w:sz w:val="18"/>
                <w:szCs w:val="18"/>
              </w:rPr>
              <w:t>URI</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MEFBase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MEF</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ASN/MN-CSE</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ADN-AE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enrol</w:t>
            </w:r>
            <w:r>
              <w:rPr>
                <w:rFonts w:ascii="Arial" w:hAnsi="Arial" w:cs="Arial"/>
                <w:sz w:val="18"/>
                <w:szCs w:val="18"/>
              </w:rPr>
              <w:t xml:space="preserve"> </w:t>
            </w:r>
            <w:r w:rsidRPr="00500302">
              <w:rPr>
                <w:rFonts w:ascii="Arial" w:hAnsi="Arial" w:cs="Arial"/>
                <w:sz w:val="18"/>
                <w:szCs w:val="18"/>
              </w:rPr>
              <w:t>to.</w:t>
            </w:r>
          </w:p>
        </w:tc>
      </w:tr>
      <w:tr w:rsidR="00F57DFB" w:rsidRPr="00500302" w14:paraId="18308853" w14:textId="77777777" w:rsidTr="00950681">
        <w:trPr>
          <w:jc w:val="center"/>
        </w:trPr>
        <w:tc>
          <w:tcPr>
            <w:tcW w:w="2452" w:type="dxa"/>
            <w:tcMar>
              <w:top w:w="0" w:type="dxa"/>
              <w:left w:w="28" w:type="dxa"/>
              <w:bottom w:w="0" w:type="dxa"/>
              <w:right w:w="108" w:type="dxa"/>
            </w:tcMar>
            <w:vAlign w:val="center"/>
          </w:tcPr>
          <w:p w14:paraId="45E6DD09" w14:textId="77777777" w:rsidR="00F57DFB" w:rsidRPr="00500302" w:rsidRDefault="00F57DFB" w:rsidP="00950681">
            <w:pPr>
              <w:rPr>
                <w:rFonts w:ascii="Arial" w:hAnsi="Arial" w:cs="Arial"/>
                <w:i/>
                <w:sz w:val="18"/>
                <w:szCs w:val="18"/>
              </w:rPr>
            </w:pPr>
            <w:proofErr w:type="spellStart"/>
            <w:r w:rsidRPr="00500302">
              <w:rPr>
                <w:rFonts w:ascii="Arial" w:hAnsi="Arial" w:cs="Arial"/>
                <w:i/>
                <w:sz w:val="18"/>
                <w:szCs w:val="18"/>
              </w:rPr>
              <w:lastRenderedPageBreak/>
              <w:t>triggerInfoPoA</w:t>
            </w:r>
            <w:proofErr w:type="spellEnd"/>
          </w:p>
        </w:tc>
        <w:tc>
          <w:tcPr>
            <w:tcW w:w="978" w:type="dxa"/>
            <w:tcMar>
              <w:top w:w="0" w:type="dxa"/>
              <w:left w:w="28" w:type="dxa"/>
              <w:bottom w:w="0" w:type="dxa"/>
              <w:right w:w="108" w:type="dxa"/>
            </w:tcMar>
            <w:vAlign w:val="center"/>
          </w:tcPr>
          <w:p w14:paraId="44BA8925"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432C3957"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12A0A3D6"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1984" w:type="dxa"/>
            <w:tcMar>
              <w:top w:w="0" w:type="dxa"/>
              <w:left w:w="28" w:type="dxa"/>
              <w:bottom w:w="0" w:type="dxa"/>
              <w:right w:w="108" w:type="dxa"/>
            </w:tcMar>
            <w:vAlign w:val="center"/>
          </w:tcPr>
          <w:p w14:paraId="37BA0B6E" w14:textId="3B01A70E" w:rsidR="00F57DFB" w:rsidRPr="00500302" w:rsidRDefault="00F57DFB" w:rsidP="00950681">
            <w:pPr>
              <w:rPr>
                <w:rFonts w:ascii="Arial" w:hAnsi="Arial" w:cs="Arial"/>
                <w:sz w:val="18"/>
                <w:szCs w:val="18"/>
              </w:rPr>
            </w:pPr>
            <w:del w:id="112" w:author="Kraft, Andreas" w:date="2023-04-11T15:28:00Z">
              <w:r w:rsidRPr="00500302" w:rsidDel="00F57DFB">
                <w:rPr>
                  <w:rFonts w:ascii="Arial" w:hAnsi="Arial" w:cs="Arial"/>
                  <w:sz w:val="18"/>
                  <w:szCs w:val="18"/>
                </w:rPr>
                <w:delText>m2m:poaList</w:delText>
              </w:r>
            </w:del>
          </w:p>
        </w:tc>
        <w:tc>
          <w:tcPr>
            <w:tcW w:w="2889" w:type="dxa"/>
            <w:tcMar>
              <w:top w:w="0" w:type="dxa"/>
              <w:left w:w="28" w:type="dxa"/>
              <w:bottom w:w="0" w:type="dxa"/>
              <w:right w:w="108" w:type="dxa"/>
            </w:tcMar>
            <w:vAlign w:val="center"/>
          </w:tcPr>
          <w:p w14:paraId="775547C2"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1DAEE4A6" w14:textId="77777777" w:rsidR="00F57DFB" w:rsidRPr="00500302" w:rsidRDefault="00F57DFB" w:rsidP="00950681">
            <w:pPr>
              <w:rPr>
                <w:rFonts w:ascii="Arial" w:hAnsi="Arial" w:cs="Arial"/>
                <w:sz w:val="18"/>
                <w:szCs w:val="18"/>
              </w:rPr>
            </w:pPr>
            <w:r w:rsidRPr="00500302">
              <w:rPr>
                <w:rFonts w:ascii="Arial" w:hAnsi="Arial" w:cs="Arial"/>
                <w:sz w:val="18"/>
                <w:szCs w:val="18"/>
              </w:rPr>
              <w:t>List</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proofErr w:type="spellStart"/>
            <w:r w:rsidRPr="00500302">
              <w:rPr>
                <w:rFonts w:ascii="Arial" w:hAnsi="Arial" w:cs="Arial"/>
                <w:sz w:val="18"/>
                <w:szCs w:val="18"/>
              </w:rPr>
              <w:t>pointOfAccess</w:t>
            </w:r>
            <w:proofErr w:type="spellEnd"/>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p>
          <w:p w14:paraId="598681DB"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at</w:t>
            </w:r>
            <w:r>
              <w:rPr>
                <w:rFonts w:ascii="Arial" w:hAnsi="Arial" w:cs="Arial"/>
                <w:sz w:val="18"/>
                <w:szCs w:val="18"/>
              </w:rPr>
              <w:t xml:space="preserve"> </w:t>
            </w:r>
            <w:r w:rsidRPr="00500302">
              <w:rPr>
                <w:rFonts w:ascii="Arial" w:hAnsi="Arial" w:cs="Arial"/>
                <w:sz w:val="18"/>
                <w:szCs w:val="18"/>
              </w:rPr>
              <w:t>least</w:t>
            </w:r>
            <w:r>
              <w:rPr>
                <w:rFonts w:ascii="Arial" w:hAnsi="Arial" w:cs="Arial"/>
                <w:sz w:val="18"/>
                <w:szCs w:val="18"/>
              </w:rPr>
              <w:t xml:space="preserve"> </w:t>
            </w:r>
            <w:r w:rsidRPr="00500302">
              <w:rPr>
                <w:rFonts w:ascii="Arial" w:hAnsi="Arial" w:cs="Arial"/>
                <w:sz w:val="18"/>
                <w:szCs w:val="18"/>
              </w:rPr>
              <w:t>one</w:t>
            </w:r>
            <w:r>
              <w:rPr>
                <w:rFonts w:ascii="Arial" w:hAnsi="Arial" w:cs="Arial"/>
                <w:sz w:val="18"/>
                <w:szCs w:val="18"/>
              </w:rPr>
              <w:t xml:space="preserve"> </w:t>
            </w:r>
            <w:r w:rsidRPr="00500302">
              <w:rPr>
                <w:rFonts w:ascii="Arial" w:hAnsi="Arial" w:cs="Arial"/>
                <w:sz w:val="18"/>
                <w:szCs w:val="18"/>
              </w:rPr>
              <w:t>supported</w:t>
            </w:r>
            <w:r>
              <w:rPr>
                <w:rFonts w:ascii="Arial" w:hAnsi="Arial" w:cs="Arial"/>
                <w:sz w:val="18"/>
                <w:szCs w:val="18"/>
              </w:rPr>
              <w:t xml:space="preserve"> </w:t>
            </w:r>
            <w:proofErr w:type="spellStart"/>
            <w:r w:rsidRPr="00500302">
              <w:rPr>
                <w:rFonts w:ascii="Arial" w:hAnsi="Arial" w:cs="Arial"/>
                <w:sz w:val="18"/>
                <w:szCs w:val="18"/>
              </w:rPr>
              <w:t>pointOfAccess</w:t>
            </w:r>
            <w:proofErr w:type="spellEnd"/>
            <w:r w:rsidRPr="00500302">
              <w:rPr>
                <w:rFonts w:ascii="Arial" w:hAnsi="Arial" w:cs="Arial"/>
                <w:sz w:val="18"/>
                <w:szCs w:val="18"/>
              </w:rPr>
              <w:t>.</w:t>
            </w:r>
          </w:p>
        </w:tc>
      </w:tr>
      <w:tr w:rsidR="00F57DFB" w:rsidRPr="00500302" w14:paraId="5239F4E9" w14:textId="77777777" w:rsidTr="00950681">
        <w:trPr>
          <w:jc w:val="center"/>
        </w:trPr>
        <w:tc>
          <w:tcPr>
            <w:tcW w:w="2452" w:type="dxa"/>
            <w:tcMar>
              <w:top w:w="0" w:type="dxa"/>
              <w:left w:w="28" w:type="dxa"/>
              <w:bottom w:w="0" w:type="dxa"/>
              <w:right w:w="108" w:type="dxa"/>
            </w:tcMar>
            <w:vAlign w:val="center"/>
          </w:tcPr>
          <w:p w14:paraId="18EAA2DC" w14:textId="77777777" w:rsidR="00F57DFB" w:rsidRPr="00500302" w:rsidRDefault="00F57DFB" w:rsidP="00950681">
            <w:pPr>
              <w:pStyle w:val="TAL"/>
              <w:keepNext w:val="0"/>
              <w:keepLines w:val="0"/>
              <w:rPr>
                <w:i/>
              </w:rPr>
            </w:pPr>
            <w:proofErr w:type="spellStart"/>
            <w:r w:rsidRPr="00500302">
              <w:rPr>
                <w:i/>
              </w:rPr>
              <w:t>triggerInfoOperation</w:t>
            </w:r>
            <w:proofErr w:type="spellEnd"/>
          </w:p>
        </w:tc>
        <w:tc>
          <w:tcPr>
            <w:tcW w:w="978" w:type="dxa"/>
            <w:tcMar>
              <w:top w:w="0" w:type="dxa"/>
              <w:left w:w="28" w:type="dxa"/>
              <w:bottom w:w="0" w:type="dxa"/>
              <w:right w:w="108" w:type="dxa"/>
            </w:tcMar>
            <w:vAlign w:val="center"/>
          </w:tcPr>
          <w:p w14:paraId="7C768911"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6A754563"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2FF3DCAE"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M</w:t>
            </w:r>
          </w:p>
        </w:tc>
        <w:tc>
          <w:tcPr>
            <w:tcW w:w="1984" w:type="dxa"/>
            <w:tcMar>
              <w:top w:w="0" w:type="dxa"/>
              <w:left w:w="28" w:type="dxa"/>
              <w:bottom w:w="0" w:type="dxa"/>
              <w:right w:w="108" w:type="dxa"/>
            </w:tcMar>
            <w:vAlign w:val="center"/>
          </w:tcPr>
          <w:p w14:paraId="3965C066" w14:textId="6B9B332D" w:rsidR="00F57DFB" w:rsidRPr="00500302" w:rsidRDefault="00F57DFB" w:rsidP="00950681">
            <w:pPr>
              <w:rPr>
                <w:rFonts w:ascii="Arial" w:hAnsi="Arial" w:cs="Arial"/>
                <w:sz w:val="18"/>
                <w:szCs w:val="18"/>
              </w:rPr>
            </w:pPr>
            <w:del w:id="113" w:author="Kraft, Andreas" w:date="2023-04-11T15:28:00Z">
              <w:r w:rsidRPr="00500302" w:rsidDel="00F57DFB">
                <w:rPr>
                  <w:rFonts w:ascii="Arial" w:hAnsi="Arial" w:cs="Arial"/>
                  <w:sz w:val="18"/>
                  <w:szCs w:val="18"/>
                </w:rPr>
                <w:delText>m2m:operation</w:delText>
              </w:r>
            </w:del>
          </w:p>
        </w:tc>
        <w:tc>
          <w:tcPr>
            <w:tcW w:w="2889" w:type="dxa"/>
            <w:tcMar>
              <w:top w:w="0" w:type="dxa"/>
              <w:left w:w="28" w:type="dxa"/>
              <w:bottom w:w="0" w:type="dxa"/>
              <w:right w:w="108" w:type="dxa"/>
            </w:tcMar>
            <w:vAlign w:val="center"/>
          </w:tcPr>
          <w:p w14:paraId="0F92E3F2"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113F7B0E" w14:textId="77777777" w:rsidR="00F57DFB" w:rsidRPr="00500302" w:rsidRDefault="00F57DFB" w:rsidP="00950681">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_Ref402446104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6.3.4.2.5</w:t>
            </w:r>
            <w:r w:rsidRPr="00500302">
              <w:rPr>
                <w:rFonts w:ascii="Arial" w:hAnsi="Arial" w:cs="Arial"/>
                <w:sz w:val="18"/>
                <w:szCs w:val="18"/>
              </w:rPr>
              <w:fldChar w:fldCharType="end"/>
            </w:r>
            <w:r w:rsidRPr="00500302">
              <w:rPr>
                <w:rFonts w:ascii="Arial" w:hAnsi="Arial" w:cs="Arial"/>
                <w:sz w:val="18"/>
                <w:szCs w:val="18"/>
              </w:rPr>
              <w:t>.</w:t>
            </w:r>
          </w:p>
          <w:p w14:paraId="4B608E25"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sz w:val="18"/>
                <w:szCs w:val="18"/>
              </w:rPr>
              <w:t>.</w:t>
            </w:r>
          </w:p>
        </w:tc>
      </w:tr>
      <w:tr w:rsidR="00F57DFB" w:rsidRPr="00500302" w14:paraId="6C242554" w14:textId="77777777" w:rsidTr="00950681">
        <w:trPr>
          <w:jc w:val="center"/>
        </w:trPr>
        <w:tc>
          <w:tcPr>
            <w:tcW w:w="2452" w:type="dxa"/>
            <w:tcMar>
              <w:top w:w="0" w:type="dxa"/>
              <w:left w:w="28" w:type="dxa"/>
              <w:bottom w:w="0" w:type="dxa"/>
              <w:right w:w="108" w:type="dxa"/>
            </w:tcMar>
            <w:vAlign w:val="center"/>
          </w:tcPr>
          <w:p w14:paraId="147575D3" w14:textId="77777777" w:rsidR="00F57DFB" w:rsidRPr="00500302" w:rsidRDefault="00F57DFB" w:rsidP="00950681">
            <w:pPr>
              <w:pStyle w:val="TAL"/>
              <w:keepNext w:val="0"/>
              <w:keepLines w:val="0"/>
              <w:rPr>
                <w:i/>
              </w:rPr>
            </w:pPr>
            <w:proofErr w:type="spellStart"/>
            <w:r w:rsidRPr="00500302">
              <w:rPr>
                <w:rFonts w:eastAsia="MS Mincho"/>
                <w:i/>
              </w:rPr>
              <w:t>triggerInfoResourceType</w:t>
            </w:r>
            <w:proofErr w:type="spellEnd"/>
          </w:p>
        </w:tc>
        <w:tc>
          <w:tcPr>
            <w:tcW w:w="978" w:type="dxa"/>
            <w:tcMar>
              <w:top w:w="0" w:type="dxa"/>
              <w:left w:w="28" w:type="dxa"/>
              <w:bottom w:w="0" w:type="dxa"/>
              <w:right w:w="108" w:type="dxa"/>
            </w:tcMar>
            <w:vAlign w:val="center"/>
          </w:tcPr>
          <w:p w14:paraId="7935D7B2"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21A0C2C6"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2F5CEA31"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M</w:t>
            </w:r>
          </w:p>
        </w:tc>
        <w:tc>
          <w:tcPr>
            <w:tcW w:w="1984" w:type="dxa"/>
            <w:tcMar>
              <w:top w:w="0" w:type="dxa"/>
              <w:left w:w="28" w:type="dxa"/>
              <w:bottom w:w="0" w:type="dxa"/>
              <w:right w:w="108" w:type="dxa"/>
            </w:tcMar>
            <w:vAlign w:val="center"/>
          </w:tcPr>
          <w:p w14:paraId="1A911F7D" w14:textId="5219EB7D" w:rsidR="00F57DFB" w:rsidRPr="00500302" w:rsidRDefault="00F57DFB" w:rsidP="00950681">
            <w:pPr>
              <w:rPr>
                <w:rFonts w:ascii="Arial" w:hAnsi="Arial" w:cs="Arial"/>
                <w:sz w:val="18"/>
                <w:szCs w:val="18"/>
              </w:rPr>
            </w:pPr>
            <w:del w:id="114" w:author="Kraft, Andreas" w:date="2023-04-11T15:28:00Z">
              <w:r w:rsidRPr="00500302" w:rsidDel="00F57DFB">
                <w:rPr>
                  <w:rFonts w:ascii="Arial" w:hAnsi="Arial" w:cs="Arial"/>
                  <w:sz w:val="18"/>
                  <w:szCs w:val="18"/>
                </w:rPr>
                <w:delText>m2m:</w:delText>
              </w:r>
              <w:r w:rsidDel="00F57DFB">
                <w:rPr>
                  <w:rFonts w:ascii="Arial" w:hAnsi="Arial" w:cs="Arial"/>
                  <w:sz w:val="18"/>
                  <w:szCs w:val="18"/>
                </w:rPr>
                <w:delText xml:space="preserve"> </w:delText>
              </w:r>
              <w:r w:rsidRPr="00500302" w:rsidDel="00F57DFB">
                <w:rPr>
                  <w:rFonts w:ascii="Arial" w:hAnsi="Arial" w:cs="Arial"/>
                  <w:sz w:val="18"/>
                  <w:szCs w:val="18"/>
                </w:rPr>
                <w:delText>resourceType</w:delText>
              </w:r>
            </w:del>
          </w:p>
        </w:tc>
        <w:tc>
          <w:tcPr>
            <w:tcW w:w="2889" w:type="dxa"/>
            <w:tcMar>
              <w:top w:w="0" w:type="dxa"/>
              <w:left w:w="28" w:type="dxa"/>
              <w:bottom w:w="0" w:type="dxa"/>
              <w:right w:w="108" w:type="dxa"/>
            </w:tcMar>
            <w:vAlign w:val="center"/>
          </w:tcPr>
          <w:p w14:paraId="4C71AF0A"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4054E80D" w14:textId="77777777" w:rsidR="00F57DFB" w:rsidRPr="00500302" w:rsidRDefault="00F57DFB" w:rsidP="00950681">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_Ref402446000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6.3.4.2.1</w:t>
            </w:r>
            <w:r w:rsidRPr="00500302">
              <w:rPr>
                <w:rFonts w:ascii="Arial" w:hAnsi="Arial" w:cs="Arial"/>
                <w:sz w:val="18"/>
                <w:szCs w:val="18"/>
              </w:rPr>
              <w:fldChar w:fldCharType="end"/>
            </w:r>
            <w:r w:rsidRPr="00500302">
              <w:rPr>
                <w:rFonts w:ascii="Arial" w:hAnsi="Arial" w:cs="Arial"/>
                <w:sz w:val="18"/>
                <w:szCs w:val="18"/>
              </w:rPr>
              <w:t>.</w:t>
            </w:r>
          </w:p>
          <w:p w14:paraId="14571743"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sz w:val="18"/>
                <w:szCs w:val="18"/>
              </w:rPr>
              <w:t>.</w:t>
            </w:r>
          </w:p>
        </w:tc>
      </w:tr>
      <w:tr w:rsidR="00F57DFB" w:rsidRPr="00500302" w14:paraId="35066042" w14:textId="77777777" w:rsidTr="00950681">
        <w:trPr>
          <w:jc w:val="center"/>
        </w:trPr>
        <w:tc>
          <w:tcPr>
            <w:tcW w:w="2452" w:type="dxa"/>
            <w:tcMar>
              <w:top w:w="0" w:type="dxa"/>
              <w:left w:w="28" w:type="dxa"/>
              <w:bottom w:w="0" w:type="dxa"/>
              <w:right w:w="108" w:type="dxa"/>
            </w:tcMar>
            <w:vAlign w:val="center"/>
          </w:tcPr>
          <w:p w14:paraId="41B8E600" w14:textId="77777777" w:rsidR="00F57DFB" w:rsidRPr="00500302" w:rsidRDefault="00F57DFB" w:rsidP="00950681">
            <w:pPr>
              <w:pStyle w:val="TAL"/>
              <w:keepNext w:val="0"/>
              <w:keepLines w:val="0"/>
              <w:rPr>
                <w:i/>
              </w:rPr>
            </w:pPr>
            <w:proofErr w:type="spellStart"/>
            <w:r w:rsidRPr="00500302">
              <w:rPr>
                <w:i/>
              </w:rPr>
              <w:t>triggerInfoAE</w:t>
            </w:r>
            <w:proofErr w:type="spellEnd"/>
            <w:r w:rsidRPr="00500302">
              <w:rPr>
                <w:i/>
              </w:rPr>
              <w:t>-ID</w:t>
            </w:r>
          </w:p>
        </w:tc>
        <w:tc>
          <w:tcPr>
            <w:tcW w:w="978" w:type="dxa"/>
            <w:tcMar>
              <w:top w:w="0" w:type="dxa"/>
              <w:left w:w="28" w:type="dxa"/>
              <w:bottom w:w="0" w:type="dxa"/>
              <w:right w:w="108" w:type="dxa"/>
            </w:tcMar>
            <w:vAlign w:val="center"/>
          </w:tcPr>
          <w:p w14:paraId="6D5C69C9"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0D53316B"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4B9B90D7"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1984" w:type="dxa"/>
            <w:tcMar>
              <w:top w:w="0" w:type="dxa"/>
              <w:left w:w="28" w:type="dxa"/>
              <w:bottom w:w="0" w:type="dxa"/>
              <w:right w:w="108" w:type="dxa"/>
            </w:tcMar>
            <w:vAlign w:val="center"/>
          </w:tcPr>
          <w:p w14:paraId="2A106013" w14:textId="086E2595" w:rsidR="00F57DFB" w:rsidRPr="00500302" w:rsidRDefault="00F57DFB" w:rsidP="00950681">
            <w:pPr>
              <w:rPr>
                <w:rFonts w:ascii="Arial" w:hAnsi="Arial" w:cs="Arial"/>
                <w:sz w:val="18"/>
                <w:szCs w:val="18"/>
              </w:rPr>
            </w:pPr>
            <w:del w:id="115" w:author="Kraft, Andreas" w:date="2023-04-11T15:28:00Z">
              <w:r w:rsidRPr="00500302" w:rsidDel="00F57DFB">
                <w:rPr>
                  <w:rFonts w:ascii="Arial" w:hAnsi="Arial" w:cs="Arial"/>
                  <w:sz w:val="18"/>
                  <w:szCs w:val="18"/>
                </w:rPr>
                <w:delText>m2m:ID</w:delText>
              </w:r>
            </w:del>
          </w:p>
        </w:tc>
        <w:tc>
          <w:tcPr>
            <w:tcW w:w="2889" w:type="dxa"/>
            <w:tcMar>
              <w:top w:w="0" w:type="dxa"/>
              <w:left w:w="28" w:type="dxa"/>
              <w:bottom w:w="0" w:type="dxa"/>
              <w:right w:w="108" w:type="dxa"/>
            </w:tcMar>
            <w:vAlign w:val="center"/>
          </w:tcPr>
          <w:p w14:paraId="514275D1"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7DAEC69D"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purpose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request</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lastRenderedPageBreak/>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identifies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should</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sidRPr="00500302">
              <w:rPr>
                <w:rFonts w:ascii="Arial" w:hAnsi="Arial" w:cs="Arial"/>
                <w:i/>
                <w:sz w:val="18"/>
                <w:szCs w:val="18"/>
              </w:rPr>
              <w:t>.</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i/>
                <w:sz w:val="18"/>
                <w:szCs w:val="18"/>
              </w:rPr>
              <w:t>.</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eastAsia="MS Mincho" w:hAnsi="Arial" w:cs="Arial"/>
                <w:i/>
                <w:sz w:val="18"/>
                <w:szCs w:val="18"/>
              </w:rPr>
              <w:t>targetedResourceType</w:t>
            </w:r>
            <w:proofErr w:type="spellEnd"/>
            <w:r w:rsidRPr="00500302">
              <w:rPr>
                <w:rFonts w:ascii="Arial" w:hAnsi="Arial" w:cs="Arial"/>
                <w:sz w:val="18"/>
                <w:szCs w:val="18"/>
              </w:rPr>
              <w:t>.</w:t>
            </w:r>
            <w:r>
              <w:rPr>
                <w:rFonts w:ascii="Arial" w:hAnsi="Arial" w:cs="Arial"/>
                <w:sz w:val="18"/>
                <w:szCs w:val="18"/>
              </w:rPr>
              <w:t xml:space="preserve"> </w:t>
            </w:r>
          </w:p>
        </w:tc>
      </w:tr>
      <w:tr w:rsidR="00F57DFB" w:rsidRPr="00500302" w14:paraId="77153C18" w14:textId="77777777" w:rsidTr="00950681">
        <w:trPr>
          <w:jc w:val="center"/>
        </w:trPr>
        <w:tc>
          <w:tcPr>
            <w:tcW w:w="2452" w:type="dxa"/>
            <w:tcMar>
              <w:top w:w="0" w:type="dxa"/>
              <w:left w:w="28" w:type="dxa"/>
              <w:bottom w:w="0" w:type="dxa"/>
              <w:right w:w="108" w:type="dxa"/>
            </w:tcMar>
            <w:vAlign w:val="center"/>
          </w:tcPr>
          <w:p w14:paraId="50A79B1E" w14:textId="77777777" w:rsidR="00F57DFB" w:rsidRPr="00500302" w:rsidRDefault="00F57DFB" w:rsidP="00950681">
            <w:pPr>
              <w:keepNext/>
              <w:keepLines/>
              <w:rPr>
                <w:rFonts w:ascii="Arial" w:hAnsi="Arial" w:cs="Arial"/>
                <w:i/>
                <w:sz w:val="18"/>
                <w:szCs w:val="18"/>
              </w:rPr>
            </w:pPr>
            <w:proofErr w:type="spellStart"/>
            <w:r w:rsidRPr="00500302">
              <w:rPr>
                <w:rFonts w:ascii="Arial" w:hAnsi="Arial" w:cs="Arial"/>
                <w:i/>
                <w:sz w:val="18"/>
                <w:szCs w:val="18"/>
              </w:rPr>
              <w:lastRenderedPageBreak/>
              <w:t>triggerInfoSerializationTypes</w:t>
            </w:r>
            <w:proofErr w:type="spellEnd"/>
          </w:p>
        </w:tc>
        <w:tc>
          <w:tcPr>
            <w:tcW w:w="978" w:type="dxa"/>
            <w:tcMar>
              <w:top w:w="0" w:type="dxa"/>
              <w:left w:w="28" w:type="dxa"/>
              <w:bottom w:w="0" w:type="dxa"/>
              <w:right w:w="108" w:type="dxa"/>
            </w:tcMar>
            <w:vAlign w:val="center"/>
          </w:tcPr>
          <w:p w14:paraId="48F6B141" w14:textId="77777777" w:rsidR="00F57DFB" w:rsidRPr="00500302" w:rsidRDefault="00F57DFB" w:rsidP="00950681">
            <w:pPr>
              <w:keepNext/>
              <w:keepLines/>
              <w:jc w:val="center"/>
              <w:rPr>
                <w:rFonts w:ascii="Arial" w:hAnsi="Arial" w:cs="Arial"/>
                <w:i/>
                <w:sz w:val="18"/>
                <w:szCs w:val="18"/>
              </w:rPr>
            </w:pPr>
            <w:r w:rsidRPr="00500302">
              <w:rPr>
                <w:rFonts w:ascii="Arial" w:hAnsi="Arial" w:cs="Arial"/>
                <w:i/>
                <w:sz w:val="18"/>
                <w:szCs w:val="18"/>
              </w:rPr>
              <w:t>O</w:t>
            </w:r>
          </w:p>
        </w:tc>
        <w:tc>
          <w:tcPr>
            <w:tcW w:w="1134" w:type="dxa"/>
            <w:tcMar>
              <w:top w:w="0" w:type="dxa"/>
              <w:left w:w="28" w:type="dxa"/>
              <w:bottom w:w="0" w:type="dxa"/>
              <w:right w:w="108" w:type="dxa"/>
            </w:tcMar>
            <w:vAlign w:val="center"/>
          </w:tcPr>
          <w:p w14:paraId="3AFADEE9" w14:textId="77777777" w:rsidR="00F57DFB" w:rsidRPr="00500302" w:rsidRDefault="00F57DFB" w:rsidP="00950681">
            <w:pPr>
              <w:keepNext/>
              <w:keepLines/>
              <w:jc w:val="center"/>
              <w:rPr>
                <w:rFonts w:ascii="Arial" w:hAnsi="Arial" w:cs="Arial"/>
                <w:i/>
                <w:sz w:val="18"/>
                <w:szCs w:val="18"/>
              </w:rPr>
            </w:pPr>
            <w:r w:rsidRPr="00500302">
              <w:rPr>
                <w:rFonts w:ascii="Arial" w:hAnsi="Arial" w:cs="Arial"/>
                <w:i/>
                <w:sz w:val="18"/>
                <w:szCs w:val="18"/>
              </w:rPr>
              <w:t>O</w:t>
            </w:r>
          </w:p>
        </w:tc>
        <w:tc>
          <w:tcPr>
            <w:tcW w:w="851" w:type="dxa"/>
            <w:tcMar>
              <w:top w:w="0" w:type="dxa"/>
              <w:left w:w="28" w:type="dxa"/>
              <w:bottom w:w="0" w:type="dxa"/>
              <w:right w:w="108" w:type="dxa"/>
            </w:tcMar>
            <w:vAlign w:val="center"/>
          </w:tcPr>
          <w:p w14:paraId="45465162" w14:textId="77777777" w:rsidR="00F57DFB" w:rsidRPr="00500302" w:rsidRDefault="00F57DFB" w:rsidP="00950681">
            <w:pPr>
              <w:keepNext/>
              <w:keepLines/>
              <w:jc w:val="center"/>
              <w:rPr>
                <w:rFonts w:ascii="Arial" w:hAnsi="Arial" w:cs="Arial"/>
                <w:i/>
                <w:sz w:val="18"/>
                <w:szCs w:val="18"/>
              </w:rPr>
            </w:pPr>
            <w:r w:rsidRPr="00500302">
              <w:rPr>
                <w:rFonts w:ascii="Arial" w:hAnsi="Arial" w:cs="Arial"/>
                <w:i/>
                <w:sz w:val="18"/>
                <w:szCs w:val="18"/>
              </w:rPr>
              <w:t>O</w:t>
            </w:r>
          </w:p>
        </w:tc>
        <w:tc>
          <w:tcPr>
            <w:tcW w:w="1984" w:type="dxa"/>
            <w:tcMar>
              <w:top w:w="0" w:type="dxa"/>
              <w:left w:w="28" w:type="dxa"/>
              <w:bottom w:w="0" w:type="dxa"/>
              <w:right w:w="108" w:type="dxa"/>
            </w:tcMar>
            <w:vAlign w:val="center"/>
          </w:tcPr>
          <w:p w14:paraId="35ACF40B" w14:textId="77777777" w:rsidR="00F57DFB" w:rsidRPr="00500302" w:rsidRDefault="00F57DFB" w:rsidP="00950681">
            <w:pPr>
              <w:keepNext/>
              <w:keepLines/>
              <w:rPr>
                <w:rFonts w:ascii="Arial" w:hAnsi="Arial" w:cs="Arial"/>
                <w:sz w:val="18"/>
                <w:szCs w:val="18"/>
              </w:rPr>
            </w:pPr>
            <w:r w:rsidRPr="00500302">
              <w:rPr>
                <w:rFonts w:ascii="Arial" w:hAnsi="Arial" w:cs="Arial"/>
                <w:sz w:val="18"/>
                <w:szCs w:val="18"/>
              </w:rPr>
              <w:t>m2</w:t>
            </w:r>
            <w:proofErr w:type="gramStart"/>
            <w:r w:rsidRPr="00500302">
              <w:rPr>
                <w:rFonts w:ascii="Arial" w:hAnsi="Arial" w:cs="Arial"/>
                <w:sz w:val="18"/>
                <w:szCs w:val="18"/>
              </w:rPr>
              <w:t>m:serialization</w:t>
            </w:r>
            <w:r>
              <w:rPr>
                <w:rFonts w:ascii="Arial" w:hAnsi="Arial" w:cs="Arial"/>
                <w:sz w:val="18"/>
                <w:szCs w:val="18"/>
              </w:rPr>
              <w:t>s</w:t>
            </w:r>
            <w:proofErr w:type="gramEnd"/>
          </w:p>
        </w:tc>
        <w:tc>
          <w:tcPr>
            <w:tcW w:w="2889" w:type="dxa"/>
            <w:tcMar>
              <w:top w:w="0" w:type="dxa"/>
              <w:left w:w="28" w:type="dxa"/>
              <w:bottom w:w="0" w:type="dxa"/>
              <w:right w:w="108" w:type="dxa"/>
            </w:tcMar>
            <w:vAlign w:val="center"/>
          </w:tcPr>
          <w:p w14:paraId="471B22DC" w14:textId="77777777" w:rsidR="00F57DFB" w:rsidRPr="00500302" w:rsidRDefault="00F57DFB" w:rsidP="00950681">
            <w:pPr>
              <w:pStyle w:val="B1"/>
              <w:keepNext/>
              <w:keepLines/>
              <w:numPr>
                <w:ilvl w:val="0"/>
                <w:numId w:val="0"/>
              </w:num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may</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indicates</w:t>
            </w:r>
            <w:r>
              <w:rPr>
                <w:rFonts w:ascii="Arial" w:hAnsi="Arial" w:cs="Arial"/>
                <w:sz w:val="18"/>
                <w:szCs w:val="18"/>
              </w:rPr>
              <w:t xml:space="preserve"> </w:t>
            </w:r>
            <w:r w:rsidRPr="00500302">
              <w:rPr>
                <w:rFonts w:ascii="Arial" w:hAnsi="Arial" w:cs="Arial"/>
                <w:sz w:val="18"/>
                <w:szCs w:val="18"/>
              </w:rPr>
              <w:t>which</w:t>
            </w:r>
            <w:r>
              <w:rPr>
                <w:rFonts w:ascii="Arial" w:hAnsi="Arial" w:cs="Arial"/>
                <w:sz w:val="18"/>
                <w:szCs w:val="18"/>
              </w:rPr>
              <w:t xml:space="preserve"> </w:t>
            </w:r>
            <w:r w:rsidRPr="00500302">
              <w:rPr>
                <w:rFonts w:ascii="Arial" w:hAnsi="Arial" w:cs="Arial"/>
                <w:sz w:val="18"/>
                <w:szCs w:val="18"/>
              </w:rPr>
              <w:t>types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serializations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FB4701">
              <w:rPr>
                <w:rFonts w:ascii="Arial" w:hAnsi="Arial" w:cs="Arial"/>
                <w:sz w:val="18"/>
                <w:szCs w:val="18"/>
              </w:rPr>
              <w:t>trig</w:t>
            </w:r>
            <w:r>
              <w:rPr>
                <w:rFonts w:ascii="Arial" w:hAnsi="Arial" w:cs="Arial"/>
                <w:sz w:val="18"/>
                <w:szCs w:val="18"/>
              </w:rPr>
              <w:t>g</w:t>
            </w:r>
            <w:r w:rsidRPr="00FB4701">
              <w:rPr>
                <w:rFonts w:ascii="Arial" w:hAnsi="Arial" w:cs="Arial"/>
                <w:sz w:val="18"/>
                <w:szCs w:val="18"/>
              </w:rPr>
              <w:t>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supports</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requests</w:t>
            </w:r>
            <w:r>
              <w:rPr>
                <w:rFonts w:ascii="Arial" w:hAnsi="Arial" w:cs="Arial"/>
                <w:sz w:val="18"/>
                <w:szCs w:val="18"/>
              </w:rPr>
              <w:t xml:space="preserve"> </w:t>
            </w:r>
            <w:r w:rsidRPr="00500302">
              <w:rPr>
                <w:rFonts w:ascii="Arial" w:hAnsi="Arial" w:cs="Arial"/>
                <w:sz w:val="18"/>
                <w:szCs w:val="18"/>
              </w:rPr>
              <w:t>from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w:t>
            </w:r>
            <w:proofErr w:type="gramStart"/>
            <w:r w:rsidRPr="00500302">
              <w:rPr>
                <w:rFonts w:ascii="Arial" w:hAnsi="Arial" w:cs="Arial"/>
                <w:sz w:val="18"/>
                <w:szCs w:val="18"/>
              </w:rPr>
              <w:t>i.e.</w:t>
            </w:r>
            <w:proofErr w:type="gramEnd"/>
            <w:r>
              <w:rPr>
                <w:rFonts w:ascii="Arial" w:hAnsi="Arial" w:cs="Arial"/>
                <w:sz w:val="18"/>
                <w:szCs w:val="18"/>
              </w:rPr>
              <w:t xml:space="preserve"> xml</w:t>
            </w:r>
            <w:r w:rsidRPr="00500302">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json</w:t>
            </w:r>
            <w:proofErr w:type="spellEnd"/>
            <w:r>
              <w:rPr>
                <w:rFonts w:ascii="Arial" w:hAnsi="Arial" w:cs="Arial"/>
                <w:sz w:val="18"/>
                <w:szCs w:val="18"/>
              </w:rPr>
              <w:t xml:space="preserve"> </w:t>
            </w:r>
            <w:r w:rsidRPr="00500302">
              <w:rPr>
                <w:rFonts w:ascii="Arial" w:hAnsi="Arial" w:cs="Arial"/>
                <w:sz w:val="18"/>
                <w:szCs w:val="18"/>
              </w:rPr>
              <w:t>and/or</w:t>
            </w:r>
            <w:r>
              <w:rPr>
                <w:rFonts w:ascii="Arial" w:hAnsi="Arial" w:cs="Arial"/>
                <w:sz w:val="18"/>
                <w:szCs w:val="18"/>
              </w:rPr>
              <w:t xml:space="preserve"> </w:t>
            </w:r>
            <w:proofErr w:type="spellStart"/>
            <w:r>
              <w:rPr>
                <w:rFonts w:ascii="Arial" w:hAnsi="Arial" w:cs="Arial"/>
                <w:sz w:val="18"/>
                <w:szCs w:val="18"/>
              </w:rPr>
              <w:t>cbor</w:t>
            </w:r>
            <w:proofErr w:type="spellEnd"/>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r w:rsidRPr="00500302">
              <w:rPr>
                <w:rFonts w:ascii="Arial" w:hAnsi="Arial" w:cs="Arial"/>
                <w:sz w:val="18"/>
                <w:szCs w:val="18"/>
              </w:rPr>
              <w:t>value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Pr>
                <w:rFonts w:ascii="Arial" w:hAnsi="Arial" w:cs="Arial"/>
                <w:sz w:val="18"/>
                <w:szCs w:val="18"/>
              </w:rPr>
              <w:t>json</w:t>
            </w:r>
            <w:proofErr w:type="spellEnd"/>
            <w:r w:rsidRPr="00500302">
              <w:rPr>
                <w:rFonts w:ascii="Arial" w:hAnsi="Arial" w:cs="Arial"/>
                <w:sz w:val="18"/>
                <w:szCs w:val="18"/>
              </w:rPr>
              <w:t>.</w:t>
            </w:r>
          </w:p>
        </w:tc>
      </w:tr>
    </w:tbl>
    <w:p w14:paraId="763D6C42" w14:textId="77777777" w:rsidR="00F57DFB" w:rsidRPr="00F57DFB" w:rsidRDefault="00F57DFB" w:rsidP="00F57DFB">
      <w:pPr>
        <w:pStyle w:val="FL"/>
        <w:rPr>
          <w:lang w:eastAsia="ja-JP"/>
        </w:rPr>
      </w:pPr>
    </w:p>
    <w:tbl>
      <w:tblPr>
        <w:tblW w:w="8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452"/>
        <w:gridCol w:w="978"/>
        <w:gridCol w:w="1134"/>
        <w:gridCol w:w="851"/>
        <w:gridCol w:w="2889"/>
      </w:tblGrid>
      <w:tr w:rsidR="00F90D7E" w:rsidRPr="00500302" w14:paraId="55DD9DAD" w14:textId="1D777291" w:rsidTr="00F90D7E">
        <w:trPr>
          <w:tblHeader/>
          <w:jc w:val="center"/>
        </w:trPr>
        <w:tc>
          <w:tcPr>
            <w:tcW w:w="2452" w:type="dxa"/>
            <w:vMerge w:val="restart"/>
            <w:shd w:val="clear" w:color="auto" w:fill="BFBFBF"/>
            <w:tcMar>
              <w:top w:w="0" w:type="dxa"/>
              <w:left w:w="28" w:type="dxa"/>
              <w:bottom w:w="0" w:type="dxa"/>
              <w:right w:w="108" w:type="dxa"/>
            </w:tcMar>
            <w:hideMark/>
          </w:tcPr>
          <w:p w14:paraId="6CDAF591" w14:textId="4119521C" w:rsidR="00F90D7E" w:rsidRPr="00500302" w:rsidRDefault="00F90D7E" w:rsidP="00E649BD">
            <w:pPr>
              <w:keepNext/>
              <w:jc w:val="center"/>
            </w:pPr>
            <w:r w:rsidRPr="00500302">
              <w:rPr>
                <w:rFonts w:ascii="Arial" w:hAnsi="Arial" w:cs="Arial"/>
                <w:b/>
                <w:bCs/>
                <w:sz w:val="18"/>
                <w:szCs w:val="18"/>
              </w:rPr>
              <w:t>Field</w:t>
            </w:r>
            <w:r>
              <w:rPr>
                <w:rFonts w:ascii="Arial" w:hAnsi="Arial" w:cs="Arial"/>
                <w:b/>
                <w:bCs/>
                <w:sz w:val="18"/>
                <w:szCs w:val="18"/>
              </w:rPr>
              <w:t xml:space="preserve"> </w:t>
            </w:r>
            <w:r w:rsidRPr="00500302">
              <w:rPr>
                <w:rFonts w:ascii="Arial" w:hAnsi="Arial" w:cs="Arial"/>
                <w:b/>
                <w:bCs/>
                <w:sz w:val="18"/>
                <w:szCs w:val="18"/>
              </w:rPr>
              <w:t>Name</w:t>
            </w:r>
          </w:p>
        </w:tc>
        <w:tc>
          <w:tcPr>
            <w:tcW w:w="2963" w:type="dxa"/>
            <w:gridSpan w:val="3"/>
            <w:shd w:val="clear" w:color="auto" w:fill="BFBFBF"/>
            <w:tcMar>
              <w:top w:w="0" w:type="dxa"/>
              <w:left w:w="28" w:type="dxa"/>
              <w:bottom w:w="0" w:type="dxa"/>
              <w:right w:w="108" w:type="dxa"/>
            </w:tcMar>
            <w:hideMark/>
          </w:tcPr>
          <w:p w14:paraId="270BA600" w14:textId="39E6B923" w:rsidR="00F90D7E" w:rsidRPr="00500302" w:rsidRDefault="00F90D7E" w:rsidP="00E649BD">
            <w:pPr>
              <w:pStyle w:val="TAH"/>
            </w:pPr>
            <w:r w:rsidRPr="00500302">
              <w:t>Request</w:t>
            </w:r>
            <w:r>
              <w:t xml:space="preserve"> </w:t>
            </w:r>
            <w:r w:rsidRPr="00500302">
              <w:t>Optionality</w:t>
            </w:r>
            <w:r>
              <w:t xml:space="preserve"> </w:t>
            </w:r>
          </w:p>
        </w:tc>
        <w:tc>
          <w:tcPr>
            <w:tcW w:w="2889" w:type="dxa"/>
            <w:vMerge w:val="restart"/>
            <w:shd w:val="clear" w:color="auto" w:fill="BFBFBF"/>
            <w:tcMar>
              <w:top w:w="0" w:type="dxa"/>
              <w:left w:w="28" w:type="dxa"/>
              <w:bottom w:w="0" w:type="dxa"/>
              <w:right w:w="108" w:type="dxa"/>
            </w:tcMar>
            <w:hideMark/>
          </w:tcPr>
          <w:p w14:paraId="71514554" w14:textId="491A9FF6" w:rsidR="00F90D7E" w:rsidRPr="00500302" w:rsidRDefault="00F90D7E" w:rsidP="00E649BD">
            <w:pPr>
              <w:keepNext/>
              <w:jc w:val="center"/>
            </w:pPr>
            <w:r w:rsidRPr="00500302">
              <w:rPr>
                <w:rFonts w:ascii="Arial" w:hAnsi="Arial" w:cs="Arial"/>
                <w:b/>
                <w:bCs/>
                <w:sz w:val="18"/>
                <w:szCs w:val="18"/>
              </w:rPr>
              <w:t>Default</w:t>
            </w:r>
            <w:r>
              <w:rPr>
                <w:rFonts w:ascii="Arial" w:hAnsi="Arial" w:cs="Arial"/>
                <w:b/>
                <w:bCs/>
                <w:sz w:val="18"/>
                <w:szCs w:val="18"/>
              </w:rPr>
              <w:t xml:space="preserve"> </w:t>
            </w:r>
            <w:r w:rsidRPr="00500302">
              <w:rPr>
                <w:rFonts w:ascii="Arial" w:hAnsi="Arial" w:cs="Arial"/>
                <w:b/>
                <w:bCs/>
                <w:sz w:val="18"/>
                <w:szCs w:val="18"/>
              </w:rPr>
              <w:t>Value</w:t>
            </w:r>
            <w:r>
              <w:rPr>
                <w:rFonts w:ascii="Arial" w:hAnsi="Arial" w:cs="Arial"/>
                <w:b/>
                <w:bCs/>
                <w:sz w:val="18"/>
                <w:szCs w:val="18"/>
              </w:rPr>
              <w:t xml:space="preserve"> </w:t>
            </w:r>
            <w:r w:rsidRPr="00500302">
              <w:rPr>
                <w:rFonts w:ascii="Arial" w:hAnsi="Arial" w:cs="Arial"/>
                <w:b/>
                <w:bCs/>
                <w:sz w:val="18"/>
                <w:szCs w:val="18"/>
              </w:rPr>
              <w:t>and</w:t>
            </w:r>
            <w:r>
              <w:rPr>
                <w:rFonts w:ascii="Arial" w:hAnsi="Arial" w:cs="Arial"/>
                <w:b/>
                <w:bCs/>
                <w:sz w:val="18"/>
                <w:szCs w:val="18"/>
              </w:rPr>
              <w:t xml:space="preserve"> </w:t>
            </w:r>
            <w:r w:rsidRPr="00500302">
              <w:rPr>
                <w:rFonts w:ascii="Arial" w:hAnsi="Arial" w:cs="Arial"/>
                <w:b/>
                <w:bCs/>
                <w:sz w:val="18"/>
                <w:szCs w:val="18"/>
              </w:rPr>
              <w:t>Constraints</w:t>
            </w:r>
          </w:p>
        </w:tc>
      </w:tr>
      <w:tr w:rsidR="00F90D7E" w:rsidRPr="00500302" w14:paraId="50C0F3F5" w14:textId="1F7D7DAB" w:rsidTr="00F90D7E">
        <w:trPr>
          <w:tblHeader/>
          <w:jc w:val="center"/>
        </w:trPr>
        <w:tc>
          <w:tcPr>
            <w:tcW w:w="2452" w:type="dxa"/>
            <w:vMerge/>
            <w:vAlign w:val="center"/>
            <w:hideMark/>
          </w:tcPr>
          <w:p w14:paraId="31F6E0EC" w14:textId="0A72E21F" w:rsidR="00F90D7E" w:rsidRPr="00500302" w:rsidRDefault="00F90D7E" w:rsidP="00E649BD">
            <w:pPr>
              <w:rPr>
                <w:rFonts w:ascii="Calibri" w:eastAsia="Calibri" w:hAnsi="Calibri"/>
                <w:sz w:val="22"/>
                <w:szCs w:val="22"/>
              </w:rPr>
            </w:pPr>
          </w:p>
        </w:tc>
        <w:tc>
          <w:tcPr>
            <w:tcW w:w="978" w:type="dxa"/>
            <w:shd w:val="clear" w:color="auto" w:fill="BFBFBF"/>
            <w:tcMar>
              <w:top w:w="0" w:type="dxa"/>
              <w:left w:w="28" w:type="dxa"/>
              <w:bottom w:w="0" w:type="dxa"/>
              <w:right w:w="108" w:type="dxa"/>
            </w:tcMar>
            <w:hideMark/>
          </w:tcPr>
          <w:p w14:paraId="671F86DD" w14:textId="595308BE" w:rsidR="00F90D7E" w:rsidRPr="00500302" w:rsidRDefault="00F90D7E" w:rsidP="00E649BD">
            <w:pPr>
              <w:pStyle w:val="TAH"/>
            </w:pPr>
            <w:r w:rsidRPr="00500302">
              <w:t>Establish</w:t>
            </w:r>
            <w:r>
              <w:t xml:space="preserve"> </w:t>
            </w:r>
            <w:r w:rsidRPr="00500302">
              <w:t>Connection</w:t>
            </w:r>
          </w:p>
        </w:tc>
        <w:tc>
          <w:tcPr>
            <w:tcW w:w="1134" w:type="dxa"/>
            <w:shd w:val="clear" w:color="auto" w:fill="BFBFBF"/>
            <w:tcMar>
              <w:top w:w="0" w:type="dxa"/>
              <w:left w:w="28" w:type="dxa"/>
              <w:bottom w:w="0" w:type="dxa"/>
              <w:right w:w="108" w:type="dxa"/>
            </w:tcMar>
            <w:hideMark/>
          </w:tcPr>
          <w:p w14:paraId="3F85B0EA" w14:textId="15BA5117" w:rsidR="00F90D7E" w:rsidRPr="00500302" w:rsidRDefault="00F90D7E" w:rsidP="00E649BD">
            <w:pPr>
              <w:pStyle w:val="TAH"/>
            </w:pPr>
            <w:r w:rsidRPr="001B74DC">
              <w:t>registration</w:t>
            </w:r>
            <w:r>
              <w:t xml:space="preserve"> </w:t>
            </w:r>
            <w:r w:rsidRPr="00500302">
              <w:t>Request</w:t>
            </w:r>
          </w:p>
        </w:tc>
        <w:tc>
          <w:tcPr>
            <w:tcW w:w="851" w:type="dxa"/>
            <w:shd w:val="pct5" w:color="auto" w:fill="auto"/>
            <w:tcMar>
              <w:top w:w="0" w:type="dxa"/>
              <w:left w:w="28" w:type="dxa"/>
              <w:bottom w:w="0" w:type="dxa"/>
              <w:right w:w="108" w:type="dxa"/>
            </w:tcMar>
            <w:hideMark/>
          </w:tcPr>
          <w:p w14:paraId="06E0D8AD" w14:textId="6B78C214" w:rsidR="00F90D7E" w:rsidRPr="00DF4FF4" w:rsidRDefault="00F90D7E" w:rsidP="00E649BD">
            <w:pPr>
              <w:pStyle w:val="TAH"/>
            </w:pPr>
            <w:proofErr w:type="spellStart"/>
            <w:r w:rsidRPr="001B74DC">
              <w:t>executeCRUD</w:t>
            </w:r>
            <w:proofErr w:type="spellEnd"/>
          </w:p>
        </w:tc>
        <w:tc>
          <w:tcPr>
            <w:tcW w:w="2889" w:type="dxa"/>
            <w:vMerge/>
            <w:vAlign w:val="center"/>
            <w:hideMark/>
          </w:tcPr>
          <w:p w14:paraId="44DF976C" w14:textId="12213867" w:rsidR="00F90D7E" w:rsidRPr="00500302" w:rsidRDefault="00F90D7E" w:rsidP="00E649BD">
            <w:pPr>
              <w:rPr>
                <w:rFonts w:ascii="Calibri" w:eastAsia="Calibri" w:hAnsi="Calibri"/>
                <w:sz w:val="22"/>
                <w:szCs w:val="22"/>
              </w:rPr>
            </w:pPr>
          </w:p>
        </w:tc>
      </w:tr>
      <w:tr w:rsidR="00F90D7E" w:rsidRPr="00500302" w14:paraId="25B81CCE" w14:textId="45A35452" w:rsidTr="00F90D7E">
        <w:trPr>
          <w:jc w:val="center"/>
        </w:trPr>
        <w:tc>
          <w:tcPr>
            <w:tcW w:w="2452" w:type="dxa"/>
            <w:tcMar>
              <w:top w:w="0" w:type="dxa"/>
              <w:left w:w="28" w:type="dxa"/>
              <w:bottom w:w="0" w:type="dxa"/>
              <w:right w:w="108" w:type="dxa"/>
            </w:tcMar>
            <w:vAlign w:val="center"/>
            <w:hideMark/>
          </w:tcPr>
          <w:p w14:paraId="155BE329" w14:textId="4E34928C" w:rsidR="00F90D7E" w:rsidRPr="00500302" w:rsidRDefault="00F90D7E" w:rsidP="00E649BD">
            <w:proofErr w:type="spellStart"/>
            <w:r w:rsidRPr="00500302">
              <w:rPr>
                <w:rFonts w:ascii="Arial" w:hAnsi="Arial" w:cs="Arial"/>
                <w:bCs/>
                <w:i/>
                <w:iCs/>
                <w:sz w:val="18"/>
                <w:szCs w:val="18"/>
              </w:rPr>
              <w:t>triggerPurpose</w:t>
            </w:r>
            <w:proofErr w:type="spellEnd"/>
          </w:p>
        </w:tc>
        <w:tc>
          <w:tcPr>
            <w:tcW w:w="978" w:type="dxa"/>
            <w:tcMar>
              <w:top w:w="0" w:type="dxa"/>
              <w:left w:w="28" w:type="dxa"/>
              <w:bottom w:w="0" w:type="dxa"/>
              <w:right w:w="108" w:type="dxa"/>
            </w:tcMar>
            <w:vAlign w:val="center"/>
            <w:hideMark/>
          </w:tcPr>
          <w:p w14:paraId="0126579E" w14:textId="20EBEB59" w:rsidR="00F90D7E" w:rsidRPr="00500302" w:rsidRDefault="00F90D7E" w:rsidP="00E649BD">
            <w:pPr>
              <w:jc w:val="center"/>
            </w:pPr>
            <w:r w:rsidRPr="00500302">
              <w:rPr>
                <w:rFonts w:ascii="Arial" w:hAnsi="Arial" w:cs="Arial"/>
                <w:sz w:val="18"/>
                <w:szCs w:val="18"/>
              </w:rPr>
              <w:t>M</w:t>
            </w:r>
          </w:p>
        </w:tc>
        <w:tc>
          <w:tcPr>
            <w:tcW w:w="1134" w:type="dxa"/>
            <w:tcMar>
              <w:top w:w="0" w:type="dxa"/>
              <w:left w:w="28" w:type="dxa"/>
              <w:bottom w:w="0" w:type="dxa"/>
              <w:right w:w="108" w:type="dxa"/>
            </w:tcMar>
            <w:vAlign w:val="center"/>
            <w:hideMark/>
          </w:tcPr>
          <w:p w14:paraId="36FBF2F5" w14:textId="2EB6DC15" w:rsidR="00F90D7E" w:rsidRPr="00500302" w:rsidRDefault="00F90D7E" w:rsidP="00E649BD">
            <w:pPr>
              <w:jc w:val="center"/>
            </w:pPr>
            <w:r w:rsidRPr="00500302">
              <w:rPr>
                <w:rFonts w:ascii="Arial" w:hAnsi="Arial" w:cs="Arial"/>
                <w:sz w:val="18"/>
                <w:szCs w:val="18"/>
              </w:rPr>
              <w:t>M</w:t>
            </w:r>
          </w:p>
        </w:tc>
        <w:tc>
          <w:tcPr>
            <w:tcW w:w="851" w:type="dxa"/>
            <w:tcMar>
              <w:top w:w="0" w:type="dxa"/>
              <w:left w:w="28" w:type="dxa"/>
              <w:bottom w:w="0" w:type="dxa"/>
              <w:right w:w="108" w:type="dxa"/>
            </w:tcMar>
            <w:vAlign w:val="center"/>
            <w:hideMark/>
          </w:tcPr>
          <w:p w14:paraId="7AA4816F" w14:textId="224E4630" w:rsidR="00F90D7E" w:rsidRPr="00500302" w:rsidRDefault="00F90D7E" w:rsidP="00E649BD">
            <w:pPr>
              <w:jc w:val="center"/>
            </w:pPr>
            <w:r w:rsidRPr="00500302">
              <w:rPr>
                <w:rFonts w:ascii="Arial" w:hAnsi="Arial" w:cs="Arial"/>
                <w:sz w:val="18"/>
                <w:szCs w:val="18"/>
              </w:rPr>
              <w:t>M</w:t>
            </w:r>
          </w:p>
        </w:tc>
        <w:tc>
          <w:tcPr>
            <w:tcW w:w="2889" w:type="dxa"/>
            <w:tcMar>
              <w:top w:w="0" w:type="dxa"/>
              <w:left w:w="28" w:type="dxa"/>
              <w:bottom w:w="0" w:type="dxa"/>
              <w:right w:w="108" w:type="dxa"/>
            </w:tcMar>
            <w:vAlign w:val="center"/>
            <w:hideMark/>
          </w:tcPr>
          <w:p w14:paraId="58BEAB22" w14:textId="7193940B" w:rsidR="00F90D7E" w:rsidRPr="00500302" w:rsidRDefault="00F90D7E" w:rsidP="00E649BD">
            <w:pPr>
              <w:spacing w:after="0"/>
            </w:pP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has</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proofErr w:type="gramStart"/>
            <w:r w:rsidRPr="00500302">
              <w:rPr>
                <w:rFonts w:ascii="Arial" w:hAnsi="Arial" w:cs="Arial"/>
                <w:sz w:val="18"/>
                <w:szCs w:val="18"/>
              </w:rPr>
              <w:t>payload</w:t>
            </w:r>
            <w:proofErr w:type="gramEnd"/>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does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have</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proofErr w:type="gramStart"/>
            <w:r w:rsidRPr="00500302">
              <w:rPr>
                <w:rFonts w:ascii="Arial" w:hAnsi="Arial" w:cs="Arial"/>
                <w:sz w:val="18"/>
                <w:szCs w:val="18"/>
              </w:rPr>
              <w:t>payload</w:t>
            </w:r>
            <w:proofErr w:type="gramEnd"/>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sidRPr="00500302">
              <w:rPr>
                <w:rFonts w:ascii="Arial" w:hAnsi="Arial" w:cs="Arial"/>
                <w:sz w:val="18"/>
                <w:szCs w:val="18"/>
              </w:rPr>
              <w:t>.</w:t>
            </w:r>
          </w:p>
        </w:tc>
      </w:tr>
      <w:tr w:rsidR="00F90D7E" w:rsidRPr="00500302" w14:paraId="47A8F46D" w14:textId="3F1C220B" w:rsidTr="00F90D7E">
        <w:trPr>
          <w:jc w:val="center"/>
        </w:trPr>
        <w:tc>
          <w:tcPr>
            <w:tcW w:w="2452" w:type="dxa"/>
            <w:tcMar>
              <w:top w:w="0" w:type="dxa"/>
              <w:left w:w="28" w:type="dxa"/>
              <w:bottom w:w="0" w:type="dxa"/>
              <w:right w:w="108" w:type="dxa"/>
            </w:tcMar>
            <w:vAlign w:val="center"/>
          </w:tcPr>
          <w:p w14:paraId="2335E26E" w14:textId="562F2FCA" w:rsidR="00F90D7E" w:rsidRPr="00500302" w:rsidRDefault="00F90D7E" w:rsidP="00E649BD">
            <w:pPr>
              <w:pStyle w:val="TAL"/>
              <w:keepNext w:val="0"/>
              <w:keepLines w:val="0"/>
              <w:rPr>
                <w:i/>
              </w:rPr>
            </w:pPr>
            <w:proofErr w:type="spellStart"/>
            <w:r w:rsidRPr="00500302">
              <w:rPr>
                <w:i/>
              </w:rPr>
              <w:t>triggerInfoAddress</w:t>
            </w:r>
            <w:proofErr w:type="spellEnd"/>
          </w:p>
        </w:tc>
        <w:tc>
          <w:tcPr>
            <w:tcW w:w="978" w:type="dxa"/>
            <w:tcMar>
              <w:top w:w="0" w:type="dxa"/>
              <w:left w:w="28" w:type="dxa"/>
              <w:bottom w:w="0" w:type="dxa"/>
              <w:right w:w="108" w:type="dxa"/>
            </w:tcMar>
            <w:vAlign w:val="center"/>
          </w:tcPr>
          <w:p w14:paraId="653C5666" w14:textId="744BED07"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56CB68FC" w14:textId="3545E646"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548774E5" w14:textId="6FE993BB"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68C9DDF8" w14:textId="76D93FAA"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23556882" w14:textId="2E248AAA"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remoteCSE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&lt;AE&gt;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pointOfAccess</w:t>
            </w:r>
            <w:proofErr w:type="spellEnd"/>
            <w:r>
              <w:rPr>
                <w:rFonts w:ascii="Arial" w:hAnsi="Arial" w:cs="Arial"/>
                <w:sz w:val="18"/>
                <w:szCs w:val="18"/>
              </w:rPr>
              <w:t xml:space="preserve"> </w:t>
            </w:r>
            <w:r w:rsidRPr="00500302">
              <w:rPr>
                <w:rFonts w:ascii="Arial" w:hAnsi="Arial" w:cs="Arial"/>
                <w:sz w:val="18"/>
                <w:szCs w:val="18"/>
              </w:rPr>
              <w:t>attribute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1E970EE8" w14:textId="3E8E623B"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establish</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network</w:t>
            </w:r>
            <w:r>
              <w:rPr>
                <w:rFonts w:ascii="Arial" w:hAnsi="Arial" w:cs="Arial"/>
                <w:sz w:val="18"/>
                <w:szCs w:val="18"/>
              </w:rPr>
              <w:t xml:space="preserve"> </w:t>
            </w:r>
            <w:r w:rsidRPr="00500302">
              <w:rPr>
                <w:rFonts w:ascii="Arial" w:hAnsi="Arial" w:cs="Arial"/>
                <w:sz w:val="18"/>
                <w:szCs w:val="18"/>
              </w:rPr>
              <w:t>connection</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but</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proofErr w:type="spellStart"/>
            <w:r w:rsidRPr="00DF4FF4">
              <w:rPr>
                <w:rFonts w:ascii="Arial" w:hAnsi="Arial" w:cs="Arial"/>
                <w:i/>
                <w:sz w:val="18"/>
                <w:szCs w:val="18"/>
              </w:rPr>
              <w:t>pointOfAccess</w:t>
            </w:r>
            <w:proofErr w:type="spellEnd"/>
            <w:r w:rsidRPr="00500302">
              <w:rPr>
                <w:rFonts w:ascii="Arial" w:hAnsi="Arial" w:cs="Arial"/>
                <w:sz w:val="18"/>
                <w:szCs w:val="18"/>
              </w:rPr>
              <w:t>.</w:t>
            </w:r>
          </w:p>
          <w:p w14:paraId="24239F4B" w14:textId="1BB0B1FD"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registrationRequest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lastRenderedPageBreak/>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w:t>
            </w:r>
            <w:r w:rsidRPr="00500302">
              <w:rPr>
                <w:rFonts w:ascii="Arial" w:hAnsi="Arial" w:cs="Arial"/>
                <w:sz w:val="18"/>
                <w:szCs w:val="18"/>
              </w:rPr>
              <w:t>s</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cseBase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p>
          <w:p w14:paraId="05A2BEE4" w14:textId="4E5406B2"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registrationRequest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91160E">
              <w:rPr>
                <w:rFonts w:ascii="Arial" w:hAnsi="Arial" w:cs="Arial"/>
                <w:sz w:val="18"/>
                <w:szCs w:val="18"/>
              </w:rPr>
              <w:t>origin</w:t>
            </w:r>
            <w:r>
              <w:rPr>
                <w:rFonts w:ascii="Arial" w:hAnsi="Arial" w:cs="Arial"/>
                <w:sz w:val="18"/>
                <w:szCs w:val="18"/>
              </w:rPr>
              <w:t>a</w:t>
            </w:r>
            <w:r w:rsidRPr="0091160E">
              <w:rPr>
                <w:rFonts w:ascii="Arial" w:hAnsi="Arial" w:cs="Arial"/>
                <w:sz w:val="18"/>
                <w:szCs w:val="18"/>
              </w:rPr>
              <w:t>tor</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using</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pre-provisioned</w:t>
            </w:r>
            <w:r>
              <w:rPr>
                <w:rFonts w:ascii="Arial" w:hAnsi="Arial" w:cs="Arial"/>
                <w:sz w:val="18"/>
                <w:szCs w:val="18"/>
              </w:rPr>
              <w:t xml:space="preserve"> </w:t>
            </w:r>
            <w:r w:rsidRPr="00500302">
              <w:rPr>
                <w:rFonts w:ascii="Arial" w:hAnsi="Arial" w:cs="Arial"/>
                <w:sz w:val="18"/>
                <w:szCs w:val="18"/>
              </w:rPr>
              <w:t>address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pre-provisioning</w:t>
            </w:r>
            <w:r>
              <w:rPr>
                <w:rFonts w:ascii="Arial" w:hAnsi="Arial" w:cs="Arial"/>
                <w:sz w:val="18"/>
                <w:szCs w:val="18"/>
              </w:rPr>
              <w:t xml:space="preserve"> </w:t>
            </w:r>
            <w:r w:rsidRPr="00500302">
              <w:rPr>
                <w:rFonts w:ascii="Arial" w:hAnsi="Arial" w:cs="Arial"/>
                <w:sz w:val="18"/>
                <w:szCs w:val="18"/>
              </w:rPr>
              <w:t>method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outside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scope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the present document</w:t>
            </w:r>
            <w:r w:rsidRPr="00500302">
              <w:rPr>
                <w:rFonts w:ascii="Arial" w:hAnsi="Arial" w:cs="Arial"/>
                <w:sz w:val="18"/>
                <w:szCs w:val="18"/>
              </w:rPr>
              <w:t>.</w:t>
            </w:r>
          </w:p>
          <w:p w14:paraId="4F81DE9C" w14:textId="620AC4D0"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also</w:t>
            </w:r>
            <w:r>
              <w:rPr>
                <w:rFonts w:ascii="Arial" w:hAnsi="Arial" w:cs="Arial"/>
                <w:sz w:val="18"/>
                <w:szCs w:val="18"/>
              </w:rPr>
              <w:t xml:space="preserve"> </w:t>
            </w:r>
            <w:r w:rsidRPr="00500302">
              <w:rPr>
                <w:rFonts w:ascii="Arial" w:hAnsi="Arial" w:cs="Arial"/>
                <w:sz w:val="18"/>
                <w:szCs w:val="18"/>
              </w:rPr>
              <w:t>specify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91160E">
              <w:rPr>
                <w:rFonts w:ascii="Arial" w:hAnsi="Arial" w:cs="Arial"/>
                <w:i/>
                <w:sz w:val="18"/>
                <w:szCs w:val="18"/>
              </w:rPr>
              <w:t>targetedResou</w:t>
            </w:r>
            <w:r>
              <w:rPr>
                <w:rFonts w:ascii="Arial" w:hAnsi="Arial" w:cs="Arial"/>
                <w:i/>
                <w:sz w:val="18"/>
                <w:szCs w:val="18"/>
              </w:rPr>
              <w:t>r</w:t>
            </w:r>
            <w:r w:rsidRPr="0091160E">
              <w:rPr>
                <w:rFonts w:ascii="Arial" w:hAnsi="Arial" w:cs="Arial"/>
                <w:i/>
                <w:sz w:val="18"/>
                <w:szCs w:val="18"/>
              </w:rPr>
              <w:t>ceType</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4445DFD6" w14:textId="7633DFC3"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enrolmentRequest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absolute</w:t>
            </w:r>
            <w:r>
              <w:rPr>
                <w:rFonts w:ascii="Arial" w:hAnsi="Arial" w:cs="Arial"/>
                <w:sz w:val="18"/>
                <w:szCs w:val="18"/>
              </w:rPr>
              <w:t xml:space="preserve"> </w:t>
            </w:r>
            <w:r w:rsidRPr="00500302">
              <w:rPr>
                <w:rFonts w:ascii="Arial" w:hAnsi="Arial" w:cs="Arial"/>
                <w:sz w:val="18"/>
                <w:szCs w:val="18"/>
              </w:rPr>
              <w:t>URI</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MEFBase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MEF</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ASN/MN-CSE</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ADN-AE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enrol</w:t>
            </w:r>
            <w:r>
              <w:rPr>
                <w:rFonts w:ascii="Arial" w:hAnsi="Arial" w:cs="Arial"/>
                <w:sz w:val="18"/>
                <w:szCs w:val="18"/>
              </w:rPr>
              <w:t xml:space="preserve"> </w:t>
            </w:r>
            <w:r w:rsidRPr="00500302">
              <w:rPr>
                <w:rFonts w:ascii="Arial" w:hAnsi="Arial" w:cs="Arial"/>
                <w:sz w:val="18"/>
                <w:szCs w:val="18"/>
              </w:rPr>
              <w:t>to.</w:t>
            </w:r>
          </w:p>
        </w:tc>
      </w:tr>
      <w:tr w:rsidR="00F90D7E" w:rsidRPr="00500302" w14:paraId="43629883" w14:textId="29E9EE4F" w:rsidTr="00F90D7E">
        <w:trPr>
          <w:jc w:val="center"/>
        </w:trPr>
        <w:tc>
          <w:tcPr>
            <w:tcW w:w="2452" w:type="dxa"/>
            <w:tcMar>
              <w:top w:w="0" w:type="dxa"/>
              <w:left w:w="28" w:type="dxa"/>
              <w:bottom w:w="0" w:type="dxa"/>
              <w:right w:w="108" w:type="dxa"/>
            </w:tcMar>
            <w:vAlign w:val="center"/>
          </w:tcPr>
          <w:p w14:paraId="37B5D1B7" w14:textId="29434975" w:rsidR="00F90D7E" w:rsidRPr="00500302" w:rsidRDefault="00F90D7E" w:rsidP="00E649BD">
            <w:pPr>
              <w:rPr>
                <w:rFonts w:ascii="Arial" w:hAnsi="Arial" w:cs="Arial"/>
                <w:i/>
                <w:sz w:val="18"/>
                <w:szCs w:val="18"/>
              </w:rPr>
            </w:pPr>
            <w:proofErr w:type="spellStart"/>
            <w:r w:rsidRPr="00500302">
              <w:rPr>
                <w:rFonts w:ascii="Arial" w:hAnsi="Arial" w:cs="Arial"/>
                <w:i/>
                <w:sz w:val="18"/>
                <w:szCs w:val="18"/>
              </w:rPr>
              <w:lastRenderedPageBreak/>
              <w:t>triggerInfoPoA</w:t>
            </w:r>
            <w:proofErr w:type="spellEnd"/>
          </w:p>
        </w:tc>
        <w:tc>
          <w:tcPr>
            <w:tcW w:w="978" w:type="dxa"/>
            <w:tcMar>
              <w:top w:w="0" w:type="dxa"/>
              <w:left w:w="28" w:type="dxa"/>
              <w:bottom w:w="0" w:type="dxa"/>
              <w:right w:w="108" w:type="dxa"/>
            </w:tcMar>
            <w:vAlign w:val="center"/>
          </w:tcPr>
          <w:p w14:paraId="553B2455" w14:textId="7E74EEA6"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58EDBC53" w14:textId="48091B24"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335EA820" w14:textId="13E5D8DD"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2889" w:type="dxa"/>
            <w:tcMar>
              <w:top w:w="0" w:type="dxa"/>
              <w:left w:w="28" w:type="dxa"/>
              <w:bottom w:w="0" w:type="dxa"/>
              <w:right w:w="108" w:type="dxa"/>
            </w:tcMar>
            <w:vAlign w:val="center"/>
          </w:tcPr>
          <w:p w14:paraId="1CE6F0D9" w14:textId="53963B04"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62B26AA1" w14:textId="55EC647D" w:rsidR="00F90D7E" w:rsidRPr="00500302" w:rsidRDefault="00F90D7E" w:rsidP="00E649BD">
            <w:pPr>
              <w:rPr>
                <w:rFonts w:ascii="Arial" w:hAnsi="Arial" w:cs="Arial"/>
                <w:sz w:val="18"/>
                <w:szCs w:val="18"/>
              </w:rPr>
            </w:pPr>
            <w:r w:rsidRPr="00500302">
              <w:rPr>
                <w:rFonts w:ascii="Arial" w:hAnsi="Arial" w:cs="Arial"/>
                <w:sz w:val="18"/>
                <w:szCs w:val="18"/>
              </w:rPr>
              <w:t>List</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proofErr w:type="spellStart"/>
            <w:r w:rsidRPr="00500302">
              <w:rPr>
                <w:rFonts w:ascii="Arial" w:hAnsi="Arial" w:cs="Arial"/>
                <w:sz w:val="18"/>
                <w:szCs w:val="18"/>
              </w:rPr>
              <w:t>pointOfAccess</w:t>
            </w:r>
            <w:proofErr w:type="spellEnd"/>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p>
          <w:p w14:paraId="71B18C5C" w14:textId="08185E65"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at</w:t>
            </w:r>
            <w:r>
              <w:rPr>
                <w:rFonts w:ascii="Arial" w:hAnsi="Arial" w:cs="Arial"/>
                <w:sz w:val="18"/>
                <w:szCs w:val="18"/>
              </w:rPr>
              <w:t xml:space="preserve"> </w:t>
            </w:r>
            <w:r w:rsidRPr="00500302">
              <w:rPr>
                <w:rFonts w:ascii="Arial" w:hAnsi="Arial" w:cs="Arial"/>
                <w:sz w:val="18"/>
                <w:szCs w:val="18"/>
              </w:rPr>
              <w:t>least</w:t>
            </w:r>
            <w:r>
              <w:rPr>
                <w:rFonts w:ascii="Arial" w:hAnsi="Arial" w:cs="Arial"/>
                <w:sz w:val="18"/>
                <w:szCs w:val="18"/>
              </w:rPr>
              <w:t xml:space="preserve"> </w:t>
            </w:r>
            <w:r w:rsidRPr="00500302">
              <w:rPr>
                <w:rFonts w:ascii="Arial" w:hAnsi="Arial" w:cs="Arial"/>
                <w:sz w:val="18"/>
                <w:szCs w:val="18"/>
              </w:rPr>
              <w:t>one</w:t>
            </w:r>
            <w:r>
              <w:rPr>
                <w:rFonts w:ascii="Arial" w:hAnsi="Arial" w:cs="Arial"/>
                <w:sz w:val="18"/>
                <w:szCs w:val="18"/>
              </w:rPr>
              <w:t xml:space="preserve"> </w:t>
            </w:r>
            <w:r w:rsidRPr="00500302">
              <w:rPr>
                <w:rFonts w:ascii="Arial" w:hAnsi="Arial" w:cs="Arial"/>
                <w:sz w:val="18"/>
                <w:szCs w:val="18"/>
              </w:rPr>
              <w:t>supported</w:t>
            </w:r>
            <w:r>
              <w:rPr>
                <w:rFonts w:ascii="Arial" w:hAnsi="Arial" w:cs="Arial"/>
                <w:sz w:val="18"/>
                <w:szCs w:val="18"/>
              </w:rPr>
              <w:t xml:space="preserve"> </w:t>
            </w:r>
            <w:proofErr w:type="spellStart"/>
            <w:r w:rsidRPr="00500302">
              <w:rPr>
                <w:rFonts w:ascii="Arial" w:hAnsi="Arial" w:cs="Arial"/>
                <w:sz w:val="18"/>
                <w:szCs w:val="18"/>
              </w:rPr>
              <w:t>pointOfAccess</w:t>
            </w:r>
            <w:proofErr w:type="spellEnd"/>
            <w:r w:rsidRPr="00500302">
              <w:rPr>
                <w:rFonts w:ascii="Arial" w:hAnsi="Arial" w:cs="Arial"/>
                <w:sz w:val="18"/>
                <w:szCs w:val="18"/>
              </w:rPr>
              <w:t>.</w:t>
            </w:r>
          </w:p>
        </w:tc>
      </w:tr>
      <w:tr w:rsidR="00F90D7E" w:rsidRPr="00500302" w14:paraId="1A3F6C9B" w14:textId="0AC5D00E" w:rsidTr="00F90D7E">
        <w:trPr>
          <w:jc w:val="center"/>
        </w:trPr>
        <w:tc>
          <w:tcPr>
            <w:tcW w:w="2452" w:type="dxa"/>
            <w:tcMar>
              <w:top w:w="0" w:type="dxa"/>
              <w:left w:w="28" w:type="dxa"/>
              <w:bottom w:w="0" w:type="dxa"/>
              <w:right w:w="108" w:type="dxa"/>
            </w:tcMar>
            <w:vAlign w:val="center"/>
          </w:tcPr>
          <w:p w14:paraId="3881B36E" w14:textId="5574D78A" w:rsidR="00F90D7E" w:rsidRPr="00500302" w:rsidRDefault="00F90D7E" w:rsidP="00E649BD">
            <w:pPr>
              <w:pStyle w:val="TAL"/>
              <w:keepNext w:val="0"/>
              <w:keepLines w:val="0"/>
              <w:rPr>
                <w:i/>
              </w:rPr>
            </w:pPr>
            <w:proofErr w:type="spellStart"/>
            <w:r w:rsidRPr="00500302">
              <w:rPr>
                <w:i/>
              </w:rPr>
              <w:t>triggerInfoOperation</w:t>
            </w:r>
            <w:proofErr w:type="spellEnd"/>
          </w:p>
        </w:tc>
        <w:tc>
          <w:tcPr>
            <w:tcW w:w="978" w:type="dxa"/>
            <w:tcMar>
              <w:top w:w="0" w:type="dxa"/>
              <w:left w:w="28" w:type="dxa"/>
              <w:bottom w:w="0" w:type="dxa"/>
              <w:right w:w="108" w:type="dxa"/>
            </w:tcMar>
            <w:vAlign w:val="center"/>
          </w:tcPr>
          <w:p w14:paraId="62CD54A2" w14:textId="34ED7B9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7A34A43D" w14:textId="1C28BC3E"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508DACBF" w14:textId="2B7408EC"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4FF7D9D7" w14:textId="31360E0E"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726CEDFC" w14:textId="18DD4420" w:rsidR="00F90D7E" w:rsidRPr="00500302" w:rsidRDefault="00F90D7E" w:rsidP="00E649BD">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_Ref402446104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6.3.4.2.5</w:t>
            </w:r>
            <w:r w:rsidRPr="00500302">
              <w:rPr>
                <w:rFonts w:ascii="Arial" w:hAnsi="Arial" w:cs="Arial"/>
                <w:sz w:val="18"/>
                <w:szCs w:val="18"/>
              </w:rPr>
              <w:fldChar w:fldCharType="end"/>
            </w:r>
            <w:r w:rsidRPr="00500302">
              <w:rPr>
                <w:rFonts w:ascii="Arial" w:hAnsi="Arial" w:cs="Arial"/>
                <w:sz w:val="18"/>
                <w:szCs w:val="18"/>
              </w:rPr>
              <w:t>.</w:t>
            </w:r>
          </w:p>
          <w:p w14:paraId="57F2D76E" w14:textId="735E7BF1"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sz w:val="18"/>
                <w:szCs w:val="18"/>
              </w:rPr>
              <w:t>.</w:t>
            </w:r>
          </w:p>
        </w:tc>
      </w:tr>
      <w:tr w:rsidR="00F90D7E" w:rsidRPr="00500302" w14:paraId="698C6626" w14:textId="664CFFCD" w:rsidTr="00F90D7E">
        <w:trPr>
          <w:jc w:val="center"/>
        </w:trPr>
        <w:tc>
          <w:tcPr>
            <w:tcW w:w="2452" w:type="dxa"/>
            <w:tcMar>
              <w:top w:w="0" w:type="dxa"/>
              <w:left w:w="28" w:type="dxa"/>
              <w:bottom w:w="0" w:type="dxa"/>
              <w:right w:w="108" w:type="dxa"/>
            </w:tcMar>
            <w:vAlign w:val="center"/>
          </w:tcPr>
          <w:p w14:paraId="0E364164" w14:textId="0BBD20CD" w:rsidR="00F90D7E" w:rsidRPr="00500302" w:rsidRDefault="00F90D7E" w:rsidP="00E649BD">
            <w:pPr>
              <w:pStyle w:val="TAL"/>
              <w:keepNext w:val="0"/>
              <w:keepLines w:val="0"/>
              <w:rPr>
                <w:i/>
              </w:rPr>
            </w:pPr>
            <w:proofErr w:type="spellStart"/>
            <w:r w:rsidRPr="00500302">
              <w:rPr>
                <w:rFonts w:eastAsia="MS Mincho"/>
                <w:i/>
              </w:rPr>
              <w:lastRenderedPageBreak/>
              <w:t>triggerInfoResourceType</w:t>
            </w:r>
            <w:proofErr w:type="spellEnd"/>
          </w:p>
        </w:tc>
        <w:tc>
          <w:tcPr>
            <w:tcW w:w="978" w:type="dxa"/>
            <w:tcMar>
              <w:top w:w="0" w:type="dxa"/>
              <w:left w:w="28" w:type="dxa"/>
              <w:bottom w:w="0" w:type="dxa"/>
              <w:right w:w="108" w:type="dxa"/>
            </w:tcMar>
            <w:vAlign w:val="center"/>
          </w:tcPr>
          <w:p w14:paraId="52774CF4" w14:textId="22538DD5"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45D00C40" w14:textId="736691B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5972C465" w14:textId="1F2B1073"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51A2939D" w14:textId="16A118A5"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6505DD87" w14:textId="4F3772E4" w:rsidR="00F90D7E" w:rsidRPr="00500302" w:rsidRDefault="00F90D7E" w:rsidP="00E649BD">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_Ref402446000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6.3.4.2.1</w:t>
            </w:r>
            <w:r w:rsidRPr="00500302">
              <w:rPr>
                <w:rFonts w:ascii="Arial" w:hAnsi="Arial" w:cs="Arial"/>
                <w:sz w:val="18"/>
                <w:szCs w:val="18"/>
              </w:rPr>
              <w:fldChar w:fldCharType="end"/>
            </w:r>
            <w:r w:rsidRPr="00500302">
              <w:rPr>
                <w:rFonts w:ascii="Arial" w:hAnsi="Arial" w:cs="Arial"/>
                <w:sz w:val="18"/>
                <w:szCs w:val="18"/>
              </w:rPr>
              <w:t>.</w:t>
            </w:r>
          </w:p>
          <w:p w14:paraId="2D1068AC" w14:textId="74471712"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sz w:val="18"/>
                <w:szCs w:val="18"/>
              </w:rPr>
              <w:t>.</w:t>
            </w:r>
          </w:p>
        </w:tc>
      </w:tr>
      <w:tr w:rsidR="00F90D7E" w:rsidRPr="00500302" w14:paraId="56B3608F" w14:textId="0EB5F078" w:rsidTr="00F90D7E">
        <w:trPr>
          <w:jc w:val="center"/>
        </w:trPr>
        <w:tc>
          <w:tcPr>
            <w:tcW w:w="2452" w:type="dxa"/>
            <w:tcMar>
              <w:top w:w="0" w:type="dxa"/>
              <w:left w:w="28" w:type="dxa"/>
              <w:bottom w:w="0" w:type="dxa"/>
              <w:right w:w="108" w:type="dxa"/>
            </w:tcMar>
            <w:vAlign w:val="center"/>
          </w:tcPr>
          <w:p w14:paraId="4A37AD93" w14:textId="4CD9147D" w:rsidR="00F90D7E" w:rsidRPr="00500302" w:rsidRDefault="00F90D7E" w:rsidP="00E649BD">
            <w:pPr>
              <w:pStyle w:val="TAL"/>
              <w:keepNext w:val="0"/>
              <w:keepLines w:val="0"/>
              <w:rPr>
                <w:i/>
              </w:rPr>
            </w:pPr>
            <w:proofErr w:type="spellStart"/>
            <w:r w:rsidRPr="00500302">
              <w:rPr>
                <w:i/>
              </w:rPr>
              <w:t>triggerInfoAE</w:t>
            </w:r>
            <w:proofErr w:type="spellEnd"/>
            <w:r w:rsidRPr="00500302">
              <w:rPr>
                <w:i/>
              </w:rPr>
              <w:t>-ID</w:t>
            </w:r>
          </w:p>
        </w:tc>
        <w:tc>
          <w:tcPr>
            <w:tcW w:w="978" w:type="dxa"/>
            <w:tcMar>
              <w:top w:w="0" w:type="dxa"/>
              <w:left w:w="28" w:type="dxa"/>
              <w:bottom w:w="0" w:type="dxa"/>
              <w:right w:w="108" w:type="dxa"/>
            </w:tcMar>
            <w:vAlign w:val="center"/>
          </w:tcPr>
          <w:p w14:paraId="550ABE36" w14:textId="2A4170A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18300758" w14:textId="44310C73"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059679C3" w14:textId="203B2FD3"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2889" w:type="dxa"/>
            <w:tcMar>
              <w:top w:w="0" w:type="dxa"/>
              <w:left w:w="28" w:type="dxa"/>
              <w:bottom w:w="0" w:type="dxa"/>
              <w:right w:w="108" w:type="dxa"/>
            </w:tcMar>
            <w:vAlign w:val="center"/>
          </w:tcPr>
          <w:p w14:paraId="7511E3DE" w14:textId="30AE80A8"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4A5FC272" w14:textId="7E549A72" w:rsidR="00F90D7E" w:rsidRPr="00500302" w:rsidRDefault="00F90D7E" w:rsidP="00E649BD">
            <w:p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purpose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request</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identifies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should</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sidRPr="00500302">
              <w:rPr>
                <w:rFonts w:ascii="Arial" w:hAnsi="Arial" w:cs="Arial"/>
                <w:i/>
                <w:sz w:val="18"/>
                <w:szCs w:val="18"/>
              </w:rPr>
              <w:t>.</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i/>
                <w:sz w:val="18"/>
                <w:szCs w:val="18"/>
              </w:rPr>
              <w:t>.</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eastAsia="MS Mincho" w:hAnsi="Arial" w:cs="Arial"/>
                <w:i/>
                <w:sz w:val="18"/>
                <w:szCs w:val="18"/>
              </w:rPr>
              <w:t>targetedResourceType</w:t>
            </w:r>
            <w:proofErr w:type="spellEnd"/>
            <w:r w:rsidRPr="00500302">
              <w:rPr>
                <w:rFonts w:ascii="Arial" w:hAnsi="Arial" w:cs="Arial"/>
                <w:sz w:val="18"/>
                <w:szCs w:val="18"/>
              </w:rPr>
              <w:t>.</w:t>
            </w:r>
            <w:r>
              <w:rPr>
                <w:rFonts w:ascii="Arial" w:hAnsi="Arial" w:cs="Arial"/>
                <w:sz w:val="18"/>
                <w:szCs w:val="18"/>
              </w:rPr>
              <w:t xml:space="preserve"> </w:t>
            </w:r>
          </w:p>
        </w:tc>
      </w:tr>
      <w:tr w:rsidR="00F90D7E" w:rsidRPr="00500302" w14:paraId="48D1CD6B" w14:textId="6D637C2D" w:rsidTr="00F90D7E">
        <w:trPr>
          <w:jc w:val="center"/>
        </w:trPr>
        <w:tc>
          <w:tcPr>
            <w:tcW w:w="2452" w:type="dxa"/>
            <w:tcMar>
              <w:top w:w="0" w:type="dxa"/>
              <w:left w:w="28" w:type="dxa"/>
              <w:bottom w:w="0" w:type="dxa"/>
              <w:right w:w="108" w:type="dxa"/>
            </w:tcMar>
            <w:vAlign w:val="center"/>
          </w:tcPr>
          <w:p w14:paraId="3A8C434A" w14:textId="793B83E4" w:rsidR="00F90D7E" w:rsidRPr="00500302" w:rsidRDefault="00F90D7E" w:rsidP="00E649BD">
            <w:pPr>
              <w:keepNext/>
              <w:keepLines/>
              <w:rPr>
                <w:rFonts w:ascii="Arial" w:hAnsi="Arial" w:cs="Arial"/>
                <w:i/>
                <w:sz w:val="18"/>
                <w:szCs w:val="18"/>
              </w:rPr>
            </w:pPr>
            <w:proofErr w:type="spellStart"/>
            <w:r w:rsidRPr="00500302">
              <w:rPr>
                <w:rFonts w:ascii="Arial" w:hAnsi="Arial" w:cs="Arial"/>
                <w:i/>
                <w:sz w:val="18"/>
                <w:szCs w:val="18"/>
              </w:rPr>
              <w:t>triggerInfoSerializationTypes</w:t>
            </w:r>
            <w:proofErr w:type="spellEnd"/>
          </w:p>
        </w:tc>
        <w:tc>
          <w:tcPr>
            <w:tcW w:w="978" w:type="dxa"/>
            <w:tcMar>
              <w:top w:w="0" w:type="dxa"/>
              <w:left w:w="28" w:type="dxa"/>
              <w:bottom w:w="0" w:type="dxa"/>
              <w:right w:w="108" w:type="dxa"/>
            </w:tcMar>
            <w:vAlign w:val="center"/>
          </w:tcPr>
          <w:p w14:paraId="31FE3298" w14:textId="547FC735"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1134" w:type="dxa"/>
            <w:tcMar>
              <w:top w:w="0" w:type="dxa"/>
              <w:left w:w="28" w:type="dxa"/>
              <w:bottom w:w="0" w:type="dxa"/>
              <w:right w:w="108" w:type="dxa"/>
            </w:tcMar>
            <w:vAlign w:val="center"/>
          </w:tcPr>
          <w:p w14:paraId="7FE7BA58" w14:textId="2EDBE9F2"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851" w:type="dxa"/>
            <w:tcMar>
              <w:top w:w="0" w:type="dxa"/>
              <w:left w:w="28" w:type="dxa"/>
              <w:bottom w:w="0" w:type="dxa"/>
              <w:right w:w="108" w:type="dxa"/>
            </w:tcMar>
            <w:vAlign w:val="center"/>
          </w:tcPr>
          <w:p w14:paraId="77E4CCF5" w14:textId="3ED6A7A3"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2889" w:type="dxa"/>
            <w:tcMar>
              <w:top w:w="0" w:type="dxa"/>
              <w:left w:w="28" w:type="dxa"/>
              <w:bottom w:w="0" w:type="dxa"/>
              <w:right w:w="108" w:type="dxa"/>
            </w:tcMar>
            <w:vAlign w:val="center"/>
          </w:tcPr>
          <w:p w14:paraId="1E3DEDA0" w14:textId="7941D3B3" w:rsidR="00F90D7E" w:rsidRPr="00500302" w:rsidRDefault="00F90D7E" w:rsidP="00E649BD">
            <w:pPr>
              <w:pStyle w:val="B1"/>
              <w:keepNext/>
              <w:keepLines/>
              <w:numPr>
                <w:ilvl w:val="0"/>
                <w:numId w:val="0"/>
              </w:num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may</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indicates</w:t>
            </w:r>
            <w:r>
              <w:rPr>
                <w:rFonts w:ascii="Arial" w:hAnsi="Arial" w:cs="Arial"/>
                <w:sz w:val="18"/>
                <w:szCs w:val="18"/>
              </w:rPr>
              <w:t xml:space="preserve"> </w:t>
            </w:r>
            <w:r w:rsidRPr="00500302">
              <w:rPr>
                <w:rFonts w:ascii="Arial" w:hAnsi="Arial" w:cs="Arial"/>
                <w:sz w:val="18"/>
                <w:szCs w:val="18"/>
              </w:rPr>
              <w:t>which</w:t>
            </w:r>
            <w:r>
              <w:rPr>
                <w:rFonts w:ascii="Arial" w:hAnsi="Arial" w:cs="Arial"/>
                <w:sz w:val="18"/>
                <w:szCs w:val="18"/>
              </w:rPr>
              <w:t xml:space="preserve"> </w:t>
            </w:r>
            <w:r w:rsidRPr="00500302">
              <w:rPr>
                <w:rFonts w:ascii="Arial" w:hAnsi="Arial" w:cs="Arial"/>
                <w:sz w:val="18"/>
                <w:szCs w:val="18"/>
              </w:rPr>
              <w:t>types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serializations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FB4701">
              <w:rPr>
                <w:rFonts w:ascii="Arial" w:hAnsi="Arial" w:cs="Arial"/>
                <w:sz w:val="18"/>
                <w:szCs w:val="18"/>
              </w:rPr>
              <w:t>trig</w:t>
            </w:r>
            <w:r>
              <w:rPr>
                <w:rFonts w:ascii="Arial" w:hAnsi="Arial" w:cs="Arial"/>
                <w:sz w:val="18"/>
                <w:szCs w:val="18"/>
              </w:rPr>
              <w:t>g</w:t>
            </w:r>
            <w:r w:rsidRPr="00FB4701">
              <w:rPr>
                <w:rFonts w:ascii="Arial" w:hAnsi="Arial" w:cs="Arial"/>
                <w:sz w:val="18"/>
                <w:szCs w:val="18"/>
              </w:rPr>
              <w:t>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supports</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requests</w:t>
            </w:r>
            <w:r>
              <w:rPr>
                <w:rFonts w:ascii="Arial" w:hAnsi="Arial" w:cs="Arial"/>
                <w:sz w:val="18"/>
                <w:szCs w:val="18"/>
              </w:rPr>
              <w:t xml:space="preserve"> </w:t>
            </w:r>
            <w:r w:rsidRPr="00500302">
              <w:rPr>
                <w:rFonts w:ascii="Arial" w:hAnsi="Arial" w:cs="Arial"/>
                <w:sz w:val="18"/>
                <w:szCs w:val="18"/>
              </w:rPr>
              <w:t>from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w:t>
            </w:r>
            <w:proofErr w:type="gramStart"/>
            <w:r w:rsidRPr="00500302">
              <w:rPr>
                <w:rFonts w:ascii="Arial" w:hAnsi="Arial" w:cs="Arial"/>
                <w:sz w:val="18"/>
                <w:szCs w:val="18"/>
              </w:rPr>
              <w:t>i.e.</w:t>
            </w:r>
            <w:proofErr w:type="gramEnd"/>
            <w:r>
              <w:rPr>
                <w:rFonts w:ascii="Arial" w:hAnsi="Arial" w:cs="Arial"/>
                <w:sz w:val="18"/>
                <w:szCs w:val="18"/>
              </w:rPr>
              <w:t xml:space="preserve"> xml</w:t>
            </w:r>
            <w:r w:rsidRPr="00500302">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json</w:t>
            </w:r>
            <w:proofErr w:type="spellEnd"/>
            <w:r>
              <w:rPr>
                <w:rFonts w:ascii="Arial" w:hAnsi="Arial" w:cs="Arial"/>
                <w:sz w:val="18"/>
                <w:szCs w:val="18"/>
              </w:rPr>
              <w:t xml:space="preserve"> </w:t>
            </w:r>
            <w:r w:rsidRPr="00500302">
              <w:rPr>
                <w:rFonts w:ascii="Arial" w:hAnsi="Arial" w:cs="Arial"/>
                <w:sz w:val="18"/>
                <w:szCs w:val="18"/>
              </w:rPr>
              <w:t>and/or</w:t>
            </w:r>
            <w:r>
              <w:rPr>
                <w:rFonts w:ascii="Arial" w:hAnsi="Arial" w:cs="Arial"/>
                <w:sz w:val="18"/>
                <w:szCs w:val="18"/>
              </w:rPr>
              <w:t xml:space="preserve"> </w:t>
            </w:r>
            <w:proofErr w:type="spellStart"/>
            <w:r>
              <w:rPr>
                <w:rFonts w:ascii="Arial" w:hAnsi="Arial" w:cs="Arial"/>
                <w:sz w:val="18"/>
                <w:szCs w:val="18"/>
              </w:rPr>
              <w:t>cbor</w:t>
            </w:r>
            <w:proofErr w:type="spellEnd"/>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r w:rsidRPr="00500302">
              <w:rPr>
                <w:rFonts w:ascii="Arial" w:hAnsi="Arial" w:cs="Arial"/>
                <w:sz w:val="18"/>
                <w:szCs w:val="18"/>
              </w:rPr>
              <w:t>value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Pr>
                <w:rFonts w:ascii="Arial" w:hAnsi="Arial" w:cs="Arial"/>
                <w:sz w:val="18"/>
                <w:szCs w:val="18"/>
              </w:rPr>
              <w:t>json</w:t>
            </w:r>
            <w:proofErr w:type="spellEnd"/>
            <w:r w:rsidRPr="00500302">
              <w:rPr>
                <w:rFonts w:ascii="Arial" w:hAnsi="Arial" w:cs="Arial"/>
                <w:sz w:val="18"/>
                <w:szCs w:val="18"/>
              </w:rPr>
              <w:t>.</w:t>
            </w:r>
          </w:p>
        </w:tc>
      </w:tr>
    </w:tbl>
    <w:p w14:paraId="33C267D9" w14:textId="1C9FB7D2" w:rsidR="00F81131" w:rsidRPr="00500302" w:rsidRDefault="00F81131" w:rsidP="00F81131">
      <w:pPr>
        <w:rPr>
          <w:lang w:eastAsia="ja-JP"/>
        </w:rPr>
      </w:pPr>
    </w:p>
    <w:p w14:paraId="4416D1D7" w14:textId="4C08AE96" w:rsidR="00F81131" w:rsidRPr="00500302" w:rsidRDefault="00F81131" w:rsidP="00F81131">
      <w:pPr>
        <w:pStyle w:val="NO"/>
        <w:rPr>
          <w:rFonts w:eastAsia="MS Mincho"/>
          <w:lang w:eastAsia="ja-JP"/>
        </w:rPr>
      </w:pPr>
      <w:r w:rsidRPr="00500302">
        <w:rPr>
          <w:rFonts w:eastAsia="MS Mincho"/>
          <w:lang w:eastAsia="ja-JP"/>
        </w:rPr>
        <w:t>NOTE:</w:t>
      </w:r>
      <w:r w:rsidRPr="00500302">
        <w:rPr>
          <w:rFonts w:eastAsia="MS Mincho"/>
          <w:lang w:eastAsia="ja-JP"/>
        </w:rPr>
        <w:tab/>
      </w:r>
      <w:proofErr w:type="spellStart"/>
      <w:r w:rsidRPr="00500302">
        <w:rPr>
          <w:rFonts w:eastAsia="MS Mincho"/>
          <w:lang w:eastAsia="ja-JP"/>
        </w:rPr>
        <w:t>Mandatory</w:t>
      </w:r>
      <w:proofErr w:type="spellEnd"/>
      <w:r w:rsidRPr="00500302">
        <w:rPr>
          <w:rFonts w:eastAsia="MS Mincho"/>
          <w:lang w:eastAsia="ja-JP"/>
        </w:rPr>
        <w:t xml:space="preserve"> </w:t>
      </w:r>
      <w:proofErr w:type="spellStart"/>
      <w:r w:rsidRPr="00500302">
        <w:rPr>
          <w:rFonts w:eastAsia="MS Mincho"/>
          <w:lang w:eastAsia="ja-JP"/>
        </w:rPr>
        <w:t>payload</w:t>
      </w:r>
      <w:proofErr w:type="spellEnd"/>
      <w:r w:rsidRPr="00500302">
        <w:rPr>
          <w:rFonts w:eastAsia="MS Mincho"/>
          <w:lang w:eastAsia="ja-JP"/>
        </w:rPr>
        <w:t xml:space="preserve"> </w:t>
      </w:r>
      <w:proofErr w:type="spellStart"/>
      <w:r w:rsidRPr="00500302">
        <w:rPr>
          <w:rFonts w:eastAsia="MS Mincho"/>
          <w:lang w:eastAsia="ja-JP"/>
        </w:rPr>
        <w:t>fields</w:t>
      </w:r>
      <w:proofErr w:type="spellEnd"/>
      <w:r w:rsidRPr="00500302">
        <w:rPr>
          <w:rFonts w:eastAsia="MS Mincho"/>
          <w:lang w:eastAsia="ja-JP"/>
        </w:rPr>
        <w:t xml:space="preserve"> </w:t>
      </w:r>
      <w:proofErr w:type="spellStart"/>
      <w:r w:rsidRPr="00500302">
        <w:rPr>
          <w:rFonts w:eastAsia="MS Mincho"/>
          <w:lang w:eastAsia="ja-JP"/>
        </w:rPr>
        <w:t>are</w:t>
      </w:r>
      <w:proofErr w:type="spellEnd"/>
      <w:r w:rsidRPr="00500302">
        <w:rPr>
          <w:rFonts w:eastAsia="MS Mincho"/>
          <w:lang w:eastAsia="ja-JP"/>
        </w:rPr>
        <w:t xml:space="preserve"> </w:t>
      </w:r>
      <w:proofErr w:type="spellStart"/>
      <w:r w:rsidRPr="00500302">
        <w:rPr>
          <w:rFonts w:eastAsia="MS Mincho"/>
          <w:lang w:eastAsia="ja-JP"/>
        </w:rPr>
        <w:t>only</w:t>
      </w:r>
      <w:proofErr w:type="spellEnd"/>
      <w:r w:rsidRPr="00500302">
        <w:rPr>
          <w:rFonts w:eastAsia="MS Mincho"/>
          <w:lang w:eastAsia="ja-JP"/>
        </w:rPr>
        <w:t xml:space="preserve"> </w:t>
      </w:r>
      <w:proofErr w:type="spellStart"/>
      <w:r w:rsidRPr="00500302">
        <w:rPr>
          <w:rFonts w:eastAsia="MS Mincho"/>
          <w:lang w:eastAsia="ja-JP"/>
        </w:rPr>
        <w:t>mandatory</w:t>
      </w:r>
      <w:proofErr w:type="spellEnd"/>
      <w:r w:rsidRPr="00500302">
        <w:rPr>
          <w:rFonts w:eastAsia="MS Mincho"/>
          <w:lang w:eastAsia="ja-JP"/>
        </w:rPr>
        <w:t xml:space="preserve"> </w:t>
      </w:r>
      <w:proofErr w:type="spellStart"/>
      <w:r w:rsidRPr="00500302">
        <w:rPr>
          <w:rFonts w:eastAsia="MS Mincho"/>
          <w:lang w:eastAsia="ja-JP"/>
        </w:rPr>
        <w:t>if</w:t>
      </w:r>
      <w:proofErr w:type="spellEnd"/>
      <w:r w:rsidRPr="00500302">
        <w:rPr>
          <w:rFonts w:eastAsia="MS Mincho"/>
          <w:lang w:eastAsia="ja-JP"/>
        </w:rPr>
        <w:t xml:space="preserve"> </w:t>
      </w:r>
      <w:proofErr w:type="spellStart"/>
      <w:r w:rsidRPr="00500302">
        <w:rPr>
          <w:rFonts w:eastAsia="MS Mincho"/>
          <w:lang w:eastAsia="ja-JP"/>
        </w:rPr>
        <w:t>the</w:t>
      </w:r>
      <w:proofErr w:type="spellEnd"/>
      <w:r w:rsidRPr="00500302">
        <w:rPr>
          <w:rFonts w:eastAsia="MS Mincho"/>
          <w:lang w:eastAsia="ja-JP"/>
        </w:rPr>
        <w:t xml:space="preserve"> </w:t>
      </w:r>
      <w:proofErr w:type="spellStart"/>
      <w:r w:rsidRPr="00500302">
        <w:rPr>
          <w:rFonts w:eastAsia="MS Mincho"/>
          <w:lang w:eastAsia="ja-JP"/>
        </w:rPr>
        <w:t>trigger</w:t>
      </w:r>
      <w:proofErr w:type="spellEnd"/>
      <w:r w:rsidRPr="00500302">
        <w:rPr>
          <w:rFonts w:eastAsia="MS Mincho"/>
          <w:lang w:eastAsia="ja-JP"/>
        </w:rPr>
        <w:t xml:space="preserve"> </w:t>
      </w:r>
      <w:proofErr w:type="spellStart"/>
      <w:r w:rsidRPr="00500302">
        <w:rPr>
          <w:rFonts w:eastAsia="MS Mincho"/>
          <w:lang w:eastAsia="ja-JP"/>
        </w:rPr>
        <w:t>payload</w:t>
      </w:r>
      <w:proofErr w:type="spellEnd"/>
      <w:r w:rsidRPr="00500302">
        <w:rPr>
          <w:rFonts w:eastAsia="MS Mincho"/>
          <w:lang w:eastAsia="ja-JP"/>
        </w:rPr>
        <w:t xml:space="preserve"> </w:t>
      </w:r>
      <w:proofErr w:type="spellStart"/>
      <w:r w:rsidRPr="00500302">
        <w:rPr>
          <w:rFonts w:eastAsia="MS Mincho"/>
          <w:lang w:eastAsia="ja-JP"/>
        </w:rPr>
        <w:t>is</w:t>
      </w:r>
      <w:proofErr w:type="spellEnd"/>
      <w:r w:rsidRPr="00500302">
        <w:rPr>
          <w:rFonts w:eastAsia="MS Mincho"/>
          <w:lang w:eastAsia="ja-JP"/>
        </w:rPr>
        <w:t xml:space="preserve"> </w:t>
      </w:r>
      <w:proofErr w:type="spellStart"/>
      <w:r w:rsidRPr="00500302">
        <w:rPr>
          <w:rFonts w:eastAsia="MS Mincho"/>
          <w:lang w:eastAsia="ja-JP"/>
        </w:rPr>
        <w:t>present</w:t>
      </w:r>
      <w:proofErr w:type="spellEnd"/>
      <w:r w:rsidRPr="00500302">
        <w:rPr>
          <w:rFonts w:eastAsia="MS Mincho"/>
          <w:lang w:eastAsia="ja-JP"/>
        </w:rPr>
        <w:t>.</w:t>
      </w:r>
    </w:p>
    <w:p w14:paraId="3940864D" w14:textId="3A7CEF0F" w:rsidR="00FF0FFF" w:rsidRDefault="00F81131" w:rsidP="00F81131">
      <w:pPr>
        <w:snapToGrid w:val="0"/>
        <w:spacing w:after="0"/>
        <w:rPr>
          <w:rFonts w:eastAsia="Times New Roman"/>
          <w:color w:val="000000"/>
        </w:rPr>
      </w:pPr>
      <w:r w:rsidRPr="00500302">
        <w:t xml:space="preserve">The trigger payload may be serialized in XML, JSON or CBOR format. The IN-CSE shall serialize the trigger payload based on the </w:t>
      </w:r>
      <w:proofErr w:type="spellStart"/>
      <w:r w:rsidRPr="00500302">
        <w:rPr>
          <w:i/>
        </w:rPr>
        <w:t>contentSerialization</w:t>
      </w:r>
      <w:proofErr w:type="spellEnd"/>
      <w:r w:rsidRPr="00500302">
        <w:t xml:space="preserve"> attribute of the trigger recipient</w:t>
      </w:r>
      <w:r>
        <w:t>'</w:t>
      </w:r>
      <w:r w:rsidRPr="00500302">
        <w:t>s &lt;AE&gt; or &lt;</w:t>
      </w:r>
      <w:proofErr w:type="spellStart"/>
      <w:r w:rsidRPr="00500302">
        <w:t>remoteCSE</w:t>
      </w:r>
      <w:proofErr w:type="spellEnd"/>
      <w:r w:rsidRPr="00500302">
        <w:t xml:space="preserve">&gt; resource. If the trigger recipient has not yet registered to the IN-CSE, and the </w:t>
      </w:r>
      <w:proofErr w:type="spellStart"/>
      <w:r w:rsidRPr="00500302">
        <w:rPr>
          <w:i/>
        </w:rPr>
        <w:t>contentSerialization</w:t>
      </w:r>
      <w:proofErr w:type="spellEnd"/>
      <w:r w:rsidRPr="00500302">
        <w:t xml:space="preserve"> attribute of the trigger recipient</w:t>
      </w:r>
      <w:r>
        <w:t>'</w:t>
      </w:r>
      <w:r w:rsidRPr="00500302">
        <w:t>s &lt;AE&gt; or &lt;</w:t>
      </w:r>
      <w:proofErr w:type="spellStart"/>
      <w:r w:rsidRPr="00500302">
        <w:t>remoteCSE</w:t>
      </w:r>
      <w:proofErr w:type="spellEnd"/>
      <w:r w:rsidRPr="00500302">
        <w:t>&gt; resource is not available to the IN_CSE, the IN-CSE may use any of the supported serialization formats.</w:t>
      </w:r>
    </w:p>
    <w:p w14:paraId="7B6CF94F" w14:textId="77777777" w:rsidR="00FF0FFF" w:rsidRPr="004902EA" w:rsidRDefault="00FF0FFF" w:rsidP="00FF0FFF"/>
    <w:p w14:paraId="1EA53487" w14:textId="081875B9" w:rsidR="00FF0FFF" w:rsidRDefault="00FF0FFF" w:rsidP="00FF0FFF">
      <w:pPr>
        <w:pStyle w:val="berschrift3"/>
        <w:rPr>
          <w:lang w:val="en-US"/>
        </w:rPr>
      </w:pPr>
      <w:r w:rsidRPr="0083538B">
        <w:t>*****</w:t>
      </w:r>
      <w:r>
        <w:t xml:space="preserve">**************** End </w:t>
      </w:r>
      <w:proofErr w:type="spellStart"/>
      <w:r>
        <w:t>of</w:t>
      </w:r>
      <w:proofErr w:type="spellEnd"/>
      <w:r>
        <w:t xml:space="preserve"> Change </w:t>
      </w:r>
      <w:r w:rsidR="002E29AF">
        <w:rPr>
          <w:lang w:val="de-DE"/>
        </w:rPr>
        <w:t>4</w:t>
      </w:r>
      <w:r>
        <w:rPr>
          <w:lang w:val="en-US"/>
        </w:rPr>
        <w:t xml:space="preserve"> </w:t>
      </w:r>
      <w:r w:rsidRPr="0083538B">
        <w:t>********************************</w:t>
      </w:r>
      <w:r>
        <w:rPr>
          <w:lang w:val="en-US"/>
        </w:rPr>
        <w:t>*</w:t>
      </w:r>
    </w:p>
    <w:bookmarkEnd w:id="2"/>
    <w:bookmarkEnd w:id="3"/>
    <w:p w14:paraId="34DB439B" w14:textId="750D4611" w:rsidR="005409F0" w:rsidRPr="00162D5C" w:rsidRDefault="005409F0">
      <w:pPr>
        <w:overflowPunct/>
        <w:autoSpaceDE/>
        <w:autoSpaceDN/>
        <w:adjustRightInd/>
        <w:spacing w:after="0"/>
        <w:textAlignment w:val="auto"/>
        <w:rPr>
          <w:lang w:val="en-US"/>
        </w:rPr>
      </w:pPr>
    </w:p>
    <w:sectPr w:rsidR="005409F0" w:rsidRPr="00162D5C" w:rsidSect="00C31A7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8" w:author="Kraft, Andreas" w:date="2023-04-11T15:30:00Z" w:initials="akr">
    <w:p w14:paraId="0BB54C05" w14:textId="16D0433C" w:rsidR="00F57DFB" w:rsidRDefault="00F57DFB">
      <w:pPr>
        <w:pStyle w:val="Kommentartext"/>
      </w:pPr>
      <w:r>
        <w:rPr>
          <w:rStyle w:val="Kommentarzeichen"/>
        </w:rPr>
        <w:annotationRef/>
      </w:r>
      <w:r>
        <w:t>Remove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B54C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FFB8D" w16cex:dateUtc="2023-04-11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B54C05" w16cid:durableId="27DFF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2E05" w14:textId="77777777" w:rsidR="00104C72" w:rsidRDefault="00104C72">
      <w:r>
        <w:separator/>
      </w:r>
    </w:p>
  </w:endnote>
  <w:endnote w:type="continuationSeparator" w:id="0">
    <w:p w14:paraId="384E3121" w14:textId="77777777" w:rsidR="00104C72" w:rsidRDefault="0010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4F20" w14:textId="77777777" w:rsidR="00BD16CC" w:rsidRDefault="00BD16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59419D1A"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D307D">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AE9F" w14:textId="77777777" w:rsidR="00BD16CC" w:rsidRDefault="00BD16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507E" w14:textId="77777777" w:rsidR="00104C72" w:rsidRDefault="00104C72">
      <w:r>
        <w:separator/>
      </w:r>
    </w:p>
  </w:footnote>
  <w:footnote w:type="continuationSeparator" w:id="0">
    <w:p w14:paraId="1138A5D9" w14:textId="77777777" w:rsidR="00104C72" w:rsidRDefault="0010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BFC4" w14:textId="77777777" w:rsidR="00BD16CC" w:rsidRDefault="00BD16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544AB8D6"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EF34B4">
            <w:rPr>
              <w:noProof/>
            </w:rPr>
            <w:t>SDS-2023-0065R02-Correcting_triggerPayload_in_TS-0004.docx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BAF" w14:textId="77777777" w:rsidR="00BD16CC" w:rsidRDefault="00BD16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7"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1"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B575B40"/>
    <w:multiLevelType w:val="hybridMultilevel"/>
    <w:tmpl w:val="82BE41E6"/>
    <w:lvl w:ilvl="0" w:tplc="3C9C95E2">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7FE38EF"/>
    <w:multiLevelType w:val="multilevel"/>
    <w:tmpl w:val="53D23A84"/>
    <w:numStyleLink w:val="Annex"/>
  </w:abstractNum>
  <w:abstractNum w:abstractNumId="42"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9"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1"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4"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5"/>
  </w:num>
  <w:num w:numId="2" w16cid:durableId="480542702">
    <w:abstractNumId w:val="52"/>
  </w:num>
  <w:num w:numId="3" w16cid:durableId="345980043">
    <w:abstractNumId w:val="6"/>
  </w:num>
  <w:num w:numId="4" w16cid:durableId="445537809">
    <w:abstractNumId w:val="20"/>
  </w:num>
  <w:num w:numId="5" w16cid:durableId="2081713528">
    <w:abstractNumId w:val="28"/>
  </w:num>
  <w:num w:numId="6" w16cid:durableId="849755105">
    <w:abstractNumId w:val="1"/>
  </w:num>
  <w:num w:numId="7" w16cid:durableId="1252814468">
    <w:abstractNumId w:val="0"/>
  </w:num>
  <w:num w:numId="8" w16cid:durableId="1632010056">
    <w:abstractNumId w:val="53"/>
  </w:num>
  <w:num w:numId="9" w16cid:durableId="1198741878">
    <w:abstractNumId w:val="36"/>
  </w:num>
  <w:num w:numId="10" w16cid:durableId="602615968">
    <w:abstractNumId w:val="48"/>
  </w:num>
  <w:num w:numId="11" w16cid:durableId="812526769">
    <w:abstractNumId w:val="29"/>
  </w:num>
  <w:num w:numId="12" w16cid:durableId="2097552200">
    <w:abstractNumId w:val="45"/>
  </w:num>
  <w:num w:numId="13" w16cid:durableId="1542592581">
    <w:abstractNumId w:val="4"/>
  </w:num>
  <w:num w:numId="14" w16cid:durableId="2065792379">
    <w:abstractNumId w:val="41"/>
  </w:num>
  <w:num w:numId="15" w16cid:durableId="413746094">
    <w:abstractNumId w:val="25"/>
  </w:num>
  <w:num w:numId="16" w16cid:durableId="436608672">
    <w:abstractNumId w:val="9"/>
  </w:num>
  <w:num w:numId="17" w16cid:durableId="1747610310">
    <w:abstractNumId w:val="14"/>
  </w:num>
  <w:num w:numId="18" w16cid:durableId="1951232013">
    <w:abstractNumId w:val="46"/>
  </w:num>
  <w:num w:numId="19" w16cid:durableId="511453233">
    <w:abstractNumId w:val="11"/>
  </w:num>
  <w:num w:numId="20" w16cid:durableId="1410150883">
    <w:abstractNumId w:val="18"/>
  </w:num>
  <w:num w:numId="21" w16cid:durableId="1346055891">
    <w:abstractNumId w:val="13"/>
  </w:num>
  <w:num w:numId="22" w16cid:durableId="1989432692">
    <w:abstractNumId w:val="44"/>
  </w:num>
  <w:num w:numId="23" w16cid:durableId="2054500233">
    <w:abstractNumId w:val="10"/>
  </w:num>
  <w:num w:numId="24" w16cid:durableId="1552689864">
    <w:abstractNumId w:val="38"/>
  </w:num>
  <w:num w:numId="25" w16cid:durableId="817039884">
    <w:abstractNumId w:val="23"/>
  </w:num>
  <w:num w:numId="26" w16cid:durableId="393627529">
    <w:abstractNumId w:val="42"/>
  </w:num>
  <w:num w:numId="27" w16cid:durableId="1729572137">
    <w:abstractNumId w:val="30"/>
  </w:num>
  <w:num w:numId="28" w16cid:durableId="1140343281">
    <w:abstractNumId w:val="50"/>
  </w:num>
  <w:num w:numId="29" w16cid:durableId="739451481">
    <w:abstractNumId w:val="43"/>
  </w:num>
  <w:num w:numId="30" w16cid:durableId="921714925">
    <w:abstractNumId w:val="35"/>
  </w:num>
  <w:num w:numId="31" w16cid:durableId="767702837">
    <w:abstractNumId w:val="19"/>
  </w:num>
  <w:num w:numId="32" w16cid:durableId="967049264">
    <w:abstractNumId w:val="27"/>
  </w:num>
  <w:num w:numId="33" w16cid:durableId="1622571220">
    <w:abstractNumId w:val="8"/>
  </w:num>
  <w:num w:numId="34" w16cid:durableId="996809187">
    <w:abstractNumId w:val="17"/>
  </w:num>
  <w:num w:numId="35" w16cid:durableId="1243490725">
    <w:abstractNumId w:val="32"/>
  </w:num>
  <w:num w:numId="36" w16cid:durableId="1248268337">
    <w:abstractNumId w:val="7"/>
  </w:num>
  <w:num w:numId="37" w16cid:durableId="1426803451">
    <w:abstractNumId w:val="33"/>
  </w:num>
  <w:num w:numId="38" w16cid:durableId="1042510996">
    <w:abstractNumId w:val="2"/>
  </w:num>
  <w:num w:numId="39" w16cid:durableId="275646930">
    <w:abstractNumId w:val="21"/>
  </w:num>
  <w:num w:numId="40" w16cid:durableId="1979530493">
    <w:abstractNumId w:val="31"/>
  </w:num>
  <w:num w:numId="41" w16cid:durableId="473572240">
    <w:abstractNumId w:val="26"/>
  </w:num>
  <w:num w:numId="42" w16cid:durableId="1932275326">
    <w:abstractNumId w:val="47"/>
  </w:num>
  <w:num w:numId="43" w16cid:durableId="122164359">
    <w:abstractNumId w:val="12"/>
  </w:num>
  <w:num w:numId="44" w16cid:durableId="801650754">
    <w:abstractNumId w:val="39"/>
  </w:num>
  <w:num w:numId="45" w16cid:durableId="179585188">
    <w:abstractNumId w:val="40"/>
  </w:num>
  <w:num w:numId="46" w16cid:durableId="327564607">
    <w:abstractNumId w:val="24"/>
  </w:num>
  <w:num w:numId="47" w16cid:durableId="778257688">
    <w:abstractNumId w:val="37"/>
  </w:num>
  <w:num w:numId="48" w16cid:durableId="1598127489">
    <w:abstractNumId w:val="49"/>
  </w:num>
  <w:num w:numId="49" w16cid:durableId="368803175">
    <w:abstractNumId w:val="22"/>
  </w:num>
  <w:num w:numId="50" w16cid:durableId="433985283">
    <w:abstractNumId w:val="5"/>
  </w:num>
  <w:num w:numId="51" w16cid:durableId="1272933792">
    <w:abstractNumId w:val="51"/>
  </w:num>
  <w:num w:numId="52" w16cid:durableId="1719283335">
    <w:abstractNumId w:val="54"/>
  </w:num>
  <w:num w:numId="53" w16cid:durableId="824470120">
    <w:abstractNumId w:val="3"/>
  </w:num>
  <w:num w:numId="54" w16cid:durableId="1058169279">
    <w:abstractNumId w:val="16"/>
  </w:num>
  <w:num w:numId="55" w16cid:durableId="422606125">
    <w:abstractNumId w:val="3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rson w15:author="Poornima Shandily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0B3A"/>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5E80"/>
    <w:rsid w:val="00086053"/>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04C72"/>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2D5C"/>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9DE"/>
    <w:rsid w:val="001D36C7"/>
    <w:rsid w:val="001D3954"/>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29AF"/>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4EAC"/>
    <w:rsid w:val="00336437"/>
    <w:rsid w:val="00336A81"/>
    <w:rsid w:val="00336E7F"/>
    <w:rsid w:val="00337BAB"/>
    <w:rsid w:val="00340ECF"/>
    <w:rsid w:val="00341E15"/>
    <w:rsid w:val="00341F53"/>
    <w:rsid w:val="003421FA"/>
    <w:rsid w:val="0034272C"/>
    <w:rsid w:val="003440AA"/>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0CF0"/>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07D"/>
    <w:rsid w:val="003D32EC"/>
    <w:rsid w:val="003D3E04"/>
    <w:rsid w:val="003D5DB4"/>
    <w:rsid w:val="003D6202"/>
    <w:rsid w:val="003D63E8"/>
    <w:rsid w:val="003E0291"/>
    <w:rsid w:val="003E1DA6"/>
    <w:rsid w:val="003E3426"/>
    <w:rsid w:val="003E39CC"/>
    <w:rsid w:val="003E54A5"/>
    <w:rsid w:val="003E5D24"/>
    <w:rsid w:val="003E6636"/>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6E2"/>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5A1"/>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285"/>
    <w:rsid w:val="00592B81"/>
    <w:rsid w:val="00592D09"/>
    <w:rsid w:val="005934F2"/>
    <w:rsid w:val="0059474F"/>
    <w:rsid w:val="00595DE5"/>
    <w:rsid w:val="00596098"/>
    <w:rsid w:val="0059630E"/>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D0CDA"/>
    <w:rsid w:val="005D11CC"/>
    <w:rsid w:val="005D1E12"/>
    <w:rsid w:val="005D50F8"/>
    <w:rsid w:val="005E1047"/>
    <w:rsid w:val="005E4BC9"/>
    <w:rsid w:val="005E555C"/>
    <w:rsid w:val="005E588F"/>
    <w:rsid w:val="005E77DD"/>
    <w:rsid w:val="005F0C60"/>
    <w:rsid w:val="005F18C9"/>
    <w:rsid w:val="005F2C3D"/>
    <w:rsid w:val="005F6A8E"/>
    <w:rsid w:val="005F70B5"/>
    <w:rsid w:val="005F7CB3"/>
    <w:rsid w:val="0060003A"/>
    <w:rsid w:val="00607428"/>
    <w:rsid w:val="006127CB"/>
    <w:rsid w:val="006131E3"/>
    <w:rsid w:val="00613F76"/>
    <w:rsid w:val="00613FB9"/>
    <w:rsid w:val="00616BF6"/>
    <w:rsid w:val="00621E31"/>
    <w:rsid w:val="0062217D"/>
    <w:rsid w:val="006311EF"/>
    <w:rsid w:val="00634BA6"/>
    <w:rsid w:val="00637368"/>
    <w:rsid w:val="00637495"/>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5BCF"/>
    <w:rsid w:val="006A6AF4"/>
    <w:rsid w:val="006A6CA6"/>
    <w:rsid w:val="006A6CE7"/>
    <w:rsid w:val="006A71F2"/>
    <w:rsid w:val="006B06D3"/>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BCE"/>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8F9"/>
    <w:rsid w:val="007D6BD1"/>
    <w:rsid w:val="007D7511"/>
    <w:rsid w:val="007D7736"/>
    <w:rsid w:val="007D79FC"/>
    <w:rsid w:val="007E2129"/>
    <w:rsid w:val="007E32B3"/>
    <w:rsid w:val="007E406D"/>
    <w:rsid w:val="007E453C"/>
    <w:rsid w:val="007E4B07"/>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36F52"/>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589F"/>
    <w:rsid w:val="008A6323"/>
    <w:rsid w:val="008B1064"/>
    <w:rsid w:val="008B1AC6"/>
    <w:rsid w:val="008B1B79"/>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0F1"/>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3924"/>
    <w:rsid w:val="00A854F0"/>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564FA"/>
    <w:rsid w:val="00B60EFF"/>
    <w:rsid w:val="00B61390"/>
    <w:rsid w:val="00B617B0"/>
    <w:rsid w:val="00B6424A"/>
    <w:rsid w:val="00B64797"/>
    <w:rsid w:val="00B64E5E"/>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56BE"/>
    <w:rsid w:val="00BB6418"/>
    <w:rsid w:val="00BC0A87"/>
    <w:rsid w:val="00BC20D7"/>
    <w:rsid w:val="00BC29E8"/>
    <w:rsid w:val="00BC33F7"/>
    <w:rsid w:val="00BC3F8B"/>
    <w:rsid w:val="00BC6464"/>
    <w:rsid w:val="00BC7676"/>
    <w:rsid w:val="00BD166E"/>
    <w:rsid w:val="00BD16CC"/>
    <w:rsid w:val="00BD18CF"/>
    <w:rsid w:val="00BD2460"/>
    <w:rsid w:val="00BD2C8E"/>
    <w:rsid w:val="00BD36CD"/>
    <w:rsid w:val="00BD6074"/>
    <w:rsid w:val="00BD7867"/>
    <w:rsid w:val="00BE0520"/>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530"/>
    <w:rsid w:val="00D10FAF"/>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1B5"/>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10D1"/>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34B4"/>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57DFB"/>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131"/>
    <w:rsid w:val="00F815C8"/>
    <w:rsid w:val="00F82A2D"/>
    <w:rsid w:val="00F82CF8"/>
    <w:rsid w:val="00F82E91"/>
    <w:rsid w:val="00F836F0"/>
    <w:rsid w:val="00F85143"/>
    <w:rsid w:val="00F85D57"/>
    <w:rsid w:val="00F86260"/>
    <w:rsid w:val="00F87F81"/>
    <w:rsid w:val="00F90D7E"/>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5"/>
      </w:numPr>
    </w:pPr>
  </w:style>
  <w:style w:type="numbering" w:customStyle="1" w:styleId="CurrentList2">
    <w:name w:val="Current List2"/>
    <w:uiPriority w:val="99"/>
    <w:rsid w:val="00FD3F90"/>
    <w:pPr>
      <w:numPr>
        <w:numId w:val="26"/>
      </w:numPr>
    </w:pPr>
  </w:style>
  <w:style w:type="numbering" w:customStyle="1" w:styleId="CurrentList3">
    <w:name w:val="Current List3"/>
    <w:uiPriority w:val="99"/>
    <w:rsid w:val="00FD3F90"/>
    <w:pPr>
      <w:numPr>
        <w:numId w:val="27"/>
      </w:numPr>
    </w:pPr>
  </w:style>
  <w:style w:type="numbering" w:customStyle="1" w:styleId="CurrentList4">
    <w:name w:val="Current List4"/>
    <w:uiPriority w:val="99"/>
    <w:rsid w:val="00FD3F90"/>
    <w:pPr>
      <w:numPr>
        <w:numId w:val="28"/>
      </w:numPr>
    </w:pPr>
  </w:style>
  <w:style w:type="numbering" w:customStyle="1" w:styleId="CurrentList5">
    <w:name w:val="Current List5"/>
    <w:uiPriority w:val="99"/>
    <w:rsid w:val="00FD3F90"/>
    <w:pPr>
      <w:numPr>
        <w:numId w:val="29"/>
      </w:numPr>
    </w:pPr>
  </w:style>
  <w:style w:type="numbering" w:customStyle="1" w:styleId="CurrentList6">
    <w:name w:val="Current List6"/>
    <w:uiPriority w:val="99"/>
    <w:rsid w:val="00FD3F90"/>
    <w:pPr>
      <w:numPr>
        <w:numId w:val="30"/>
      </w:numPr>
    </w:pPr>
  </w:style>
  <w:style w:type="character" w:customStyle="1" w:styleId="issue-title-text">
    <w:name w:val="issue-title-text"/>
    <w:basedOn w:val="Absatz-Standardschriftar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1"/>
      </w:numPr>
    </w:pPr>
  </w:style>
  <w:style w:type="numbering" w:customStyle="1" w:styleId="CurrentList8">
    <w:name w:val="Current List8"/>
    <w:uiPriority w:val="99"/>
    <w:rsid w:val="00FD3F90"/>
    <w:pPr>
      <w:numPr>
        <w:numId w:val="32"/>
      </w:numPr>
    </w:pPr>
  </w:style>
  <w:style w:type="numbering" w:customStyle="1" w:styleId="CurrentList9">
    <w:name w:val="Current List9"/>
    <w:uiPriority w:val="99"/>
    <w:rsid w:val="00FD3F90"/>
    <w:pPr>
      <w:numPr>
        <w:numId w:val="33"/>
      </w:numPr>
    </w:pPr>
  </w:style>
  <w:style w:type="numbering" w:customStyle="1" w:styleId="CurrentList10">
    <w:name w:val="Current List10"/>
    <w:uiPriority w:val="99"/>
    <w:rsid w:val="00FD3F90"/>
    <w:pPr>
      <w:numPr>
        <w:numId w:val="34"/>
      </w:numPr>
    </w:pPr>
  </w:style>
  <w:style w:type="numbering" w:customStyle="1" w:styleId="CurrentList11">
    <w:name w:val="Current List11"/>
    <w:uiPriority w:val="99"/>
    <w:rsid w:val="00FD3F90"/>
    <w:pPr>
      <w:numPr>
        <w:numId w:val="35"/>
      </w:numPr>
    </w:pPr>
  </w:style>
  <w:style w:type="numbering" w:customStyle="1" w:styleId="CurrentList12">
    <w:name w:val="Current List12"/>
    <w:uiPriority w:val="99"/>
    <w:rsid w:val="00FD3F90"/>
    <w:pPr>
      <w:numPr>
        <w:numId w:val="36"/>
      </w:numPr>
    </w:pPr>
  </w:style>
  <w:style w:type="numbering" w:customStyle="1" w:styleId="CurrentList13">
    <w:name w:val="Current List13"/>
    <w:uiPriority w:val="99"/>
    <w:rsid w:val="00FD3F90"/>
    <w:pPr>
      <w:numPr>
        <w:numId w:val="37"/>
      </w:numPr>
    </w:pPr>
  </w:style>
  <w:style w:type="numbering" w:customStyle="1" w:styleId="CurrentList14">
    <w:name w:val="Current List14"/>
    <w:uiPriority w:val="99"/>
    <w:rsid w:val="00FD3F90"/>
    <w:pPr>
      <w:numPr>
        <w:numId w:val="38"/>
      </w:numPr>
    </w:pPr>
  </w:style>
  <w:style w:type="numbering" w:customStyle="1" w:styleId="CurrentList15">
    <w:name w:val="Current List15"/>
    <w:uiPriority w:val="99"/>
    <w:rsid w:val="00FD3F90"/>
    <w:pPr>
      <w:numPr>
        <w:numId w:val="39"/>
      </w:numPr>
    </w:pPr>
  </w:style>
  <w:style w:type="numbering" w:customStyle="1" w:styleId="CurrentList16">
    <w:name w:val="Current List16"/>
    <w:uiPriority w:val="99"/>
    <w:rsid w:val="00FD3F90"/>
    <w:pPr>
      <w:numPr>
        <w:numId w:val="40"/>
      </w:numPr>
    </w:pPr>
  </w:style>
  <w:style w:type="numbering" w:customStyle="1" w:styleId="CurrentList17">
    <w:name w:val="Current List17"/>
    <w:uiPriority w:val="99"/>
    <w:rsid w:val="00FD3F90"/>
    <w:pPr>
      <w:numPr>
        <w:numId w:val="41"/>
      </w:numPr>
    </w:pPr>
  </w:style>
  <w:style w:type="numbering" w:customStyle="1" w:styleId="CurrentList18">
    <w:name w:val="Current List18"/>
    <w:uiPriority w:val="99"/>
    <w:rsid w:val="00FD3F90"/>
    <w:pPr>
      <w:numPr>
        <w:numId w:val="42"/>
      </w:numPr>
    </w:pPr>
  </w:style>
  <w:style w:type="numbering" w:customStyle="1" w:styleId="CurrentList19">
    <w:name w:val="Current List19"/>
    <w:uiPriority w:val="99"/>
    <w:rsid w:val="00FD3F90"/>
    <w:pPr>
      <w:numPr>
        <w:numId w:val="43"/>
      </w:numPr>
    </w:pPr>
  </w:style>
  <w:style w:type="numbering" w:customStyle="1" w:styleId="CurrentList20">
    <w:name w:val="Current List20"/>
    <w:uiPriority w:val="99"/>
    <w:rsid w:val="00FD3F90"/>
    <w:pPr>
      <w:numPr>
        <w:numId w:val="44"/>
      </w:numPr>
    </w:pPr>
  </w:style>
  <w:style w:type="numbering" w:customStyle="1" w:styleId="CurrentList21">
    <w:name w:val="Current List21"/>
    <w:uiPriority w:val="99"/>
    <w:rsid w:val="00FD3F90"/>
    <w:pPr>
      <w:numPr>
        <w:numId w:val="45"/>
      </w:numPr>
    </w:pPr>
  </w:style>
  <w:style w:type="numbering" w:customStyle="1" w:styleId="CurrentList22">
    <w:name w:val="Current List22"/>
    <w:uiPriority w:val="99"/>
    <w:rsid w:val="00FD3F90"/>
    <w:pPr>
      <w:numPr>
        <w:numId w:val="46"/>
      </w:numPr>
    </w:pPr>
  </w:style>
  <w:style w:type="numbering" w:customStyle="1" w:styleId="CurrentList23">
    <w:name w:val="Current List23"/>
    <w:uiPriority w:val="99"/>
    <w:rsid w:val="00FD3F90"/>
    <w:pPr>
      <w:numPr>
        <w:numId w:val="47"/>
      </w:numPr>
    </w:pPr>
  </w:style>
  <w:style w:type="numbering" w:customStyle="1" w:styleId="CurrentList24">
    <w:name w:val="Current List24"/>
    <w:uiPriority w:val="99"/>
    <w:rsid w:val="00FD3F90"/>
    <w:pPr>
      <w:numPr>
        <w:numId w:val="48"/>
      </w:numPr>
    </w:pPr>
  </w:style>
  <w:style w:type="numbering" w:customStyle="1" w:styleId="CurrentList25">
    <w:name w:val="Current List25"/>
    <w:uiPriority w:val="99"/>
    <w:rsid w:val="00FD3F90"/>
    <w:pPr>
      <w:numPr>
        <w:numId w:val="49"/>
      </w:numPr>
    </w:pPr>
  </w:style>
  <w:style w:type="numbering" w:customStyle="1" w:styleId="CurrentList26">
    <w:name w:val="Current List26"/>
    <w:uiPriority w:val="99"/>
    <w:rsid w:val="00FD3F90"/>
    <w:pPr>
      <w:numPr>
        <w:numId w:val="50"/>
      </w:numPr>
    </w:pPr>
  </w:style>
  <w:style w:type="numbering" w:customStyle="1" w:styleId="CurrentList27">
    <w:name w:val="Current List27"/>
    <w:uiPriority w:val="99"/>
    <w:rsid w:val="00FD3F90"/>
    <w:pPr>
      <w:numPr>
        <w:numId w:val="51"/>
      </w:numPr>
    </w:pPr>
  </w:style>
  <w:style w:type="numbering" w:customStyle="1" w:styleId="CurrentList28">
    <w:name w:val="Current List28"/>
    <w:uiPriority w:val="99"/>
    <w:rsid w:val="00FD3F90"/>
    <w:pPr>
      <w:numPr>
        <w:numId w:val="52"/>
      </w:numPr>
    </w:pPr>
  </w:style>
  <w:style w:type="numbering" w:customStyle="1" w:styleId="CurrentList29">
    <w:name w:val="Current List29"/>
    <w:uiPriority w:val="99"/>
    <w:rsid w:val="00FD3F90"/>
    <w:pPr>
      <w:numPr>
        <w:numId w:val="53"/>
      </w:numPr>
    </w:pPr>
  </w:style>
  <w:style w:type="numbering" w:customStyle="1" w:styleId="CurrentList30">
    <w:name w:val="Current List30"/>
    <w:uiPriority w:val="99"/>
    <w:rsid w:val="00FD3F90"/>
    <w:pPr>
      <w:numPr>
        <w:numId w:val="54"/>
      </w:numPr>
    </w:pPr>
  </w:style>
  <w:style w:type="numbering" w:customStyle="1" w:styleId="16">
    <w:name w:val="リストなし1"/>
    <w:next w:val="KeineListe"/>
    <w:semiHidden/>
    <w:rsid w:val="00F81131"/>
  </w:style>
  <w:style w:type="numbering" w:customStyle="1" w:styleId="3">
    <w:name w:val="スタイル3"/>
    <w:rsid w:val="00F81131"/>
  </w:style>
  <w:style w:type="numbering" w:customStyle="1" w:styleId="110">
    <w:name w:val="リストなし11"/>
    <w:next w:val="KeineListe"/>
    <w:uiPriority w:val="99"/>
    <w:semiHidden/>
    <w:unhideWhenUsed/>
    <w:rsid w:val="00F81131"/>
  </w:style>
  <w:style w:type="numbering" w:customStyle="1" w:styleId="22">
    <w:name w:val="リストなし2"/>
    <w:next w:val="KeineListe"/>
    <w:uiPriority w:val="99"/>
    <w:semiHidden/>
    <w:unhideWhenUsed/>
    <w:rsid w:val="00F81131"/>
  </w:style>
  <w:style w:type="numbering" w:customStyle="1" w:styleId="5">
    <w:name w:val="リストなし5"/>
    <w:next w:val="KeineListe"/>
    <w:uiPriority w:val="99"/>
    <w:semiHidden/>
    <w:unhideWhenUsed/>
    <w:rsid w:val="00F81131"/>
  </w:style>
  <w:style w:type="numbering" w:customStyle="1" w:styleId="30">
    <w:name w:val="リストなし3"/>
    <w:next w:val="KeineListe"/>
    <w:uiPriority w:val="99"/>
    <w:semiHidden/>
    <w:unhideWhenUsed/>
    <w:rsid w:val="00F81131"/>
  </w:style>
  <w:style w:type="numbering" w:customStyle="1" w:styleId="40">
    <w:name w:val="リストなし4"/>
    <w:next w:val="KeineListe"/>
    <w:uiPriority w:val="99"/>
    <w:semiHidden/>
    <w:unhideWhenUsed/>
    <w:rsid w:val="00F81131"/>
  </w:style>
  <w:style w:type="numbering" w:customStyle="1" w:styleId="112">
    <w:name w:val="スタイル11"/>
    <w:rsid w:val="00F81131"/>
  </w:style>
  <w:style w:type="numbering" w:customStyle="1" w:styleId="6">
    <w:name w:val="リストなし6"/>
    <w:next w:val="KeineListe"/>
    <w:uiPriority w:val="99"/>
    <w:semiHidden/>
    <w:unhideWhenUsed/>
    <w:rsid w:val="00F81131"/>
  </w:style>
  <w:style w:type="numbering" w:customStyle="1" w:styleId="17">
    <w:name w:val="无列表1"/>
    <w:next w:val="KeineListe"/>
    <w:uiPriority w:val="99"/>
    <w:semiHidden/>
    <w:rsid w:val="00F81131"/>
  </w:style>
  <w:style w:type="numbering" w:customStyle="1" w:styleId="23">
    <w:name w:val="无列表2"/>
    <w:next w:val="KeineListe"/>
    <w:uiPriority w:val="99"/>
    <w:semiHidden/>
    <w:rsid w:val="00F81131"/>
  </w:style>
  <w:style w:type="numbering" w:customStyle="1" w:styleId="120">
    <w:name w:val="リストなし12"/>
    <w:next w:val="KeineListe"/>
    <w:semiHidden/>
    <w:rsid w:val="00F81131"/>
  </w:style>
  <w:style w:type="numbering" w:customStyle="1" w:styleId="1110">
    <w:name w:val="リストなし111"/>
    <w:next w:val="KeineListe"/>
    <w:uiPriority w:val="99"/>
    <w:semiHidden/>
    <w:unhideWhenUsed/>
    <w:rsid w:val="00F81131"/>
  </w:style>
  <w:style w:type="numbering" w:customStyle="1" w:styleId="210">
    <w:name w:val="リストなし21"/>
    <w:next w:val="KeineListe"/>
    <w:uiPriority w:val="99"/>
    <w:semiHidden/>
    <w:unhideWhenUsed/>
    <w:rsid w:val="00F81131"/>
  </w:style>
  <w:style w:type="numbering" w:customStyle="1" w:styleId="310">
    <w:name w:val="リストなし31"/>
    <w:next w:val="KeineListe"/>
    <w:uiPriority w:val="99"/>
    <w:semiHidden/>
    <w:unhideWhenUsed/>
    <w:rsid w:val="00F81131"/>
  </w:style>
  <w:style w:type="numbering" w:customStyle="1" w:styleId="410">
    <w:name w:val="リストなし41"/>
    <w:next w:val="KeineListe"/>
    <w:uiPriority w:val="99"/>
    <w:semiHidden/>
    <w:unhideWhenUsed/>
    <w:rsid w:val="00F81131"/>
  </w:style>
  <w:style w:type="numbering" w:customStyle="1" w:styleId="1111">
    <w:name w:val="スタイル1111"/>
    <w:rsid w:val="00F8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ornima@cdot.i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12</Pages>
  <Words>2274</Words>
  <Characters>14329</Characters>
  <Application>Microsoft Office Word</Application>
  <DocSecurity>0</DocSecurity>
  <Lines>119</Lines>
  <Paragraphs>33</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16570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6</cp:revision>
  <cp:lastPrinted>2020-02-13T09:12:00Z</cp:lastPrinted>
  <dcterms:created xsi:type="dcterms:W3CDTF">2023-04-17T14:40:00Z</dcterms:created>
  <dcterms:modified xsi:type="dcterms:W3CDTF">2023-04-17T15:19:00Z</dcterms:modified>
</cp:coreProperties>
</file>