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3AF7FB" w14:textId="0C483CA7" w:rsidR="00C977DC" w:rsidRPr="00EF5EFD" w:rsidRDefault="00B663A8" w:rsidP="00AF0EB1">
            <w:pPr>
              <w:pStyle w:val="oneM2M-CoverTableText"/>
            </w:pPr>
            <w:r>
              <w:t xml:space="preserve"> </w:t>
            </w:r>
            <w:r w:rsidR="00E34652">
              <w:t>SDS</w:t>
            </w:r>
            <w:r w:rsidR="00E47BDC">
              <w:t xml:space="preserve"> </w:t>
            </w:r>
            <w:r w:rsidR="006E37B3">
              <w:t>#</w:t>
            </w:r>
            <w:r w:rsidR="005F18C9">
              <w:t>5</w:t>
            </w:r>
            <w:r w:rsidR="00B00FF4">
              <w:t>9</w:t>
            </w:r>
          </w:p>
        </w:tc>
      </w:tr>
      <w:tr w:rsidR="005A15CD" w:rsidRPr="00C36635"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r w:rsidRPr="00EF5EFD">
              <w:t>Source:*</w:t>
            </w:r>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Pr="00C36635" w:rsidRDefault="007B7314" w:rsidP="009C6E57">
            <w:pPr>
              <w:pStyle w:val="oneM2M-CoverTableText"/>
            </w:pPr>
            <w:r w:rsidRPr="00C36635">
              <w:t xml:space="preserve">Andreas Neubacher, DT, </w:t>
            </w:r>
            <w:hyperlink r:id="rId12" w:history="1">
              <w:r w:rsidRPr="00C36635">
                <w:rPr>
                  <w:rStyle w:val="Hyperlink"/>
                </w:rPr>
                <w:t>Andreas.Neubacher@magenta.at</w:t>
              </w:r>
            </w:hyperlink>
            <w:r w:rsidRPr="00C36635">
              <w:t xml:space="preserve"> </w:t>
            </w:r>
          </w:p>
          <w:p w14:paraId="67892A7B" w14:textId="3AA3D9CA" w:rsidR="00333761" w:rsidRPr="00C36635" w:rsidRDefault="00C36635" w:rsidP="009C6E57">
            <w:pPr>
              <w:pStyle w:val="oneM2M-CoverTableText"/>
            </w:pPr>
            <w:r w:rsidRPr="00E83B9E">
              <w:t>Bob Flynn, Exacta</w:t>
            </w:r>
            <w:r>
              <w:t xml:space="preserve"> GSS</w:t>
            </w:r>
            <w:r w:rsidRPr="00E83B9E">
              <w:t xml:space="preserve">, </w:t>
            </w:r>
            <w:hyperlink r:id="rId13" w:history="1">
              <w:r w:rsidRPr="00E83B9E">
                <w:rPr>
                  <w:rStyle w:val="Hyperlink"/>
                </w:rPr>
                <w:t>bob.flynn@exactagss.com</w:t>
              </w:r>
            </w:hyperlink>
            <w:r w:rsidRPr="00E83B9E">
              <w:t xml:space="preserve"> </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r w:rsidRPr="00EF5EFD">
              <w:t>Date:*</w:t>
            </w:r>
          </w:p>
        </w:tc>
        <w:tc>
          <w:tcPr>
            <w:tcW w:w="6999" w:type="dxa"/>
            <w:shd w:val="clear" w:color="auto" w:fill="FFFFFF"/>
          </w:tcPr>
          <w:p w14:paraId="5127EB57" w14:textId="7261FED1" w:rsidR="005A15CD" w:rsidRPr="00417811" w:rsidRDefault="00417811" w:rsidP="005D1E12">
            <w:pPr>
              <w:pStyle w:val="oneM2M-CoverTableText"/>
            </w:pPr>
            <w:r w:rsidRPr="00417811">
              <w:t xml:space="preserve">2023-05-17 </w:t>
            </w:r>
          </w:p>
        </w:tc>
      </w:tr>
      <w:tr w:rsidR="00417811" w:rsidRPr="009B635D" w14:paraId="0BB3FF80" w14:textId="77777777" w:rsidTr="00293D54">
        <w:trPr>
          <w:trHeight w:val="371"/>
          <w:jc w:val="center"/>
        </w:trPr>
        <w:tc>
          <w:tcPr>
            <w:tcW w:w="2464" w:type="dxa"/>
            <w:shd w:val="clear" w:color="auto" w:fill="A0A0A3"/>
          </w:tcPr>
          <w:p w14:paraId="4FB4F09B" w14:textId="77777777" w:rsidR="00417811" w:rsidRPr="00EF5EFD" w:rsidRDefault="00417811" w:rsidP="00417811">
            <w:pPr>
              <w:pStyle w:val="oneM2M-CoverTableLeft"/>
            </w:pPr>
            <w:r w:rsidRPr="00EF5EFD">
              <w:t>Reason for Change/s:*</w:t>
            </w:r>
          </w:p>
        </w:tc>
        <w:tc>
          <w:tcPr>
            <w:tcW w:w="6999" w:type="dxa"/>
            <w:shd w:val="clear" w:color="auto" w:fill="FFFFFF"/>
          </w:tcPr>
          <w:p w14:paraId="6B7F3F80" w14:textId="0DC99D8A" w:rsidR="00417811" w:rsidRPr="00EF5EFD" w:rsidRDefault="00417811" w:rsidP="00417811">
            <w:pPr>
              <w:pStyle w:val="oneM2M-CoverTableText"/>
            </w:pPr>
            <w:r>
              <w:t>New event evaluation mode for crossResourceSubscription – TS-0004</w:t>
            </w:r>
          </w:p>
        </w:tc>
      </w:tr>
      <w:tr w:rsidR="00417811" w:rsidRPr="009B635D" w14:paraId="247212D8" w14:textId="77777777" w:rsidTr="00293D54">
        <w:trPr>
          <w:trHeight w:val="371"/>
          <w:jc w:val="center"/>
        </w:trPr>
        <w:tc>
          <w:tcPr>
            <w:tcW w:w="2464" w:type="dxa"/>
            <w:shd w:val="clear" w:color="auto" w:fill="A0A0A3"/>
          </w:tcPr>
          <w:p w14:paraId="135D777E" w14:textId="77777777" w:rsidR="00417811" w:rsidRPr="00EF5EFD" w:rsidRDefault="00417811" w:rsidP="00417811">
            <w:pPr>
              <w:pStyle w:val="oneM2M-CoverTableLeft"/>
            </w:pPr>
            <w:r w:rsidRPr="00EF5EFD">
              <w:t>CR  against:  Release*</w:t>
            </w:r>
          </w:p>
        </w:tc>
        <w:tc>
          <w:tcPr>
            <w:tcW w:w="6999" w:type="dxa"/>
            <w:shd w:val="clear" w:color="auto" w:fill="FFFFFF"/>
          </w:tcPr>
          <w:p w14:paraId="03BDD3C6" w14:textId="237340F1" w:rsidR="00417811" w:rsidRPr="00883855" w:rsidRDefault="00417811" w:rsidP="00417811">
            <w:pPr>
              <w:pStyle w:val="1tableentryleft"/>
              <w:rPr>
                <w:rFonts w:ascii="Times New Roman" w:hAnsi="Times New Roman"/>
                <w:sz w:val="24"/>
              </w:rPr>
            </w:pPr>
            <w:r>
              <w:t>Release 5</w:t>
            </w:r>
          </w:p>
        </w:tc>
      </w:tr>
      <w:tr w:rsidR="00417811" w:rsidRPr="009B635D" w14:paraId="3E1B8D36" w14:textId="77777777" w:rsidTr="00293D54">
        <w:trPr>
          <w:trHeight w:val="371"/>
          <w:jc w:val="center"/>
        </w:trPr>
        <w:tc>
          <w:tcPr>
            <w:tcW w:w="2464" w:type="dxa"/>
            <w:shd w:val="clear" w:color="auto" w:fill="A0A0A3"/>
          </w:tcPr>
          <w:p w14:paraId="4749BFFC" w14:textId="77777777" w:rsidR="00417811" w:rsidRPr="00EF5EFD" w:rsidRDefault="00417811" w:rsidP="00417811">
            <w:pPr>
              <w:pStyle w:val="oneM2M-CoverTableLeft"/>
            </w:pPr>
            <w:r w:rsidRPr="00EF5EFD">
              <w:t xml:space="preserve">CR  against: </w:t>
            </w:r>
            <w:r>
              <w:t xml:space="preserve"> WI*</w:t>
            </w:r>
          </w:p>
        </w:tc>
        <w:tc>
          <w:tcPr>
            <w:tcW w:w="6999" w:type="dxa"/>
            <w:shd w:val="clear" w:color="auto" w:fill="FFFFFF"/>
          </w:tcPr>
          <w:p w14:paraId="73570661" w14:textId="77777777"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14:paraId="6C9C9D4A" w14:textId="77777777" w:rsidR="00417811" w:rsidRDefault="00417811" w:rsidP="00417811">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417811" w:rsidRDefault="00417811" w:rsidP="0041781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417811" w:rsidRPr="00864E1F" w:rsidRDefault="00417811" w:rsidP="00417811">
            <w:pPr>
              <w:pStyle w:val="1tableentryleft"/>
              <w:ind w:left="568"/>
              <w:rPr>
                <w:szCs w:val="22"/>
              </w:rPr>
            </w:pPr>
            <w:r>
              <w:rPr>
                <w:szCs w:val="22"/>
              </w:rPr>
              <w:t>mirror CR number: (Note to Rapporteur - use latest agreed revision)</w:t>
            </w:r>
          </w:p>
          <w:p w14:paraId="403675B2" w14:textId="77777777" w:rsidR="00417811" w:rsidRDefault="00417811" w:rsidP="0041781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044DF779" w14:textId="77777777" w:rsidR="00417811" w:rsidRPr="00EF5EFD" w:rsidRDefault="00417811" w:rsidP="00417811">
            <w:pPr>
              <w:pStyle w:val="1tableentryleft"/>
            </w:pPr>
            <w:r w:rsidRPr="00883855">
              <w:rPr>
                <w:sz w:val="18"/>
              </w:rPr>
              <w:t>Only ONE of the above shall be tick</w:t>
            </w:r>
            <w:r>
              <w:rPr>
                <w:sz w:val="18"/>
              </w:rPr>
              <w:t>ed</w:t>
            </w:r>
          </w:p>
        </w:tc>
      </w:tr>
      <w:tr w:rsidR="00417811" w:rsidRPr="009B635D" w14:paraId="47394D0D" w14:textId="77777777" w:rsidTr="00293D54">
        <w:trPr>
          <w:trHeight w:val="371"/>
          <w:jc w:val="center"/>
        </w:trPr>
        <w:tc>
          <w:tcPr>
            <w:tcW w:w="2464" w:type="dxa"/>
            <w:shd w:val="clear" w:color="auto" w:fill="A0A0A3"/>
          </w:tcPr>
          <w:p w14:paraId="4205298F" w14:textId="77777777" w:rsidR="00417811" w:rsidRPr="00EF5EFD" w:rsidRDefault="00417811" w:rsidP="00417811">
            <w:pPr>
              <w:pStyle w:val="oneM2M-CoverTableLeft"/>
            </w:pPr>
            <w:r w:rsidRPr="00EF5EFD">
              <w:t>CR  against:  TS/TR*</w:t>
            </w:r>
          </w:p>
        </w:tc>
        <w:tc>
          <w:tcPr>
            <w:tcW w:w="6999" w:type="dxa"/>
            <w:shd w:val="clear" w:color="auto" w:fill="FFFFFF"/>
          </w:tcPr>
          <w:p w14:paraId="5B181DBA" w14:textId="2F022A81" w:rsidR="00417811" w:rsidRPr="00ED2AAF" w:rsidRDefault="00417811" w:rsidP="00417811">
            <w:pPr>
              <w:pStyle w:val="oneM2M-CoverTableText"/>
            </w:pPr>
            <w:r w:rsidRPr="00ED2AAF">
              <w:t>TS-000</w:t>
            </w:r>
            <w:r>
              <w:t>4</w:t>
            </w:r>
            <w:r w:rsidRPr="00ED2AAF">
              <w:t xml:space="preserve"> v.</w:t>
            </w:r>
            <w:r>
              <w:t>4.14.</w:t>
            </w:r>
            <w:r w:rsidRPr="00ED2AAF">
              <w:t>0</w:t>
            </w:r>
          </w:p>
        </w:tc>
      </w:tr>
      <w:tr w:rsidR="00417811" w:rsidRPr="009B635D" w14:paraId="730D0C84" w14:textId="77777777" w:rsidTr="00293D54">
        <w:trPr>
          <w:trHeight w:val="371"/>
          <w:jc w:val="center"/>
        </w:trPr>
        <w:tc>
          <w:tcPr>
            <w:tcW w:w="2464" w:type="dxa"/>
            <w:shd w:val="clear" w:color="auto" w:fill="A0A0A3"/>
          </w:tcPr>
          <w:p w14:paraId="7C4DB573" w14:textId="77777777" w:rsidR="00417811" w:rsidRPr="00EF5EFD" w:rsidRDefault="00417811" w:rsidP="00417811">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4FE0E3D4" w:rsidR="00417811" w:rsidRPr="009B635D" w:rsidRDefault="00417811" w:rsidP="00417811">
            <w:pPr>
              <w:rPr>
                <w:lang w:eastAsia="ko-KR"/>
              </w:rPr>
            </w:pPr>
          </w:p>
        </w:tc>
      </w:tr>
      <w:tr w:rsidR="00417811"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EF5EFD" w:rsidRDefault="00417811" w:rsidP="0041781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417811" w:rsidRPr="0039551C" w:rsidRDefault="00417811" w:rsidP="0041781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Bug Fix or Correction</w:t>
            </w:r>
          </w:p>
          <w:p w14:paraId="68809D3F" w14:textId="18FD9D64" w:rsidR="00417811" w:rsidRPr="0039551C" w:rsidRDefault="00417811" w:rsidP="0041781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91D7B11" w14:textId="77777777" w:rsidR="00417811" w:rsidRDefault="00417811" w:rsidP="00417811">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6B06F458" w14:textId="77777777" w:rsidR="00417811" w:rsidRPr="00883855" w:rsidRDefault="00417811" w:rsidP="00417811">
            <w:pPr>
              <w:pStyle w:val="1tableentryleft"/>
              <w:rPr>
                <w:rFonts w:ascii="Times New Roman" w:hAnsi="Times New Roman"/>
                <w:sz w:val="20"/>
              </w:rPr>
            </w:pPr>
            <w:r w:rsidRPr="00786C01">
              <w:rPr>
                <w:sz w:val="18"/>
              </w:rPr>
              <w:t>Only ONE of the above shall be t</w:t>
            </w:r>
            <w:r>
              <w:rPr>
                <w:sz w:val="18"/>
              </w:rPr>
              <w:t>icked</w:t>
            </w:r>
          </w:p>
        </w:tc>
      </w:tr>
      <w:tr w:rsidR="00417811"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EF5EFD" w:rsidRDefault="00417811" w:rsidP="0041781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417811" w:rsidRPr="00EF5EFD" w:rsidRDefault="00417811" w:rsidP="00417811">
            <w:pPr>
              <w:pStyle w:val="1tableentryleft"/>
              <w:rPr>
                <w:rFonts w:ascii="Times New Roman" w:hAnsi="Times New Roman"/>
                <w:sz w:val="24"/>
              </w:rPr>
            </w:pPr>
          </w:p>
        </w:tc>
      </w:tr>
      <w:tr w:rsidR="00417811"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8850DB" w:rsidRDefault="00417811" w:rsidP="0041781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9551C" w:rsidRDefault="00417811" w:rsidP="0041781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417811" w:rsidRDefault="00417811" w:rsidP="0041781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417811" w:rsidRPr="0039551C" w:rsidRDefault="00417811" w:rsidP="00417811">
            <w:pPr>
              <w:pStyle w:val="1tableentryleft"/>
              <w:rPr>
                <w:rFonts w:ascii="Times New Roman" w:hAnsi="Times New Roman"/>
                <w:szCs w:val="22"/>
              </w:rPr>
            </w:pPr>
          </w:p>
        </w:tc>
      </w:tr>
      <w:tr w:rsidR="00417811" w:rsidRPr="009B635D" w14:paraId="5FE4038D" w14:textId="77777777" w:rsidTr="005E555C">
        <w:trPr>
          <w:trHeight w:val="373"/>
          <w:jc w:val="center"/>
        </w:trPr>
        <w:tc>
          <w:tcPr>
            <w:tcW w:w="9463" w:type="dxa"/>
            <w:gridSpan w:val="2"/>
            <w:shd w:val="clear" w:color="auto" w:fill="A0A0A3"/>
          </w:tcPr>
          <w:p w14:paraId="3F23EA65" w14:textId="77777777" w:rsidR="00417811" w:rsidRPr="008850DB" w:rsidRDefault="00417811" w:rsidP="0041781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0910CC9" w14:textId="3AE11BC0" w:rsidR="00E03823" w:rsidRDefault="00C36635" w:rsidP="00C36635">
      <w:pPr>
        <w:pStyle w:val="Kommentartext"/>
        <w:rPr>
          <w:sz w:val="18"/>
          <w:szCs w:val="18"/>
        </w:rPr>
      </w:pPr>
      <w:r>
        <w:rPr>
          <w:sz w:val="18"/>
          <w:szCs w:val="18"/>
        </w:rPr>
        <w:t xml:space="preserve">The &lt;crossResourceSubscription&gt; is used to </w:t>
      </w:r>
      <w:r w:rsidR="008D0137">
        <w:rPr>
          <w:sz w:val="18"/>
          <w:szCs w:val="18"/>
        </w:rPr>
        <w:t>listen to events from one or more &lt;subscription&gt; resources in a specified time window (sliding or fixed). If all the specified &lt;subscription&gt; resources emit events within such a time window, the &lt;crossResourceSubscription&gt; resource itself sends a notification to one or more receivers. This can be used to send a notification only if certain events happen in a given time window.</w:t>
      </w:r>
    </w:p>
    <w:p w14:paraId="68F27ACD" w14:textId="6F65C7CD" w:rsidR="008D0137" w:rsidRDefault="008D0137" w:rsidP="00C36635">
      <w:pPr>
        <w:pStyle w:val="Kommentartext"/>
        <w:rPr>
          <w:sz w:val="18"/>
          <w:szCs w:val="18"/>
        </w:rPr>
      </w:pPr>
      <w:r>
        <w:rPr>
          <w:sz w:val="18"/>
          <w:szCs w:val="18"/>
        </w:rPr>
        <w:t xml:space="preserve">What is currently missing is the opposite: React and send </w:t>
      </w:r>
      <w:r w:rsidR="00AA0023">
        <w:rPr>
          <w:sz w:val="18"/>
          <w:szCs w:val="18"/>
        </w:rPr>
        <w:t xml:space="preserve">a </w:t>
      </w:r>
      <w:r>
        <w:rPr>
          <w:sz w:val="18"/>
          <w:szCs w:val="18"/>
        </w:rPr>
        <w:t xml:space="preserve">notification in case </w:t>
      </w:r>
      <w:r w:rsidR="0024485F">
        <w:rPr>
          <w:sz w:val="18"/>
          <w:szCs w:val="18"/>
        </w:rPr>
        <w:t>all or some</w:t>
      </w:r>
      <w:r w:rsidR="00993C1E">
        <w:rPr>
          <w:sz w:val="18"/>
          <w:szCs w:val="18"/>
        </w:rPr>
        <w:t xml:space="preserve"> </w:t>
      </w:r>
      <w:r w:rsidR="00AA0023">
        <w:rPr>
          <w:sz w:val="18"/>
          <w:szCs w:val="18"/>
        </w:rPr>
        <w:t xml:space="preserve">expected </w:t>
      </w:r>
      <w:r>
        <w:rPr>
          <w:sz w:val="18"/>
          <w:szCs w:val="18"/>
        </w:rPr>
        <w:t xml:space="preserve">events </w:t>
      </w:r>
      <w:r w:rsidR="00993C1E">
        <w:rPr>
          <w:sz w:val="18"/>
          <w:szCs w:val="18"/>
        </w:rPr>
        <w:t xml:space="preserve">from the monitored &lt;subscription&gt; resource </w:t>
      </w:r>
      <w:r>
        <w:rPr>
          <w:sz w:val="18"/>
          <w:szCs w:val="18"/>
        </w:rPr>
        <w:t xml:space="preserve">have </w:t>
      </w:r>
      <w:r w:rsidR="00993C1E">
        <w:rPr>
          <w:sz w:val="18"/>
          <w:szCs w:val="18"/>
        </w:rPr>
        <w:t xml:space="preserve">NOT </w:t>
      </w:r>
      <w:r>
        <w:rPr>
          <w:sz w:val="18"/>
          <w:szCs w:val="18"/>
        </w:rPr>
        <w:t>been</w:t>
      </w:r>
      <w:r w:rsidR="00993C1E">
        <w:rPr>
          <w:sz w:val="18"/>
          <w:szCs w:val="18"/>
        </w:rPr>
        <w:t xml:space="preserve"> received within a time window</w:t>
      </w:r>
      <w:r>
        <w:rPr>
          <w:sz w:val="18"/>
          <w:szCs w:val="18"/>
        </w:rPr>
        <w:t>.</w:t>
      </w:r>
      <w:r w:rsidR="00AA0023">
        <w:rPr>
          <w:sz w:val="18"/>
          <w:szCs w:val="18"/>
        </w:rPr>
        <w:t xml:space="preserve"> Use case for this could be a dead-man-switch or the monitoring of device health / heartbeat.</w:t>
      </w:r>
    </w:p>
    <w:p w14:paraId="7C63E0BA" w14:textId="77777777" w:rsidR="00524BB5" w:rsidRDefault="00524BB5" w:rsidP="00524BB5">
      <w:pPr>
        <w:pStyle w:val="Kommentartext"/>
        <w:rPr>
          <w:sz w:val="18"/>
          <w:szCs w:val="18"/>
        </w:rPr>
      </w:pPr>
      <w:bookmarkStart w:id="4" w:name="_Hlk131078218"/>
      <w:r>
        <w:rPr>
          <w:sz w:val="18"/>
          <w:szCs w:val="18"/>
        </w:rPr>
        <w:t>For this the following three use cases are used.</w:t>
      </w:r>
    </w:p>
    <w:p w14:paraId="1EB12DB8" w14:textId="77777777" w:rsidR="00524BB5" w:rsidRDefault="00524BB5">
      <w:pPr>
        <w:pStyle w:val="Kommentartext"/>
        <w:numPr>
          <w:ilvl w:val="0"/>
          <w:numId w:val="36"/>
        </w:numPr>
        <w:rPr>
          <w:sz w:val="18"/>
          <w:szCs w:val="18"/>
        </w:rPr>
      </w:pPr>
      <w:r>
        <w:rPr>
          <w:sz w:val="18"/>
          <w:szCs w:val="18"/>
        </w:rPr>
        <w:t>Send a notification when ALL notifications have been received within a time window. This is the current behaviour.</w:t>
      </w:r>
    </w:p>
    <w:p w14:paraId="0E339FEC" w14:textId="77777777" w:rsidR="00524BB5" w:rsidRDefault="00524BB5" w:rsidP="00524BB5">
      <w:pPr>
        <w:pStyle w:val="Kommentartext"/>
        <w:rPr>
          <w:sz w:val="18"/>
          <w:szCs w:val="18"/>
        </w:rPr>
      </w:pPr>
      <w:r>
        <w:rPr>
          <w:noProof/>
          <w:sz w:val="18"/>
          <w:szCs w:val="18"/>
        </w:rPr>
        <w:drawing>
          <wp:inline distT="0" distB="0" distL="0" distR="0" wp14:anchorId="395B2D10" wp14:editId="79DC88C3">
            <wp:extent cx="5508345" cy="153333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7771" cy="1538741"/>
                    </a:xfrm>
                    <a:prstGeom prst="rect">
                      <a:avLst/>
                    </a:prstGeom>
                    <a:noFill/>
                    <a:ln>
                      <a:noFill/>
                    </a:ln>
                  </pic:spPr>
                </pic:pic>
              </a:graphicData>
            </a:graphic>
          </wp:inline>
        </w:drawing>
      </w:r>
    </w:p>
    <w:p w14:paraId="6D8ADD6D" w14:textId="18656DF7" w:rsidR="00524BB5" w:rsidRDefault="00524BB5">
      <w:pPr>
        <w:pStyle w:val="Kommentartext"/>
        <w:numPr>
          <w:ilvl w:val="0"/>
          <w:numId w:val="36"/>
        </w:numPr>
        <w:rPr>
          <w:sz w:val="18"/>
          <w:szCs w:val="18"/>
        </w:rPr>
      </w:pPr>
      <w:r>
        <w:rPr>
          <w:sz w:val="18"/>
          <w:szCs w:val="18"/>
        </w:rPr>
        <w:lastRenderedPageBreak/>
        <w:t xml:space="preserve">Send a notification when NO notification </w:t>
      </w:r>
      <w:r w:rsidR="00AD7181">
        <w:rPr>
          <w:sz w:val="18"/>
          <w:szCs w:val="18"/>
        </w:rPr>
        <w:t>has</w:t>
      </w:r>
      <w:r>
        <w:rPr>
          <w:sz w:val="18"/>
          <w:szCs w:val="18"/>
        </w:rPr>
        <w:t xml:space="preserve"> been received in a time window. This can only be valid for a periodic window because the correct start of a sliding window cannot be determined, or it is not even started. This is a new proposed behaviour.</w:t>
      </w:r>
    </w:p>
    <w:p w14:paraId="035D7D63" w14:textId="77777777" w:rsidR="00524BB5" w:rsidRDefault="00524BB5" w:rsidP="00524BB5">
      <w:pPr>
        <w:pStyle w:val="Kommentartext"/>
        <w:rPr>
          <w:sz w:val="18"/>
          <w:szCs w:val="18"/>
        </w:rPr>
      </w:pPr>
      <w:r>
        <w:rPr>
          <w:noProof/>
          <w:sz w:val="18"/>
          <w:szCs w:val="18"/>
        </w:rPr>
        <w:drawing>
          <wp:inline distT="0" distB="0" distL="0" distR="0" wp14:anchorId="1C77ABC2" wp14:editId="36050253">
            <wp:extent cx="6115685" cy="157988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685" cy="1579880"/>
                    </a:xfrm>
                    <a:prstGeom prst="rect">
                      <a:avLst/>
                    </a:prstGeom>
                    <a:noFill/>
                    <a:ln>
                      <a:noFill/>
                    </a:ln>
                  </pic:spPr>
                </pic:pic>
              </a:graphicData>
            </a:graphic>
          </wp:inline>
        </w:drawing>
      </w:r>
    </w:p>
    <w:p w14:paraId="349FE9E6" w14:textId="77777777" w:rsidR="00524BB5" w:rsidRPr="00FB63DD" w:rsidRDefault="00524BB5">
      <w:pPr>
        <w:pStyle w:val="Kommentartext"/>
        <w:numPr>
          <w:ilvl w:val="0"/>
          <w:numId w:val="36"/>
        </w:numPr>
        <w:rPr>
          <w:sz w:val="18"/>
          <w:szCs w:val="18"/>
        </w:rPr>
      </w:pPr>
      <w:r>
        <w:rPr>
          <w:sz w:val="18"/>
          <w:szCs w:val="18"/>
        </w:rPr>
        <w:t>Send a notification when ONLY SOME notifications have been received in a time window. This also can only be valid for a periodic window because a sliding window is only started when a notification is received. This is a new proposed behaviour.</w:t>
      </w:r>
    </w:p>
    <w:p w14:paraId="75DCF976" w14:textId="77777777" w:rsidR="00524BB5" w:rsidRPr="00D85C15" w:rsidRDefault="00524BB5" w:rsidP="00524BB5">
      <w:pPr>
        <w:pStyle w:val="Kommentartext"/>
        <w:rPr>
          <w:sz w:val="18"/>
          <w:szCs w:val="18"/>
        </w:rPr>
      </w:pPr>
      <w:r>
        <w:rPr>
          <w:noProof/>
          <w:sz w:val="18"/>
          <w:szCs w:val="18"/>
        </w:rPr>
        <w:drawing>
          <wp:inline distT="0" distB="0" distL="0" distR="0" wp14:anchorId="7937039D" wp14:editId="4E929997">
            <wp:extent cx="6108065" cy="1353185"/>
            <wp:effectExtent l="0" t="0" r="698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8065" cy="1353185"/>
                    </a:xfrm>
                    <a:prstGeom prst="rect">
                      <a:avLst/>
                    </a:prstGeom>
                    <a:noFill/>
                    <a:ln>
                      <a:noFill/>
                    </a:ln>
                  </pic:spPr>
                </pic:pic>
              </a:graphicData>
            </a:graphic>
          </wp:inline>
        </w:drawing>
      </w:r>
    </w:p>
    <w:bookmarkEnd w:id="4"/>
    <w:p w14:paraId="4DBC2C70" w14:textId="77777777" w:rsidR="002D616F" w:rsidRDefault="002D616F" w:rsidP="002D616F">
      <w:pPr>
        <w:pStyle w:val="Kommentartext"/>
      </w:pPr>
      <w:r>
        <w:t>The following table shows the proposed set of options for handling the different event sets.</w:t>
      </w:r>
    </w:p>
    <w:tbl>
      <w:tblPr>
        <w:tblStyle w:val="EinfacheTabelle1"/>
        <w:tblW w:w="0" w:type="auto"/>
        <w:tblInd w:w="113" w:type="dxa"/>
        <w:tblLook w:val="04A0" w:firstRow="1" w:lastRow="0" w:firstColumn="1" w:lastColumn="0" w:noHBand="0" w:noVBand="1"/>
      </w:tblPr>
      <w:tblGrid>
        <w:gridCol w:w="4176"/>
        <w:gridCol w:w="2899"/>
        <w:gridCol w:w="2554"/>
      </w:tblGrid>
      <w:tr w:rsidR="00273B16" w14:paraId="1410F521" w14:textId="77777777" w:rsidTr="00273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02EBA663" w14:textId="77777777" w:rsidR="00273B16" w:rsidRDefault="00273B16" w:rsidP="00C031DC">
            <w:pPr>
              <w:pStyle w:val="Kommentartext"/>
            </w:pPr>
            <w:r>
              <w:tab/>
            </w:r>
          </w:p>
        </w:tc>
        <w:tc>
          <w:tcPr>
            <w:tcW w:w="2899" w:type="dxa"/>
          </w:tcPr>
          <w:p w14:paraId="255AD199" w14:textId="77777777" w:rsidR="00273B16" w:rsidRDefault="00273B16" w:rsidP="00C031DC">
            <w:pPr>
              <w:pStyle w:val="Kommentartext"/>
              <w:cnfStyle w:val="100000000000" w:firstRow="1" w:lastRow="0" w:firstColumn="0" w:lastColumn="0" w:oddVBand="0" w:evenVBand="0" w:oddHBand="0" w:evenHBand="0" w:firstRowFirstColumn="0" w:firstRowLastColumn="0" w:lastRowFirstColumn="0" w:lastRowLastColumn="0"/>
            </w:pPr>
            <w:r>
              <w:t>Number of events received in a periodic time window</w:t>
            </w:r>
          </w:p>
        </w:tc>
        <w:tc>
          <w:tcPr>
            <w:tcW w:w="2554" w:type="dxa"/>
          </w:tcPr>
          <w:p w14:paraId="2827A5D0" w14:textId="77777777" w:rsidR="00273B16" w:rsidRDefault="00273B16" w:rsidP="00C031DC">
            <w:pPr>
              <w:pStyle w:val="Kommentartext"/>
              <w:cnfStyle w:val="100000000000" w:firstRow="1" w:lastRow="0" w:firstColumn="0" w:lastColumn="0" w:oddVBand="0" w:evenVBand="0" w:oddHBand="0" w:evenHBand="0" w:firstRowFirstColumn="0" w:firstRowLastColumn="0" w:lastRowFirstColumn="0" w:lastRowLastColumn="0"/>
            </w:pPr>
            <w:r w:rsidRPr="00812A6B">
              <w:t>TS-0001 and TS-0004 impacts</w:t>
            </w:r>
          </w:p>
        </w:tc>
      </w:tr>
      <w:tr w:rsidR="00273B16" w14:paraId="0D029C85" w14:textId="77777777" w:rsidTr="0027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6998C149" w14:textId="77777777" w:rsidR="00273B16" w:rsidRPr="008B3E2F" w:rsidRDefault="00273B16" w:rsidP="00C031DC">
            <w:pPr>
              <w:pStyle w:val="Kommentartext"/>
              <w:rPr>
                <w:b w:val="0"/>
                <w:bCs w:val="0"/>
              </w:rPr>
            </w:pPr>
            <w:r w:rsidRPr="008B3E2F">
              <w:rPr>
                <w:b w:val="0"/>
                <w:bCs w:val="0"/>
              </w:rPr>
              <w:t>ALL_EVENTS</w:t>
            </w:r>
            <w:r>
              <w:rPr>
                <w:b w:val="0"/>
                <w:bCs w:val="0"/>
              </w:rPr>
              <w:t>_PRESENT</w:t>
            </w:r>
          </w:p>
        </w:tc>
        <w:tc>
          <w:tcPr>
            <w:tcW w:w="2899" w:type="dxa"/>
          </w:tcPr>
          <w:p w14:paraId="243C069B" w14:textId="77777777" w:rsidR="00273B16" w:rsidRPr="008B3E2F"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t>N events received</w:t>
            </w:r>
          </w:p>
        </w:tc>
        <w:tc>
          <w:tcPr>
            <w:tcW w:w="2554" w:type="dxa"/>
          </w:tcPr>
          <w:p w14:paraId="2DD6302B" w14:textId="77777777" w:rsidR="00273B16"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rPr>
                <w:color w:val="000000"/>
                <w:lang w:eastAsia="fr-FR"/>
              </w:rPr>
              <w:t>Slide, periodic</w:t>
            </w:r>
          </w:p>
        </w:tc>
      </w:tr>
      <w:tr w:rsidR="00273B16" w14:paraId="614060A3" w14:textId="77777777" w:rsidTr="00273B16">
        <w:tc>
          <w:tcPr>
            <w:cnfStyle w:val="001000000000" w:firstRow="0" w:lastRow="0" w:firstColumn="1" w:lastColumn="0" w:oddVBand="0" w:evenVBand="0" w:oddHBand="0" w:evenHBand="0" w:firstRowFirstColumn="0" w:firstRowLastColumn="0" w:lastRowFirstColumn="0" w:lastRowLastColumn="0"/>
            <w:tcW w:w="4176" w:type="dxa"/>
          </w:tcPr>
          <w:p w14:paraId="383B44F4" w14:textId="77777777" w:rsidR="00273B16" w:rsidRPr="004212CA" w:rsidRDefault="00273B16" w:rsidP="00C031DC">
            <w:pPr>
              <w:pStyle w:val="Kommentartext"/>
              <w:rPr>
                <w:b w:val="0"/>
                <w:bCs w:val="0"/>
              </w:rPr>
            </w:pPr>
            <w:r w:rsidRPr="004212CA">
              <w:rPr>
                <w:b w:val="0"/>
                <w:bCs w:val="0"/>
              </w:rPr>
              <w:t>ALL_OR_SOME_EVENTS_PRESENT</w:t>
            </w:r>
          </w:p>
        </w:tc>
        <w:tc>
          <w:tcPr>
            <w:tcW w:w="2899" w:type="dxa"/>
          </w:tcPr>
          <w:p w14:paraId="54D105AD" w14:textId="77777777" w:rsidR="00273B16" w:rsidRDefault="00273B16" w:rsidP="00C031DC">
            <w:pPr>
              <w:pStyle w:val="Kommentartext"/>
              <w:cnfStyle w:val="000000000000" w:firstRow="0" w:lastRow="0" w:firstColumn="0" w:lastColumn="0" w:oddVBand="0" w:evenVBand="0" w:oddHBand="0" w:evenHBand="0" w:firstRowFirstColumn="0" w:firstRowLastColumn="0" w:lastRowFirstColumn="0" w:lastRowLastColumn="0"/>
            </w:pPr>
            <w:r>
              <w:t>1..N events received</w:t>
            </w:r>
          </w:p>
        </w:tc>
        <w:tc>
          <w:tcPr>
            <w:tcW w:w="2554" w:type="dxa"/>
          </w:tcPr>
          <w:p w14:paraId="71D3B129" w14:textId="77777777" w:rsidR="00273B16" w:rsidRDefault="00273B16" w:rsidP="00C031DC">
            <w:pPr>
              <w:pStyle w:val="Kommentartext"/>
              <w:cnfStyle w:val="000000000000" w:firstRow="0" w:lastRow="0" w:firstColumn="0" w:lastColumn="0" w:oddVBand="0" w:evenVBand="0" w:oddHBand="0" w:evenHBand="0" w:firstRowFirstColumn="0" w:firstRowLastColumn="0" w:lastRowFirstColumn="0" w:lastRowLastColumn="0"/>
            </w:pPr>
            <w:r>
              <w:rPr>
                <w:lang w:eastAsia="fr-FR"/>
              </w:rPr>
              <w:t>Slide, periodic</w:t>
            </w:r>
          </w:p>
        </w:tc>
      </w:tr>
      <w:tr w:rsidR="00273B16" w14:paraId="19B3DF48" w14:textId="77777777" w:rsidTr="0027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7DC83909" w14:textId="77777777" w:rsidR="00273B16" w:rsidRPr="008B3E2F" w:rsidRDefault="00273B16" w:rsidP="00C031DC">
            <w:pPr>
              <w:pStyle w:val="Kommentartext"/>
              <w:rPr>
                <w:b w:val="0"/>
                <w:bCs w:val="0"/>
              </w:rPr>
            </w:pPr>
            <w:r>
              <w:rPr>
                <w:b w:val="0"/>
                <w:bCs w:val="0"/>
              </w:rPr>
              <w:t>ALL_OR_SOME_EVENTS_MISSING</w:t>
            </w:r>
          </w:p>
        </w:tc>
        <w:tc>
          <w:tcPr>
            <w:tcW w:w="2899" w:type="dxa"/>
          </w:tcPr>
          <w:p w14:paraId="0540F6B9" w14:textId="77777777" w:rsidR="00273B16" w:rsidRPr="008B3E2F"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t>0..N-1 events received</w:t>
            </w:r>
          </w:p>
        </w:tc>
        <w:tc>
          <w:tcPr>
            <w:tcW w:w="2554" w:type="dxa"/>
          </w:tcPr>
          <w:p w14:paraId="2845D2C7" w14:textId="77777777" w:rsidR="00273B16"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t>Periodic</w:t>
            </w:r>
          </w:p>
        </w:tc>
      </w:tr>
      <w:tr w:rsidR="00273B16" w14:paraId="23E756EA" w14:textId="77777777" w:rsidTr="00273B16">
        <w:tc>
          <w:tcPr>
            <w:cnfStyle w:val="001000000000" w:firstRow="0" w:lastRow="0" w:firstColumn="1" w:lastColumn="0" w:oddVBand="0" w:evenVBand="0" w:oddHBand="0" w:evenHBand="0" w:firstRowFirstColumn="0" w:firstRowLastColumn="0" w:lastRowFirstColumn="0" w:lastRowLastColumn="0"/>
            <w:tcW w:w="4176" w:type="dxa"/>
          </w:tcPr>
          <w:p w14:paraId="24898F78" w14:textId="77777777" w:rsidR="00273B16" w:rsidRPr="008B3E2F" w:rsidRDefault="00273B16" w:rsidP="00C031DC">
            <w:pPr>
              <w:pStyle w:val="Kommentartext"/>
              <w:rPr>
                <w:b w:val="0"/>
                <w:bCs w:val="0"/>
              </w:rPr>
            </w:pPr>
            <w:r>
              <w:rPr>
                <w:b w:val="0"/>
                <w:bCs w:val="0"/>
              </w:rPr>
              <w:t>ALL_EVENTS_MISSING</w:t>
            </w:r>
          </w:p>
        </w:tc>
        <w:tc>
          <w:tcPr>
            <w:tcW w:w="2899" w:type="dxa"/>
          </w:tcPr>
          <w:p w14:paraId="4C51BEEB" w14:textId="77777777" w:rsidR="00273B16" w:rsidRPr="008B3E2F" w:rsidRDefault="00273B16" w:rsidP="00C031DC">
            <w:pPr>
              <w:pStyle w:val="Kommentartext"/>
              <w:cnfStyle w:val="000000000000" w:firstRow="0" w:lastRow="0" w:firstColumn="0" w:lastColumn="0" w:oddVBand="0" w:evenVBand="0" w:oddHBand="0" w:evenHBand="0" w:firstRowFirstColumn="0" w:firstRowLastColumn="0" w:lastRowFirstColumn="0" w:lastRowLastColumn="0"/>
            </w:pPr>
            <w:r>
              <w:t>0 events received</w:t>
            </w:r>
          </w:p>
        </w:tc>
        <w:tc>
          <w:tcPr>
            <w:tcW w:w="2554" w:type="dxa"/>
          </w:tcPr>
          <w:p w14:paraId="77160C6B" w14:textId="77777777" w:rsidR="00273B16" w:rsidRDefault="00273B16" w:rsidP="00C031DC">
            <w:pPr>
              <w:pStyle w:val="Kommentartext"/>
              <w:cnfStyle w:val="000000000000" w:firstRow="0" w:lastRow="0" w:firstColumn="0" w:lastColumn="0" w:oddVBand="0" w:evenVBand="0" w:oddHBand="0" w:evenHBand="0" w:firstRowFirstColumn="0" w:firstRowLastColumn="0" w:lastRowFirstColumn="0" w:lastRowLastColumn="0"/>
            </w:pPr>
            <w:r>
              <w:t>Periodic</w:t>
            </w:r>
          </w:p>
        </w:tc>
      </w:tr>
      <w:tr w:rsidR="00273B16" w14:paraId="1FA7D79E" w14:textId="77777777" w:rsidTr="0027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7CFE142A" w14:textId="77777777" w:rsidR="00273B16" w:rsidRDefault="00273B16" w:rsidP="00C031DC">
            <w:pPr>
              <w:pStyle w:val="Kommentartext"/>
            </w:pPr>
            <w:r>
              <w:rPr>
                <w:b w:val="0"/>
                <w:bCs w:val="0"/>
              </w:rPr>
              <w:t>SOME_EVENTS_MISSING</w:t>
            </w:r>
          </w:p>
        </w:tc>
        <w:tc>
          <w:tcPr>
            <w:tcW w:w="2899" w:type="dxa"/>
          </w:tcPr>
          <w:p w14:paraId="3A588233" w14:textId="77777777" w:rsidR="00273B16"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t>1..N-1 events received</w:t>
            </w:r>
          </w:p>
        </w:tc>
        <w:tc>
          <w:tcPr>
            <w:tcW w:w="2554" w:type="dxa"/>
          </w:tcPr>
          <w:p w14:paraId="7087AA94" w14:textId="77777777" w:rsidR="00273B16"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rPr>
                <w:lang w:eastAsia="fr-FR"/>
              </w:rPr>
              <w:t>Slide, periodic</w:t>
            </w:r>
          </w:p>
        </w:tc>
      </w:tr>
    </w:tbl>
    <w:p w14:paraId="2EAF0566" w14:textId="665795C3" w:rsidR="00D93F7F" w:rsidRPr="00D85C15" w:rsidRDefault="00023964" w:rsidP="00C36635">
      <w:pPr>
        <w:pStyle w:val="Kommentartext"/>
        <w:rPr>
          <w:sz w:val="18"/>
          <w:szCs w:val="18"/>
        </w:rPr>
      </w:pPr>
      <w:r>
        <w:rPr>
          <w:sz w:val="18"/>
          <w:szCs w:val="18"/>
        </w:rPr>
        <w:tab/>
      </w:r>
    </w:p>
    <w:p w14:paraId="3A34C7B2" w14:textId="4F5E466D" w:rsidR="0024485F" w:rsidRDefault="00AA0023" w:rsidP="00C02DC1">
      <w:pPr>
        <w:pStyle w:val="Kommentartext"/>
      </w:pPr>
      <w:r>
        <w:t xml:space="preserve">This CR proposes the introduction of a new optional attribute that enables the functionality in the &lt;crossResourceSubscription&gt; resource type. Another CR </w:t>
      </w:r>
      <w:r w:rsidR="00417811">
        <w:t>SDS-2023-0086</w:t>
      </w:r>
      <w:r>
        <w:t xml:space="preserve"> proposes the necessary updates of the procedures in TS-000</w:t>
      </w:r>
      <w:r w:rsidR="00BE3260">
        <w:t>1</w:t>
      </w:r>
      <w:r>
        <w:t>.</w:t>
      </w:r>
    </w:p>
    <w:p w14:paraId="1601A915" w14:textId="38C27FA5" w:rsidR="00516823" w:rsidRPr="00FB207F" w:rsidRDefault="00516823">
      <w:pPr>
        <w:pStyle w:val="Kommentartext"/>
        <w:numPr>
          <w:ilvl w:val="0"/>
          <w:numId w:val="25"/>
        </w:numPr>
      </w:pPr>
      <w:r>
        <w:t xml:space="preserve">Change 1: Added enum </w:t>
      </w:r>
      <w:r w:rsidRPr="00516823">
        <w:rPr>
          <w:i/>
          <w:iCs/>
        </w:rPr>
        <w:t>m2m:timeWindowInterpretation</w:t>
      </w:r>
    </w:p>
    <w:p w14:paraId="18A7B8E2" w14:textId="33988A83" w:rsidR="00FB207F" w:rsidRDefault="00FB207F">
      <w:pPr>
        <w:pStyle w:val="Kommentartext"/>
        <w:numPr>
          <w:ilvl w:val="0"/>
          <w:numId w:val="25"/>
        </w:numPr>
      </w:pPr>
      <w:r>
        <w:t xml:space="preserve">Change 2: Added </w:t>
      </w:r>
      <w:r w:rsidRPr="00FB207F">
        <w:rPr>
          <w:i/>
          <w:iCs/>
        </w:rPr>
        <w:t>timeWindowInterpretation</w:t>
      </w:r>
      <w:r>
        <w:t xml:space="preserve"> attribute to &lt;crossResourceSubscription&gt; definition and procedures</w:t>
      </w:r>
    </w:p>
    <w:p w14:paraId="7E069123" w14:textId="2A0896D5" w:rsidR="006D3818" w:rsidRDefault="006D3818">
      <w:pPr>
        <w:pStyle w:val="Kommentartext"/>
        <w:numPr>
          <w:ilvl w:val="0"/>
          <w:numId w:val="25"/>
        </w:numPr>
      </w:pPr>
      <w:r>
        <w:t xml:space="preserve">Change 3: Updated notification procedure in clause </w:t>
      </w:r>
      <w:r w:rsidRPr="006D3818">
        <w:t>7.5.1.2.18</w:t>
      </w:r>
    </w:p>
    <w:p w14:paraId="268F294B" w14:textId="62F4FCB1" w:rsidR="00F32EEE" w:rsidRDefault="00F32EEE">
      <w:pPr>
        <w:pStyle w:val="Kommentartext"/>
        <w:numPr>
          <w:ilvl w:val="0"/>
          <w:numId w:val="25"/>
        </w:numPr>
      </w:pPr>
      <w:r>
        <w:t xml:space="preserve">Change 4: Added short name for </w:t>
      </w:r>
      <w:r w:rsidRPr="00F32EEE">
        <w:rPr>
          <w:i/>
          <w:iCs/>
        </w:rPr>
        <w:t>timeWindowInterpretation</w:t>
      </w:r>
      <w:r>
        <w:t xml:space="preserve"> to clause 8.2.3</w:t>
      </w:r>
    </w:p>
    <w:p w14:paraId="4F9733D3" w14:textId="77777777" w:rsidR="0024485F" w:rsidRDefault="0024485F">
      <w:pPr>
        <w:overflowPunct/>
        <w:autoSpaceDE/>
        <w:autoSpaceDN/>
        <w:adjustRightInd/>
        <w:spacing w:after="0"/>
        <w:textAlignment w:val="auto"/>
      </w:pPr>
      <w:r>
        <w:br w:type="page"/>
      </w:r>
    </w:p>
    <w:p w14:paraId="15DDCAD6" w14:textId="3A153C87" w:rsidR="00C15C4D" w:rsidRDefault="0030420F" w:rsidP="00C15C4D">
      <w:pPr>
        <w:pStyle w:val="berschrift3"/>
        <w:rPr>
          <w:lang w:val="en-US"/>
        </w:rPr>
      </w:pPr>
      <w:bookmarkStart w:id="5" w:name="_Toc445302706"/>
      <w:bookmarkStart w:id="6" w:name="_Toc445389873"/>
      <w:bookmarkStart w:id="7" w:name="_Toc447042930"/>
      <w:bookmarkStart w:id="8" w:name="_Toc457493690"/>
      <w:bookmarkStart w:id="9" w:name="_Toc459976789"/>
      <w:bookmarkStart w:id="10" w:name="_Toc470163970"/>
      <w:bookmarkStart w:id="11" w:name="_Toc470164552"/>
      <w:bookmarkStart w:id="12" w:name="_Toc475715161"/>
      <w:bookmarkStart w:id="13" w:name="_Toc479348963"/>
      <w:bookmarkStart w:id="14" w:name="_Toc484070411"/>
      <w:bookmarkStart w:id="15" w:name="_Toc505694254"/>
      <w:r w:rsidRPr="0083538B">
        <w:lastRenderedPageBreak/>
        <w:t>**********************</w:t>
      </w:r>
      <w:r>
        <w:rPr>
          <w:lang w:val="en-US"/>
        </w:rPr>
        <w:t xml:space="preserve">  </w:t>
      </w:r>
      <w:r w:rsidR="00494E50" w:rsidRPr="00F24E21">
        <w:t xml:space="preserve">Start of </w:t>
      </w:r>
      <w:r w:rsidR="005409F0" w:rsidRPr="00B5326A">
        <w:rPr>
          <w:lang w:val="en-US"/>
        </w:rPr>
        <w:t>C</w:t>
      </w:r>
      <w:r w:rsidR="00494E50" w:rsidRPr="00F24E21">
        <w:t xml:space="preserve">hange </w:t>
      </w:r>
      <w:r w:rsidR="00B660B1" w:rsidRPr="00F24E21">
        <w:t>1</w:t>
      </w:r>
      <w:r>
        <w:rPr>
          <w:lang w:val="en-US"/>
        </w:rPr>
        <w:t xml:space="preserve">   </w:t>
      </w:r>
      <w:r w:rsidRPr="0083538B">
        <w:t>**********************</w:t>
      </w:r>
      <w:bookmarkEnd w:id="2"/>
      <w:bookmarkEnd w:id="3"/>
      <w:bookmarkEnd w:id="5"/>
      <w:bookmarkEnd w:id="6"/>
      <w:bookmarkEnd w:id="7"/>
      <w:bookmarkEnd w:id="8"/>
      <w:bookmarkEnd w:id="9"/>
      <w:bookmarkEnd w:id="10"/>
      <w:bookmarkEnd w:id="11"/>
      <w:bookmarkEnd w:id="12"/>
      <w:bookmarkEnd w:id="13"/>
      <w:bookmarkEnd w:id="14"/>
      <w:bookmarkEnd w:id="15"/>
      <w:r w:rsidR="00B0766B">
        <w:rPr>
          <w:lang w:val="en-US"/>
        </w:rPr>
        <w:t>*******</w:t>
      </w:r>
    </w:p>
    <w:p w14:paraId="62C736C6" w14:textId="52253A9B" w:rsidR="00516823" w:rsidRPr="00516823" w:rsidRDefault="00516823" w:rsidP="00516823">
      <w:pPr>
        <w:pStyle w:val="berschrift5"/>
        <w:keepNext w:val="0"/>
        <w:rPr>
          <w:ins w:id="16" w:author="Kraft, Andreas" w:date="2023-03-29T15:46:00Z"/>
          <w:rFonts w:eastAsia="MS Mincho"/>
          <w:lang w:val="en-US" w:eastAsia="ja-JP"/>
        </w:rPr>
      </w:pPr>
      <w:bookmarkStart w:id="17" w:name="_Toc130274566"/>
      <w:ins w:id="18" w:author="Kraft, Andreas" w:date="2023-03-29T15:46:00Z">
        <w:r w:rsidRPr="0020048F">
          <w:rPr>
            <w:rFonts w:eastAsia="MS Mincho"/>
            <w:lang w:eastAsia="ja-JP"/>
          </w:rPr>
          <w:t>6.3.4.2.</w:t>
        </w:r>
        <w:r>
          <w:rPr>
            <w:rFonts w:eastAsia="MS Mincho"/>
            <w:lang w:eastAsia="ja-JP"/>
          </w:rPr>
          <w:t>9</w:t>
        </w:r>
        <w:r w:rsidRPr="00516823">
          <w:rPr>
            <w:rFonts w:eastAsia="MS Mincho"/>
            <w:lang w:val="en-US" w:eastAsia="ja-JP"/>
          </w:rPr>
          <w:t>2</w:t>
        </w:r>
        <w:r w:rsidRPr="0020048F">
          <w:rPr>
            <w:rFonts w:eastAsia="MS Mincho"/>
            <w:lang w:eastAsia="ja-JP"/>
          </w:rPr>
          <w:tab/>
          <w:t>m2m:</w:t>
        </w:r>
        <w:bookmarkEnd w:id="17"/>
        <w:r w:rsidRPr="00516823">
          <w:rPr>
            <w:rFonts w:eastAsia="MS Mincho"/>
            <w:lang w:val="en-US" w:eastAsia="ja-JP"/>
          </w:rPr>
          <w:t>timeWindowInterpretation</w:t>
        </w:r>
      </w:ins>
    </w:p>
    <w:p w14:paraId="0F8D2EC9" w14:textId="09DD4201" w:rsidR="00516823" w:rsidRDefault="00516823" w:rsidP="00516823">
      <w:pPr>
        <w:rPr>
          <w:ins w:id="19" w:author="Kraft, Andreas" w:date="2023-03-29T15:46:00Z"/>
          <w:lang w:eastAsia="ja-JP"/>
        </w:rPr>
      </w:pPr>
      <w:ins w:id="20" w:author="Kraft, Andreas" w:date="2023-03-29T15:46:00Z">
        <w:r>
          <w:rPr>
            <w:lang w:eastAsia="ja-JP"/>
          </w:rPr>
          <w:t xml:space="preserve">Used for the </w:t>
        </w:r>
      </w:ins>
      <w:ins w:id="21" w:author="Kraft, Andreas" w:date="2023-03-29T15:47:00Z">
        <w:r>
          <w:rPr>
            <w:i/>
            <w:iCs/>
            <w:lang w:eastAsia="ja-JP"/>
          </w:rPr>
          <w:t>timeWindowInterpretat</w:t>
        </w:r>
      </w:ins>
      <w:ins w:id="22" w:author="Kraft, Andreas" w:date="2023-03-29T15:48:00Z">
        <w:r>
          <w:rPr>
            <w:i/>
            <w:iCs/>
            <w:lang w:eastAsia="ja-JP"/>
          </w:rPr>
          <w:t>ion</w:t>
        </w:r>
      </w:ins>
      <w:ins w:id="23" w:author="Kraft, Andreas" w:date="2023-03-29T15:46:00Z">
        <w:r>
          <w:rPr>
            <w:lang w:eastAsia="ja-JP"/>
          </w:rPr>
          <w:t xml:space="preserve"> attribute of the &lt;</w:t>
        </w:r>
      </w:ins>
      <w:ins w:id="24" w:author="Kraft, Andreas" w:date="2023-03-29T15:48:00Z">
        <w:r>
          <w:rPr>
            <w:lang w:eastAsia="ja-JP"/>
          </w:rPr>
          <w:t>crossResourceSubscription</w:t>
        </w:r>
      </w:ins>
      <w:ins w:id="25" w:author="Kraft, Andreas" w:date="2023-03-29T15:46:00Z">
        <w:r>
          <w:rPr>
            <w:lang w:eastAsia="ja-JP"/>
          </w:rPr>
          <w:t>&gt; resource.</w:t>
        </w:r>
      </w:ins>
    </w:p>
    <w:p w14:paraId="36489B3A" w14:textId="36A26440" w:rsidR="00516823" w:rsidRPr="00500302" w:rsidRDefault="00516823" w:rsidP="00516823">
      <w:pPr>
        <w:pStyle w:val="TH"/>
        <w:rPr>
          <w:ins w:id="26" w:author="Kraft, Andreas" w:date="2023-03-29T15:46:00Z"/>
          <w:rFonts w:eastAsia="MS Mincho"/>
        </w:rPr>
      </w:pPr>
      <w:bookmarkStart w:id="27" w:name="_Toc121722663"/>
      <w:ins w:id="28" w:author="Kraft, Andreas" w:date="2023-03-29T15:46:00Z">
        <w:r w:rsidRPr="00500302">
          <w:rPr>
            <w:rFonts w:eastAsia="MS Mincho"/>
            <w:lang w:eastAsia="ja-JP"/>
          </w:rPr>
          <w:t xml:space="preserve">Table </w:t>
        </w:r>
        <w:r>
          <w:t>6.3.4.2.9</w:t>
        </w:r>
      </w:ins>
      <w:ins w:id="29" w:author="Kraft, Andreas" w:date="2023-03-29T15:48:00Z">
        <w:r>
          <w:t>2</w:t>
        </w:r>
      </w:ins>
      <w:ins w:id="30" w:author="Kraft, Andreas" w:date="2023-03-29T15:46:00Z">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w:t>
        </w:r>
        <w:r>
          <w:rPr>
            <w:rFonts w:eastAsia="MS Mincho"/>
          </w:rPr>
          <w:t>Interpretation of m2m</w:t>
        </w:r>
      </w:ins>
      <w:bookmarkEnd w:id="27"/>
      <w:ins w:id="31" w:author="Kraft, Andreas" w:date="2023-05-05T10:16:00Z">
        <w:r w:rsidR="000F2BAD">
          <w:rPr>
            <w:rFonts w:eastAsia="MS Mincho"/>
          </w:rPr>
          <w:t>:</w:t>
        </w:r>
        <w:r w:rsidR="000F2BAD" w:rsidRPr="000F2BAD">
          <w:rPr>
            <w:iCs/>
            <w:lang w:eastAsia="ko-KR"/>
          </w:rPr>
          <w:t>eventEvaluationMode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516823" w:rsidRPr="00500302" w14:paraId="50E929A1" w14:textId="77777777" w:rsidTr="00A331E0">
        <w:trPr>
          <w:jc w:val="center"/>
          <w:ins w:id="32" w:author="Kraft, Andreas" w:date="2023-03-29T15:46:00Z"/>
        </w:trPr>
        <w:tc>
          <w:tcPr>
            <w:tcW w:w="2943" w:type="dxa"/>
            <w:shd w:val="clear" w:color="auto" w:fill="auto"/>
          </w:tcPr>
          <w:p w14:paraId="1A77E17B" w14:textId="77777777" w:rsidR="00516823" w:rsidRPr="00500302" w:rsidRDefault="00516823" w:rsidP="00A331E0">
            <w:pPr>
              <w:pStyle w:val="TAH"/>
              <w:rPr>
                <w:ins w:id="33" w:author="Kraft, Andreas" w:date="2023-03-29T15:46:00Z"/>
                <w:rFonts w:eastAsia="MS Mincho"/>
                <w:lang w:eastAsia="ja-JP"/>
              </w:rPr>
            </w:pPr>
            <w:ins w:id="34" w:author="Kraft, Andreas" w:date="2023-03-29T15:46:00Z">
              <w:r w:rsidRPr="00500302">
                <w:rPr>
                  <w:rFonts w:eastAsia="MS Mincho"/>
                  <w:lang w:eastAsia="ja-JP"/>
                </w:rPr>
                <w:t>Value</w:t>
              </w:r>
            </w:ins>
          </w:p>
        </w:tc>
        <w:tc>
          <w:tcPr>
            <w:tcW w:w="3261" w:type="dxa"/>
            <w:shd w:val="clear" w:color="auto" w:fill="auto"/>
          </w:tcPr>
          <w:p w14:paraId="0411E442" w14:textId="77777777" w:rsidR="00516823" w:rsidRPr="00500302" w:rsidRDefault="00516823" w:rsidP="00A331E0">
            <w:pPr>
              <w:pStyle w:val="TAH"/>
              <w:rPr>
                <w:ins w:id="35" w:author="Kraft, Andreas" w:date="2023-03-29T15:46:00Z"/>
                <w:rFonts w:eastAsia="MS Mincho"/>
                <w:lang w:eastAsia="ja-JP"/>
              </w:rPr>
            </w:pPr>
            <w:ins w:id="36" w:author="Kraft, Andreas" w:date="2023-03-29T15:46:00Z">
              <w:r w:rsidRPr="00500302">
                <w:rPr>
                  <w:rFonts w:eastAsia="MS Mincho"/>
                  <w:lang w:eastAsia="ja-JP"/>
                </w:rPr>
                <w:t>Interpretation</w:t>
              </w:r>
            </w:ins>
          </w:p>
        </w:tc>
        <w:tc>
          <w:tcPr>
            <w:tcW w:w="3260" w:type="dxa"/>
            <w:shd w:val="clear" w:color="auto" w:fill="auto"/>
          </w:tcPr>
          <w:p w14:paraId="3D6E70C6" w14:textId="77777777" w:rsidR="00516823" w:rsidRPr="00500302" w:rsidRDefault="00516823" w:rsidP="00A331E0">
            <w:pPr>
              <w:pStyle w:val="TAH"/>
              <w:rPr>
                <w:ins w:id="37" w:author="Kraft, Andreas" w:date="2023-03-29T15:46:00Z"/>
                <w:rFonts w:eastAsia="MS Mincho"/>
                <w:lang w:eastAsia="ja-JP"/>
              </w:rPr>
            </w:pPr>
            <w:ins w:id="38" w:author="Kraft, Andreas" w:date="2023-03-29T15:46:00Z">
              <w:r w:rsidRPr="00500302">
                <w:rPr>
                  <w:rFonts w:eastAsia="MS Mincho"/>
                  <w:lang w:eastAsia="ja-JP"/>
                </w:rPr>
                <w:t>Note</w:t>
              </w:r>
            </w:ins>
          </w:p>
        </w:tc>
      </w:tr>
      <w:tr w:rsidR="00516823" w:rsidRPr="00500302" w14:paraId="64B32DC0" w14:textId="77777777" w:rsidTr="00A331E0">
        <w:trPr>
          <w:jc w:val="center"/>
          <w:ins w:id="39" w:author="Kraft, Andreas" w:date="2023-03-29T15:46:00Z"/>
        </w:trPr>
        <w:tc>
          <w:tcPr>
            <w:tcW w:w="2943" w:type="dxa"/>
            <w:shd w:val="clear" w:color="auto" w:fill="auto"/>
          </w:tcPr>
          <w:p w14:paraId="1BEEED31" w14:textId="77777777" w:rsidR="00516823" w:rsidRPr="00500302" w:rsidRDefault="00516823" w:rsidP="00A331E0">
            <w:pPr>
              <w:pStyle w:val="TAC"/>
              <w:rPr>
                <w:ins w:id="40" w:author="Kraft, Andreas" w:date="2023-03-29T15:46:00Z"/>
                <w:rFonts w:eastAsia="MS Mincho"/>
                <w:lang w:eastAsia="ja-JP"/>
              </w:rPr>
            </w:pPr>
            <w:ins w:id="41" w:author="Kraft, Andreas" w:date="2023-03-29T15:46:00Z">
              <w:r>
                <w:rPr>
                  <w:rFonts w:eastAsia="MS Mincho"/>
                  <w:lang w:eastAsia="ja-JP"/>
                </w:rPr>
                <w:t>1</w:t>
              </w:r>
            </w:ins>
          </w:p>
        </w:tc>
        <w:tc>
          <w:tcPr>
            <w:tcW w:w="3261" w:type="dxa"/>
            <w:shd w:val="clear" w:color="auto" w:fill="auto"/>
          </w:tcPr>
          <w:p w14:paraId="380E3343" w14:textId="4CB13462" w:rsidR="00516823" w:rsidRPr="00500302" w:rsidRDefault="00DF7D25" w:rsidP="00A331E0">
            <w:pPr>
              <w:pStyle w:val="TAL"/>
              <w:rPr>
                <w:ins w:id="42" w:author="Kraft, Andreas" w:date="2023-03-29T15:46:00Z"/>
                <w:rFonts w:eastAsia="MS Mincho"/>
              </w:rPr>
            </w:pPr>
            <w:ins w:id="43" w:author="Kraft, Andreas" w:date="2023-05-03T11:26:00Z">
              <w:r>
                <w:rPr>
                  <w:rFonts w:eastAsia="Arial Unicode MS"/>
                </w:rPr>
                <w:t>ALL_EVENTS_PRESEN</w:t>
              </w:r>
            </w:ins>
            <w:ins w:id="44" w:author="Kraft, Andreas" w:date="2023-05-03T11:27:00Z">
              <w:r>
                <w:rPr>
                  <w:rFonts w:eastAsia="Arial Unicode MS"/>
                </w:rPr>
                <w:t>T</w:t>
              </w:r>
            </w:ins>
            <w:ins w:id="45" w:author="Kraft, Andreas" w:date="2023-03-29T15:47:00Z">
              <w:r w:rsidR="00516823">
                <w:rPr>
                  <w:rFonts w:eastAsia="Arial Unicode MS"/>
                </w:rPr>
                <w:t xml:space="preserve"> </w:t>
              </w:r>
            </w:ins>
          </w:p>
        </w:tc>
        <w:tc>
          <w:tcPr>
            <w:tcW w:w="3260" w:type="dxa"/>
            <w:shd w:val="clear" w:color="auto" w:fill="auto"/>
          </w:tcPr>
          <w:p w14:paraId="13D16F9A" w14:textId="77777777" w:rsidR="00516823" w:rsidRPr="00500302" w:rsidRDefault="00516823" w:rsidP="00A331E0">
            <w:pPr>
              <w:pStyle w:val="TAL"/>
              <w:rPr>
                <w:ins w:id="46" w:author="Kraft, Andreas" w:date="2023-03-29T15:46:00Z"/>
                <w:rFonts w:eastAsia="MS Mincho"/>
                <w:lang w:eastAsia="ja-JP"/>
              </w:rPr>
            </w:pPr>
          </w:p>
        </w:tc>
      </w:tr>
      <w:tr w:rsidR="00516823" w:rsidRPr="00500302" w14:paraId="37C76212" w14:textId="77777777" w:rsidTr="00A331E0">
        <w:trPr>
          <w:jc w:val="center"/>
          <w:ins w:id="47" w:author="Kraft, Andreas" w:date="2023-03-29T15:46:00Z"/>
        </w:trPr>
        <w:tc>
          <w:tcPr>
            <w:tcW w:w="2943" w:type="dxa"/>
            <w:shd w:val="clear" w:color="auto" w:fill="auto"/>
          </w:tcPr>
          <w:p w14:paraId="48EF118A" w14:textId="77777777" w:rsidR="00516823" w:rsidRPr="00500302" w:rsidRDefault="00516823" w:rsidP="00A331E0">
            <w:pPr>
              <w:pStyle w:val="TAC"/>
              <w:rPr>
                <w:ins w:id="48" w:author="Kraft, Andreas" w:date="2023-03-29T15:46:00Z"/>
                <w:rFonts w:eastAsia="MS Mincho"/>
                <w:lang w:eastAsia="ja-JP"/>
              </w:rPr>
            </w:pPr>
            <w:ins w:id="49" w:author="Kraft, Andreas" w:date="2023-03-29T15:46:00Z">
              <w:r>
                <w:rPr>
                  <w:rFonts w:eastAsia="MS Mincho"/>
                  <w:lang w:eastAsia="ja-JP"/>
                </w:rPr>
                <w:t>2</w:t>
              </w:r>
            </w:ins>
          </w:p>
        </w:tc>
        <w:tc>
          <w:tcPr>
            <w:tcW w:w="3261" w:type="dxa"/>
            <w:shd w:val="clear" w:color="auto" w:fill="auto"/>
          </w:tcPr>
          <w:p w14:paraId="1680BF77" w14:textId="59946E5B" w:rsidR="00516823" w:rsidRPr="00500302" w:rsidRDefault="00023964" w:rsidP="00A331E0">
            <w:pPr>
              <w:pStyle w:val="TAL"/>
              <w:rPr>
                <w:ins w:id="50" w:author="Kraft, Andreas" w:date="2023-03-29T15:46:00Z"/>
                <w:rFonts w:eastAsia="MS Mincho"/>
              </w:rPr>
            </w:pPr>
            <w:ins w:id="51" w:author="Kraft, Andreas" w:date="2023-05-04T12:52:00Z">
              <w:r>
                <w:rPr>
                  <w:rFonts w:eastAsia="MS Mincho"/>
                </w:rPr>
                <w:t>ALL_OR_SOME_EVENTS_PRESENT</w:t>
              </w:r>
            </w:ins>
          </w:p>
        </w:tc>
        <w:tc>
          <w:tcPr>
            <w:tcW w:w="3260" w:type="dxa"/>
            <w:shd w:val="clear" w:color="auto" w:fill="auto"/>
          </w:tcPr>
          <w:p w14:paraId="643DF405" w14:textId="77777777" w:rsidR="00516823" w:rsidRPr="00500302" w:rsidRDefault="00516823" w:rsidP="00A331E0">
            <w:pPr>
              <w:pStyle w:val="TAL"/>
              <w:rPr>
                <w:ins w:id="52" w:author="Kraft, Andreas" w:date="2023-03-29T15:46:00Z"/>
                <w:rFonts w:eastAsia="MS Mincho"/>
                <w:lang w:eastAsia="ja-JP"/>
              </w:rPr>
            </w:pPr>
          </w:p>
        </w:tc>
      </w:tr>
      <w:tr w:rsidR="00023964" w:rsidRPr="00500302" w14:paraId="3227FA0F" w14:textId="77777777" w:rsidTr="00A331E0">
        <w:trPr>
          <w:jc w:val="center"/>
          <w:ins w:id="53" w:author="Kraft, Andreas" w:date="2023-03-29T15:46:00Z"/>
        </w:trPr>
        <w:tc>
          <w:tcPr>
            <w:tcW w:w="2943" w:type="dxa"/>
            <w:shd w:val="clear" w:color="auto" w:fill="auto"/>
          </w:tcPr>
          <w:p w14:paraId="770A28D9" w14:textId="3E32DE0B" w:rsidR="00023964" w:rsidRPr="00500302" w:rsidRDefault="00273B16" w:rsidP="00023964">
            <w:pPr>
              <w:pStyle w:val="TAC"/>
              <w:rPr>
                <w:ins w:id="54" w:author="Kraft, Andreas" w:date="2023-03-29T15:46:00Z"/>
                <w:rFonts w:eastAsia="MS Mincho"/>
                <w:lang w:eastAsia="ja-JP"/>
              </w:rPr>
            </w:pPr>
            <w:ins w:id="55" w:author="Kraft, Andreas" w:date="2023-05-05T10:14:00Z">
              <w:r>
                <w:rPr>
                  <w:rFonts w:eastAsia="MS Mincho"/>
                  <w:lang w:eastAsia="ja-JP"/>
                </w:rPr>
                <w:t>3</w:t>
              </w:r>
            </w:ins>
          </w:p>
        </w:tc>
        <w:tc>
          <w:tcPr>
            <w:tcW w:w="3261" w:type="dxa"/>
            <w:shd w:val="clear" w:color="auto" w:fill="auto"/>
          </w:tcPr>
          <w:p w14:paraId="5BCE04A4" w14:textId="5AAD8BB5" w:rsidR="00023964" w:rsidRDefault="00023964" w:rsidP="00023964">
            <w:pPr>
              <w:pStyle w:val="TAL"/>
              <w:rPr>
                <w:ins w:id="56" w:author="Kraft, Andreas" w:date="2023-03-29T15:46:00Z"/>
                <w:rFonts w:eastAsia="MS Mincho"/>
              </w:rPr>
            </w:pPr>
            <w:ins w:id="57" w:author="Kraft, Andreas" w:date="2023-05-04T12:51:00Z">
              <w:r w:rsidRPr="002D616F">
                <w:rPr>
                  <w:rFonts w:eastAsia="Arial Unicode MS"/>
                </w:rPr>
                <w:t>ALL_OR_SOME_EVENTS_MISSING</w:t>
              </w:r>
            </w:ins>
          </w:p>
        </w:tc>
        <w:tc>
          <w:tcPr>
            <w:tcW w:w="3260" w:type="dxa"/>
            <w:shd w:val="clear" w:color="auto" w:fill="auto"/>
          </w:tcPr>
          <w:p w14:paraId="0994F281" w14:textId="77777777" w:rsidR="00023964" w:rsidRPr="00500302" w:rsidRDefault="00023964" w:rsidP="00023964">
            <w:pPr>
              <w:pStyle w:val="TAL"/>
              <w:rPr>
                <w:ins w:id="58" w:author="Kraft, Andreas" w:date="2023-03-29T15:46:00Z"/>
                <w:rFonts w:eastAsia="MS Mincho"/>
                <w:lang w:eastAsia="ja-JP"/>
              </w:rPr>
            </w:pPr>
          </w:p>
        </w:tc>
      </w:tr>
      <w:tr w:rsidR="00023964" w:rsidRPr="00500302" w14:paraId="028F2050" w14:textId="77777777" w:rsidTr="00A331E0">
        <w:trPr>
          <w:jc w:val="center"/>
          <w:ins w:id="59" w:author="Kraft, Andreas" w:date="2023-05-04T12:51:00Z"/>
        </w:trPr>
        <w:tc>
          <w:tcPr>
            <w:tcW w:w="2943" w:type="dxa"/>
            <w:shd w:val="clear" w:color="auto" w:fill="auto"/>
          </w:tcPr>
          <w:p w14:paraId="11DC17CE" w14:textId="4356B92A" w:rsidR="00023964" w:rsidRDefault="00273B16" w:rsidP="00023964">
            <w:pPr>
              <w:pStyle w:val="TAC"/>
              <w:rPr>
                <w:ins w:id="60" w:author="Kraft, Andreas" w:date="2023-05-04T12:51:00Z"/>
                <w:rFonts w:eastAsia="MS Mincho"/>
                <w:lang w:eastAsia="ja-JP"/>
              </w:rPr>
            </w:pPr>
            <w:ins w:id="61" w:author="Kraft, Andreas" w:date="2023-05-05T10:14:00Z">
              <w:r>
                <w:rPr>
                  <w:rFonts w:eastAsia="MS Mincho"/>
                  <w:lang w:eastAsia="ja-JP"/>
                </w:rPr>
                <w:t>4</w:t>
              </w:r>
            </w:ins>
          </w:p>
        </w:tc>
        <w:tc>
          <w:tcPr>
            <w:tcW w:w="3261" w:type="dxa"/>
            <w:shd w:val="clear" w:color="auto" w:fill="auto"/>
          </w:tcPr>
          <w:p w14:paraId="438A079D" w14:textId="49B4C00A" w:rsidR="00023964" w:rsidRDefault="00023964" w:rsidP="00023964">
            <w:pPr>
              <w:pStyle w:val="TAL"/>
              <w:rPr>
                <w:ins w:id="62" w:author="Kraft, Andreas" w:date="2023-05-04T12:51:00Z"/>
                <w:rFonts w:eastAsia="Arial Unicode MS"/>
              </w:rPr>
            </w:pPr>
            <w:ins w:id="63" w:author="Kraft, Andreas" w:date="2023-05-04T12:51:00Z">
              <w:r>
                <w:rPr>
                  <w:rFonts w:eastAsia="Arial Unicode MS"/>
                </w:rPr>
                <w:t>ALL_EVENTS_MISSING</w:t>
              </w:r>
            </w:ins>
          </w:p>
        </w:tc>
        <w:tc>
          <w:tcPr>
            <w:tcW w:w="3260" w:type="dxa"/>
            <w:shd w:val="clear" w:color="auto" w:fill="auto"/>
          </w:tcPr>
          <w:p w14:paraId="2152DA58" w14:textId="77777777" w:rsidR="00023964" w:rsidRPr="00500302" w:rsidRDefault="00023964" w:rsidP="00023964">
            <w:pPr>
              <w:pStyle w:val="TAL"/>
              <w:rPr>
                <w:ins w:id="64" w:author="Kraft, Andreas" w:date="2023-05-04T12:51:00Z"/>
                <w:rFonts w:eastAsia="MS Mincho"/>
                <w:lang w:eastAsia="ja-JP"/>
              </w:rPr>
            </w:pPr>
          </w:p>
        </w:tc>
      </w:tr>
      <w:tr w:rsidR="00273B16" w:rsidRPr="00500302" w14:paraId="75D691F4" w14:textId="77777777" w:rsidTr="00A331E0">
        <w:trPr>
          <w:jc w:val="center"/>
          <w:ins w:id="65" w:author="Kraft, Andreas" w:date="2023-05-05T10:13:00Z"/>
        </w:trPr>
        <w:tc>
          <w:tcPr>
            <w:tcW w:w="2943" w:type="dxa"/>
            <w:shd w:val="clear" w:color="auto" w:fill="auto"/>
          </w:tcPr>
          <w:p w14:paraId="3D6339B6" w14:textId="74045386" w:rsidR="00273B16" w:rsidRDefault="00273B16" w:rsidP="00273B16">
            <w:pPr>
              <w:pStyle w:val="TAC"/>
              <w:rPr>
                <w:ins w:id="66" w:author="Kraft, Andreas" w:date="2023-05-05T10:13:00Z"/>
                <w:rFonts w:eastAsia="MS Mincho"/>
                <w:lang w:eastAsia="ja-JP"/>
              </w:rPr>
            </w:pPr>
            <w:ins w:id="67" w:author="Kraft, Andreas" w:date="2023-05-05T10:14:00Z">
              <w:r>
                <w:rPr>
                  <w:rFonts w:eastAsia="MS Mincho"/>
                  <w:lang w:eastAsia="ja-JP"/>
                </w:rPr>
                <w:t>5</w:t>
              </w:r>
            </w:ins>
          </w:p>
        </w:tc>
        <w:tc>
          <w:tcPr>
            <w:tcW w:w="3261" w:type="dxa"/>
            <w:shd w:val="clear" w:color="auto" w:fill="auto"/>
          </w:tcPr>
          <w:p w14:paraId="22A9D269" w14:textId="6C65563C" w:rsidR="00273B16" w:rsidRDefault="00273B16" w:rsidP="00273B16">
            <w:pPr>
              <w:pStyle w:val="TAL"/>
              <w:rPr>
                <w:ins w:id="68" w:author="Kraft, Andreas" w:date="2023-05-05T10:13:00Z"/>
                <w:rFonts w:eastAsia="Arial Unicode MS"/>
              </w:rPr>
            </w:pPr>
            <w:ins w:id="69" w:author="Kraft, Andreas" w:date="2023-05-05T10:13:00Z">
              <w:r>
                <w:rPr>
                  <w:rFonts w:eastAsia="Arial Unicode MS"/>
                </w:rPr>
                <w:t>SOME_EVENTS_MISSING</w:t>
              </w:r>
            </w:ins>
          </w:p>
        </w:tc>
        <w:tc>
          <w:tcPr>
            <w:tcW w:w="3260" w:type="dxa"/>
            <w:shd w:val="clear" w:color="auto" w:fill="auto"/>
          </w:tcPr>
          <w:p w14:paraId="67F9D112" w14:textId="77777777" w:rsidR="00273B16" w:rsidRPr="00500302" w:rsidRDefault="00273B16" w:rsidP="00273B16">
            <w:pPr>
              <w:pStyle w:val="TAL"/>
              <w:rPr>
                <w:ins w:id="70" w:author="Kraft, Andreas" w:date="2023-05-05T10:13:00Z"/>
                <w:rFonts w:eastAsia="MS Mincho"/>
                <w:lang w:eastAsia="ja-JP"/>
              </w:rPr>
            </w:pPr>
          </w:p>
        </w:tc>
      </w:tr>
    </w:tbl>
    <w:p w14:paraId="06D1081B" w14:textId="77777777" w:rsidR="0002521C" w:rsidRDefault="0002521C" w:rsidP="005D1E12">
      <w:pPr>
        <w:pStyle w:val="berschrift3"/>
      </w:pPr>
    </w:p>
    <w:p w14:paraId="01D6464D" w14:textId="78E049F7" w:rsidR="005409F0" w:rsidRDefault="005D1E12" w:rsidP="005D1E12">
      <w:pPr>
        <w:pStyle w:val="berschrift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4F827F91" w14:textId="29D224AE" w:rsidR="00280C24" w:rsidRDefault="00280C24">
      <w:pPr>
        <w:overflowPunct/>
        <w:autoSpaceDE/>
        <w:autoSpaceDN/>
        <w:adjustRightInd/>
        <w:spacing w:after="0"/>
        <w:textAlignment w:val="auto"/>
        <w:rPr>
          <w:lang w:val="en-US"/>
        </w:rPr>
      </w:pPr>
      <w:r>
        <w:rPr>
          <w:lang w:val="en-US"/>
        </w:rPr>
        <w:br w:type="page"/>
      </w:r>
    </w:p>
    <w:p w14:paraId="08339AFD" w14:textId="76E9E2A5" w:rsidR="00280C24" w:rsidRDefault="00280C24" w:rsidP="00280C24">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Pr="004902EA">
        <w:rPr>
          <w:lang w:val="en-US"/>
        </w:rPr>
        <w:t>2</w:t>
      </w:r>
      <w:r>
        <w:rPr>
          <w:lang w:val="en-US"/>
        </w:rPr>
        <w:t xml:space="preserve">   </w:t>
      </w:r>
      <w:r w:rsidRPr="0083538B">
        <w:t>**********************</w:t>
      </w:r>
      <w:r>
        <w:rPr>
          <w:lang w:val="en-US"/>
        </w:rPr>
        <w:t>*******</w:t>
      </w:r>
    </w:p>
    <w:p w14:paraId="03304558" w14:textId="77777777" w:rsidR="00F7675F" w:rsidRPr="00500302" w:rsidRDefault="00F7675F" w:rsidP="00F7675F">
      <w:pPr>
        <w:pStyle w:val="berschrift3"/>
        <w:tabs>
          <w:tab w:val="left" w:pos="1140"/>
        </w:tabs>
        <w:rPr>
          <w:lang w:eastAsia="ja-JP"/>
        </w:rPr>
      </w:pPr>
      <w:bookmarkStart w:id="71" w:name="_Toc526862717"/>
      <w:bookmarkStart w:id="72" w:name="_Toc526978209"/>
      <w:bookmarkStart w:id="73" w:name="_Toc527972855"/>
      <w:bookmarkStart w:id="74" w:name="_Toc528060765"/>
      <w:bookmarkStart w:id="75" w:name="_Toc4148461"/>
      <w:bookmarkStart w:id="76" w:name="_Toc130275227"/>
      <w:r w:rsidRPr="00500302">
        <w:rPr>
          <w:lang w:eastAsia="ja-JP"/>
        </w:rPr>
        <w:t>7.4.58</w:t>
      </w:r>
      <w:r w:rsidRPr="00500302">
        <w:rPr>
          <w:lang w:eastAsia="ja-JP"/>
        </w:rPr>
        <w:tab/>
        <w:t>Resource Type &lt;crossResourceSubscription</w:t>
      </w:r>
      <w:r w:rsidRPr="00500302">
        <w:rPr>
          <w:rFonts w:eastAsia="MS Mincho"/>
          <w:lang w:eastAsia="ja-JP"/>
        </w:rPr>
        <w:t>&gt;</w:t>
      </w:r>
      <w:bookmarkEnd w:id="71"/>
      <w:bookmarkEnd w:id="72"/>
      <w:bookmarkEnd w:id="73"/>
      <w:bookmarkEnd w:id="74"/>
      <w:bookmarkEnd w:id="75"/>
      <w:bookmarkEnd w:id="76"/>
    </w:p>
    <w:p w14:paraId="6DE0E78E" w14:textId="77777777" w:rsidR="00F7675F" w:rsidRPr="00500302" w:rsidRDefault="00F7675F" w:rsidP="00F7675F">
      <w:pPr>
        <w:pStyle w:val="berschrift4"/>
        <w:rPr>
          <w:rFonts w:eastAsia="MS Mincho"/>
          <w:lang w:eastAsia="ja-JP"/>
        </w:rPr>
      </w:pPr>
      <w:bookmarkStart w:id="77" w:name="_Toc526862718"/>
      <w:bookmarkStart w:id="78" w:name="_Toc526978210"/>
      <w:bookmarkStart w:id="79" w:name="_Toc527972856"/>
      <w:bookmarkStart w:id="80" w:name="_Toc528060766"/>
      <w:bookmarkStart w:id="81" w:name="_Toc4148462"/>
      <w:bookmarkStart w:id="82" w:name="_Toc130275228"/>
      <w:r w:rsidRPr="00500302">
        <w:rPr>
          <w:rFonts w:eastAsia="MS Mincho"/>
          <w:lang w:eastAsia="ja-JP"/>
        </w:rPr>
        <w:t>7.4.58.1</w:t>
      </w:r>
      <w:r w:rsidRPr="00500302">
        <w:rPr>
          <w:rFonts w:eastAsia="MS Mincho"/>
          <w:lang w:eastAsia="ja-JP"/>
        </w:rPr>
        <w:tab/>
        <w:t>Introduction</w:t>
      </w:r>
      <w:bookmarkEnd w:id="77"/>
      <w:bookmarkEnd w:id="78"/>
      <w:bookmarkEnd w:id="79"/>
      <w:bookmarkEnd w:id="80"/>
      <w:bookmarkEnd w:id="81"/>
      <w:bookmarkEnd w:id="82"/>
    </w:p>
    <w:p w14:paraId="68202155" w14:textId="77777777" w:rsidR="00F7675F" w:rsidRPr="00500302" w:rsidRDefault="00F7675F" w:rsidP="00F7675F">
      <w:pPr>
        <w:rPr>
          <w:rFonts w:eastAsia="MS Mincho"/>
        </w:rPr>
      </w:pPr>
      <w:r w:rsidRPr="00500302">
        <w:rPr>
          <w:rFonts w:eastAsia="MS Mincho"/>
        </w:rPr>
        <w:t xml:space="preserve">The &lt;crossResourceSubscription&gt; resource is used to support cross-resource subscription and cross-resource notification. A cross-resource subscription is made on multiple target resources. A cross-resource notification shall be generated if and only if expected events on all target resources occur within a designated time window. </w:t>
      </w:r>
      <w:r w:rsidRPr="00500302">
        <w:t>When notifications from all target resources occur within a specified time window the Hosting CSE shall issue a cross-resource notification.</w:t>
      </w:r>
    </w:p>
    <w:p w14:paraId="33AB9644" w14:textId="77777777" w:rsidR="00F7675F" w:rsidRPr="00500302" w:rsidRDefault="00F7675F" w:rsidP="00F7675F">
      <w:pPr>
        <w:rPr>
          <w:rFonts w:eastAsia="MS Mincho"/>
        </w:rPr>
      </w:pPr>
      <w:r w:rsidRPr="00500302">
        <w:rPr>
          <w:rFonts w:eastAsia="MS Mincho"/>
        </w:rPr>
        <w:t xml:space="preserve">The detailed description can be found in clause 9.6.58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p>
    <w:p w14:paraId="58B0871E" w14:textId="77777777" w:rsidR="00F7675F" w:rsidRPr="00500302" w:rsidRDefault="00F7675F" w:rsidP="00F7675F">
      <w:pPr>
        <w:pStyle w:val="TH"/>
      </w:pPr>
      <w:bookmarkStart w:id="83" w:name="_Toc526955136"/>
      <w:bookmarkStart w:id="84" w:name="_Toc21706919"/>
      <w:bookmarkStart w:id="85" w:name="_Toc121722958"/>
      <w:r w:rsidRPr="00500302">
        <w:t xml:space="preserve">Table </w:t>
      </w:r>
      <w:r>
        <w:t>7.4.58.1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&lt;crossResourceSubscription</w:t>
      </w:r>
      <w:r w:rsidRPr="00500302">
        <w:t>&gt; resource</w:t>
      </w:r>
      <w:bookmarkEnd w:id="83"/>
      <w:bookmarkEnd w:id="84"/>
      <w:bookmarkEnd w:id="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941"/>
        <w:gridCol w:w="2352"/>
      </w:tblGrid>
      <w:tr w:rsidR="00F7675F" w:rsidRPr="00500302" w14:paraId="7053B92A" w14:textId="77777777" w:rsidTr="00A331E0">
        <w:trPr>
          <w:jc w:val="center"/>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073C70A1" w14:textId="77777777" w:rsidR="00F7675F" w:rsidRPr="00500302" w:rsidRDefault="00F7675F" w:rsidP="00A331E0">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941" w:type="dxa"/>
            <w:tcBorders>
              <w:top w:val="single" w:sz="4" w:space="0" w:color="auto"/>
              <w:left w:val="single" w:sz="4" w:space="0" w:color="auto"/>
              <w:bottom w:val="single" w:sz="4" w:space="0" w:color="auto"/>
              <w:right w:val="single" w:sz="4" w:space="0" w:color="auto"/>
            </w:tcBorders>
            <w:shd w:val="clear" w:color="auto" w:fill="BFBFBF"/>
            <w:hideMark/>
          </w:tcPr>
          <w:p w14:paraId="34B98517" w14:textId="77777777" w:rsidR="00F7675F" w:rsidRPr="00500302" w:rsidRDefault="00F7675F" w:rsidP="00A331E0">
            <w:pPr>
              <w:keepNext/>
              <w:keepLines/>
              <w:spacing w:after="0"/>
              <w:jc w:val="center"/>
              <w:rPr>
                <w:rFonts w:ascii="Arial" w:hAnsi="Arial"/>
                <w:b/>
                <w:sz w:val="18"/>
                <w:lang w:eastAsia="ja-JP"/>
              </w:rPr>
            </w:pPr>
            <w:r w:rsidRPr="00500302">
              <w:rPr>
                <w:rFonts w:ascii="Arial" w:hAnsi="Arial"/>
                <w:b/>
                <w:sz w:val="18"/>
                <w:lang w:eastAsia="ja-JP"/>
              </w:rPr>
              <w:t>File Name</w:t>
            </w:r>
          </w:p>
        </w:tc>
        <w:tc>
          <w:tcPr>
            <w:tcW w:w="2352" w:type="dxa"/>
            <w:tcBorders>
              <w:top w:val="single" w:sz="4" w:space="0" w:color="auto"/>
              <w:left w:val="single" w:sz="4" w:space="0" w:color="auto"/>
              <w:bottom w:val="single" w:sz="4" w:space="0" w:color="auto"/>
              <w:right w:val="single" w:sz="4" w:space="0" w:color="auto"/>
            </w:tcBorders>
            <w:shd w:val="clear" w:color="auto" w:fill="BFBFBF"/>
            <w:hideMark/>
          </w:tcPr>
          <w:p w14:paraId="4C338A76" w14:textId="77777777" w:rsidR="00F7675F" w:rsidRPr="00500302" w:rsidRDefault="00F7675F" w:rsidP="00A331E0">
            <w:pPr>
              <w:keepNext/>
              <w:keepLines/>
              <w:spacing w:after="0"/>
              <w:jc w:val="center"/>
              <w:rPr>
                <w:rFonts w:ascii="Arial" w:hAnsi="Arial"/>
                <w:b/>
                <w:sz w:val="18"/>
                <w:lang w:eastAsia="ja-JP"/>
              </w:rPr>
            </w:pPr>
            <w:r w:rsidRPr="00500302">
              <w:rPr>
                <w:rFonts w:ascii="Arial" w:hAnsi="Arial"/>
                <w:b/>
                <w:sz w:val="18"/>
                <w:lang w:eastAsia="ja-JP"/>
              </w:rPr>
              <w:t>Note</w:t>
            </w:r>
          </w:p>
        </w:tc>
      </w:tr>
      <w:tr w:rsidR="00F7675F" w:rsidRPr="00500302" w14:paraId="14FA4794" w14:textId="77777777" w:rsidTr="00A331E0">
        <w:trPr>
          <w:jc w:val="center"/>
        </w:trPr>
        <w:tc>
          <w:tcPr>
            <w:tcW w:w="2381" w:type="dxa"/>
            <w:tcBorders>
              <w:top w:val="single" w:sz="4" w:space="0" w:color="auto"/>
              <w:left w:val="single" w:sz="4" w:space="0" w:color="auto"/>
              <w:bottom w:val="single" w:sz="4" w:space="0" w:color="auto"/>
              <w:right w:val="single" w:sz="4" w:space="0" w:color="auto"/>
            </w:tcBorders>
          </w:tcPr>
          <w:p w14:paraId="56F37A77" w14:textId="77777777" w:rsidR="00F7675F" w:rsidRPr="00500302" w:rsidRDefault="00F7675F" w:rsidP="00A331E0">
            <w:pPr>
              <w:pStyle w:val="TAL"/>
              <w:rPr>
                <w:rFonts w:cs="Arial"/>
                <w:szCs w:val="18"/>
                <w:lang w:eastAsia="zh-CN"/>
              </w:rPr>
            </w:pPr>
            <w:r w:rsidRPr="00500302">
              <w:rPr>
                <w:rFonts w:cs="Arial"/>
                <w:lang w:eastAsia="ko-KR"/>
              </w:rPr>
              <w:t>crossResourceSubscription</w:t>
            </w:r>
          </w:p>
        </w:tc>
        <w:tc>
          <w:tcPr>
            <w:tcW w:w="3941" w:type="dxa"/>
            <w:tcBorders>
              <w:top w:val="single" w:sz="4" w:space="0" w:color="auto"/>
              <w:left w:val="single" w:sz="4" w:space="0" w:color="auto"/>
              <w:bottom w:val="single" w:sz="4" w:space="0" w:color="auto"/>
              <w:right w:val="single" w:sz="4" w:space="0" w:color="auto"/>
            </w:tcBorders>
          </w:tcPr>
          <w:p w14:paraId="55AE0AF6" w14:textId="77777777" w:rsidR="00F7675F" w:rsidRPr="00500302" w:rsidRDefault="00F7675F" w:rsidP="00A331E0">
            <w:pPr>
              <w:pStyle w:val="TAL"/>
              <w:rPr>
                <w:rFonts w:cs="Arial"/>
                <w:szCs w:val="18"/>
              </w:rPr>
            </w:pPr>
            <w:r w:rsidRPr="00500302">
              <w:t>CDT-crossResourceSubscription</w:t>
            </w:r>
            <w:r>
              <w:t>.</w:t>
            </w:r>
            <w:r w:rsidRPr="00500302">
              <w:t>xsd</w:t>
            </w:r>
          </w:p>
        </w:tc>
        <w:tc>
          <w:tcPr>
            <w:tcW w:w="2352" w:type="dxa"/>
            <w:tcBorders>
              <w:top w:val="single" w:sz="4" w:space="0" w:color="auto"/>
              <w:left w:val="single" w:sz="4" w:space="0" w:color="auto"/>
              <w:bottom w:val="single" w:sz="4" w:space="0" w:color="auto"/>
              <w:right w:val="single" w:sz="4" w:space="0" w:color="auto"/>
            </w:tcBorders>
          </w:tcPr>
          <w:p w14:paraId="10E75025" w14:textId="77777777" w:rsidR="00F7675F" w:rsidRPr="00500302" w:rsidRDefault="00F7675F" w:rsidP="00A331E0">
            <w:pPr>
              <w:keepNext/>
              <w:keepLines/>
              <w:spacing w:after="0"/>
              <w:rPr>
                <w:rFonts w:ascii="Arial" w:hAnsi="Arial"/>
                <w:sz w:val="18"/>
              </w:rPr>
            </w:pPr>
          </w:p>
        </w:tc>
      </w:tr>
    </w:tbl>
    <w:p w14:paraId="6098ABB7" w14:textId="77777777" w:rsidR="00F7675F" w:rsidRPr="00500302" w:rsidRDefault="00F7675F" w:rsidP="00F7675F"/>
    <w:p w14:paraId="5C007919" w14:textId="77777777" w:rsidR="00F7675F" w:rsidRPr="00500302" w:rsidRDefault="00F7675F" w:rsidP="00F7675F">
      <w:pPr>
        <w:pStyle w:val="TH"/>
      </w:pPr>
      <w:bookmarkStart w:id="86" w:name="_Toc526955137"/>
      <w:bookmarkStart w:id="87" w:name="_Toc21706920"/>
      <w:bookmarkStart w:id="88" w:name="_Toc121722959"/>
      <w:r w:rsidRPr="00500302">
        <w:t xml:space="preserve">Table </w:t>
      </w:r>
      <w:r>
        <w:t>7.4.58.1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&lt;crossResourceSubscription&gt; resource</w:t>
      </w:r>
      <w:bookmarkEnd w:id="86"/>
      <w:bookmarkEnd w:id="87"/>
      <w:bookmarkEnd w:id="88"/>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F7675F" w:rsidRPr="00500302" w14:paraId="329FFBBC" w14:textId="77777777" w:rsidTr="00A331E0">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932AA52" w14:textId="77777777" w:rsidR="00F7675F" w:rsidRPr="00500302" w:rsidRDefault="00F7675F" w:rsidP="00A331E0">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7BCD764" w14:textId="77777777" w:rsidR="00F7675F" w:rsidRPr="00500302" w:rsidRDefault="00F7675F" w:rsidP="00A331E0">
            <w:pPr>
              <w:pStyle w:val="TAH"/>
              <w:rPr>
                <w:rFonts w:eastAsia="MS Mincho"/>
              </w:rPr>
            </w:pPr>
            <w:r w:rsidRPr="00500302">
              <w:rPr>
                <w:rFonts w:eastAsia="MS Mincho"/>
              </w:rPr>
              <w:t xml:space="preserve">Request Optionality </w:t>
            </w:r>
          </w:p>
        </w:tc>
      </w:tr>
      <w:tr w:rsidR="00F7675F" w:rsidRPr="00500302" w14:paraId="38671ED5" w14:textId="77777777" w:rsidTr="00A331E0">
        <w:trPr>
          <w:jc w:val="center"/>
        </w:trPr>
        <w:tc>
          <w:tcPr>
            <w:tcW w:w="3175" w:type="dxa"/>
            <w:vMerge/>
            <w:tcBorders>
              <w:left w:val="single" w:sz="4" w:space="0" w:color="auto"/>
              <w:bottom w:val="single" w:sz="4" w:space="0" w:color="auto"/>
              <w:right w:val="single" w:sz="4" w:space="0" w:color="auto"/>
            </w:tcBorders>
            <w:shd w:val="clear" w:color="auto" w:fill="BFBFBF"/>
          </w:tcPr>
          <w:p w14:paraId="3E891E0F" w14:textId="77777777" w:rsidR="00F7675F" w:rsidRPr="00500302" w:rsidRDefault="00F7675F" w:rsidP="00A331E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2D52F938" w14:textId="77777777" w:rsidR="00F7675F" w:rsidRPr="00500302" w:rsidRDefault="00F7675F" w:rsidP="00A331E0">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632FB607" w14:textId="77777777" w:rsidR="00F7675F" w:rsidRPr="00500302" w:rsidRDefault="00F7675F" w:rsidP="00A331E0">
            <w:pPr>
              <w:pStyle w:val="TAH"/>
            </w:pPr>
            <w:r w:rsidRPr="00500302">
              <w:rPr>
                <w:rFonts w:eastAsia="MS Mincho"/>
              </w:rPr>
              <w:t>U</w:t>
            </w:r>
            <w:r w:rsidRPr="00500302">
              <w:t>pdate</w:t>
            </w:r>
          </w:p>
        </w:tc>
      </w:tr>
      <w:tr w:rsidR="00F7675F" w:rsidRPr="00500302" w14:paraId="303B4A0A"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6716A79F" w14:textId="77777777" w:rsidR="00F7675F" w:rsidRPr="00500302" w:rsidRDefault="00F7675F" w:rsidP="00A331E0">
            <w:pPr>
              <w:pStyle w:val="TAL"/>
              <w:rPr>
                <w:rFonts w:eastAsia="MS Mincho"/>
                <w:i/>
              </w:rPr>
            </w:pPr>
            <w:r w:rsidRPr="00500302">
              <w:rPr>
                <w:rFonts w:eastAsia="MS Mincho"/>
                <w:i/>
              </w:rPr>
              <w:t>@resourceName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6B295B39" w14:textId="77777777" w:rsidR="00F7675F" w:rsidRPr="00500302" w:rsidRDefault="00F7675F" w:rsidP="00A331E0">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9D7918" w14:textId="77777777" w:rsidR="00F7675F" w:rsidRPr="00500302" w:rsidRDefault="00F7675F" w:rsidP="00A331E0">
            <w:pPr>
              <w:pStyle w:val="TAC"/>
              <w:rPr>
                <w:rFonts w:eastAsia="MS Mincho"/>
                <w:lang w:eastAsia="ja-JP"/>
              </w:rPr>
            </w:pPr>
            <w:r w:rsidRPr="00500302">
              <w:rPr>
                <w:rFonts w:eastAsia="MS Mincho"/>
                <w:lang w:eastAsia="ja-JP"/>
              </w:rPr>
              <w:t>NP</w:t>
            </w:r>
          </w:p>
        </w:tc>
      </w:tr>
      <w:tr w:rsidR="00F7675F" w:rsidRPr="00500302" w14:paraId="5555CBEE"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6D941D93" w14:textId="77777777" w:rsidR="00F7675F" w:rsidRPr="00500302" w:rsidRDefault="00F7675F" w:rsidP="00A331E0">
            <w:pPr>
              <w:pStyle w:val="TAL"/>
              <w:rPr>
                <w:rFonts w:eastAsia="MS Mincho"/>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hideMark/>
          </w:tcPr>
          <w:p w14:paraId="663F763A"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A78994" w14:textId="77777777" w:rsidR="00F7675F" w:rsidRPr="00500302" w:rsidRDefault="00F7675F" w:rsidP="00A331E0">
            <w:pPr>
              <w:pStyle w:val="TAC"/>
              <w:rPr>
                <w:rFonts w:eastAsia="MS Mincho"/>
              </w:rPr>
            </w:pPr>
            <w:r w:rsidRPr="00500302">
              <w:t>NP</w:t>
            </w:r>
          </w:p>
        </w:tc>
      </w:tr>
      <w:tr w:rsidR="00F7675F" w:rsidRPr="00500302" w14:paraId="7DEB23FE"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577D4925" w14:textId="77777777" w:rsidR="00F7675F" w:rsidRPr="00500302" w:rsidRDefault="00F7675F" w:rsidP="00A331E0">
            <w:pPr>
              <w:pStyle w:val="TAL"/>
              <w:rPr>
                <w:rFonts w:eastAsia="MS Mincho"/>
                <w:i/>
              </w:rPr>
            </w:pPr>
            <w:r w:rsidRPr="00500302">
              <w:rPr>
                <w:i/>
              </w:rPr>
              <w:t>resourceID</w:t>
            </w:r>
          </w:p>
        </w:tc>
        <w:tc>
          <w:tcPr>
            <w:tcW w:w="986" w:type="dxa"/>
            <w:tcBorders>
              <w:top w:val="single" w:sz="4" w:space="0" w:color="auto"/>
              <w:left w:val="single" w:sz="4" w:space="0" w:color="auto"/>
              <w:bottom w:val="single" w:sz="4" w:space="0" w:color="auto"/>
              <w:right w:val="single" w:sz="4" w:space="0" w:color="auto"/>
            </w:tcBorders>
            <w:vAlign w:val="center"/>
            <w:hideMark/>
          </w:tcPr>
          <w:p w14:paraId="7C6BE88E"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C580CD" w14:textId="77777777" w:rsidR="00F7675F" w:rsidRPr="00500302" w:rsidRDefault="00F7675F" w:rsidP="00A331E0">
            <w:pPr>
              <w:pStyle w:val="TAC"/>
              <w:rPr>
                <w:rFonts w:eastAsia="MS Mincho"/>
              </w:rPr>
            </w:pPr>
            <w:r w:rsidRPr="00500302">
              <w:t>NP</w:t>
            </w:r>
          </w:p>
        </w:tc>
      </w:tr>
      <w:tr w:rsidR="00F7675F" w:rsidRPr="00500302" w14:paraId="6C6FD0DF"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40D0BA37" w14:textId="77777777" w:rsidR="00F7675F" w:rsidRPr="00500302" w:rsidRDefault="00F7675F" w:rsidP="00A331E0">
            <w:pPr>
              <w:pStyle w:val="TAL"/>
              <w:rPr>
                <w:rFonts w:eastAsia="MS Mincho"/>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hideMark/>
          </w:tcPr>
          <w:p w14:paraId="22849C09"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62C6C2" w14:textId="77777777" w:rsidR="00F7675F" w:rsidRPr="00500302" w:rsidRDefault="00F7675F" w:rsidP="00A331E0">
            <w:pPr>
              <w:pStyle w:val="TAC"/>
              <w:rPr>
                <w:rFonts w:eastAsia="MS Mincho"/>
              </w:rPr>
            </w:pPr>
            <w:r w:rsidRPr="00500302">
              <w:t>NP</w:t>
            </w:r>
          </w:p>
        </w:tc>
      </w:tr>
      <w:tr w:rsidR="00F7675F" w:rsidRPr="00500302" w14:paraId="6FF22155"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8ACF765" w14:textId="77777777" w:rsidR="00F7675F" w:rsidRPr="00500302" w:rsidRDefault="00F7675F" w:rsidP="00A331E0">
            <w:pPr>
              <w:pStyle w:val="TAL"/>
              <w:rPr>
                <w:rFonts w:eastAsia="MS Mincho"/>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E9BA540"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1F4DA1" w14:textId="77777777" w:rsidR="00F7675F" w:rsidRPr="00500302" w:rsidRDefault="00F7675F" w:rsidP="00A331E0">
            <w:pPr>
              <w:pStyle w:val="TAC"/>
              <w:rPr>
                <w:rFonts w:eastAsia="MS Mincho"/>
              </w:rPr>
            </w:pPr>
            <w:r w:rsidRPr="00500302">
              <w:t>NP</w:t>
            </w:r>
          </w:p>
        </w:tc>
      </w:tr>
      <w:tr w:rsidR="00F7675F" w:rsidRPr="00500302" w14:paraId="299A08EF"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36F59FDB" w14:textId="77777777" w:rsidR="00F7675F" w:rsidRPr="00500302" w:rsidRDefault="00F7675F" w:rsidP="00A331E0">
            <w:pPr>
              <w:pStyle w:val="TAL"/>
              <w:rPr>
                <w:rFonts w:eastAsia="MS Mincho"/>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080276A5"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E4280" w14:textId="77777777" w:rsidR="00F7675F" w:rsidRPr="00500302" w:rsidRDefault="00F7675F" w:rsidP="00A331E0">
            <w:pPr>
              <w:pStyle w:val="TAC"/>
              <w:rPr>
                <w:rFonts w:eastAsia="MS Mincho"/>
              </w:rPr>
            </w:pPr>
            <w:r w:rsidRPr="00500302">
              <w:t>NP</w:t>
            </w:r>
          </w:p>
        </w:tc>
      </w:tr>
      <w:tr w:rsidR="00F7675F" w:rsidRPr="00500302" w14:paraId="73AB4132"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55589E6" w14:textId="77777777" w:rsidR="00F7675F" w:rsidRPr="00500302" w:rsidRDefault="00F7675F" w:rsidP="00A331E0">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hideMark/>
          </w:tcPr>
          <w:p w14:paraId="0D980490" w14:textId="77777777" w:rsidR="00F7675F" w:rsidRPr="00500302" w:rsidRDefault="00F7675F" w:rsidP="00A331E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3D125" w14:textId="77777777" w:rsidR="00F7675F" w:rsidRPr="00500302" w:rsidRDefault="00F7675F" w:rsidP="00A331E0">
            <w:pPr>
              <w:pStyle w:val="TAC"/>
              <w:rPr>
                <w:rFonts w:eastAsia="MS Mincho"/>
              </w:rPr>
            </w:pPr>
            <w:r w:rsidRPr="00500302">
              <w:t>O</w:t>
            </w:r>
          </w:p>
        </w:tc>
      </w:tr>
      <w:tr w:rsidR="00F7675F" w:rsidRPr="00500302" w14:paraId="1F9A7722"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BF10351" w14:textId="77777777" w:rsidR="00F7675F" w:rsidRPr="00500302" w:rsidRDefault="00F7675F" w:rsidP="00A331E0">
            <w:pPr>
              <w:pStyle w:val="TAL"/>
              <w:rPr>
                <w:rFonts w:eastAsia="MS Mincho"/>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hideMark/>
          </w:tcPr>
          <w:p w14:paraId="3819007C" w14:textId="77777777" w:rsidR="00F7675F" w:rsidRPr="00500302" w:rsidRDefault="00F7675F" w:rsidP="00A331E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346885" w14:textId="77777777" w:rsidR="00F7675F" w:rsidRPr="00500302" w:rsidRDefault="00F7675F" w:rsidP="00A331E0">
            <w:pPr>
              <w:pStyle w:val="TAC"/>
              <w:rPr>
                <w:rFonts w:eastAsia="MS Mincho"/>
              </w:rPr>
            </w:pPr>
            <w:r w:rsidRPr="00500302">
              <w:t>O</w:t>
            </w:r>
          </w:p>
        </w:tc>
      </w:tr>
      <w:tr w:rsidR="00F7675F" w:rsidRPr="00500302" w14:paraId="50AB1A1C"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3D90B67" w14:textId="77777777" w:rsidR="00F7675F" w:rsidRPr="00500302" w:rsidRDefault="00F7675F" w:rsidP="00A331E0">
            <w:pPr>
              <w:pStyle w:val="TAL"/>
              <w:rPr>
                <w:rFonts w:eastAsia="MS Mincho"/>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8971CCD" w14:textId="77777777" w:rsidR="00F7675F" w:rsidRPr="00500302" w:rsidRDefault="00F7675F" w:rsidP="00A331E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38A8A9" w14:textId="77777777" w:rsidR="00F7675F" w:rsidRPr="00500302" w:rsidRDefault="00F7675F" w:rsidP="00A331E0">
            <w:pPr>
              <w:pStyle w:val="TAC"/>
              <w:rPr>
                <w:rFonts w:eastAsia="MS Mincho"/>
              </w:rPr>
            </w:pPr>
            <w:r w:rsidRPr="00500302">
              <w:t>O</w:t>
            </w:r>
          </w:p>
        </w:tc>
      </w:tr>
      <w:tr w:rsidR="00F7675F" w:rsidRPr="00500302" w14:paraId="64955D1B"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4F157F49" w14:textId="77777777" w:rsidR="00F7675F" w:rsidRPr="00500302" w:rsidRDefault="00F7675F" w:rsidP="00A331E0">
            <w:pPr>
              <w:pStyle w:val="TAL"/>
              <w:rPr>
                <w:i/>
              </w:rPr>
            </w:pPr>
            <w:r w:rsidRPr="00500302">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hideMark/>
          </w:tcPr>
          <w:p w14:paraId="06C0E891" w14:textId="77777777" w:rsidR="00F7675F" w:rsidRPr="00500302" w:rsidRDefault="00F7675F" w:rsidP="00A331E0">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A6BC5F" w14:textId="77777777" w:rsidR="00F7675F" w:rsidRPr="00500302" w:rsidRDefault="00F7675F" w:rsidP="00A331E0">
            <w:pPr>
              <w:pStyle w:val="TAC"/>
            </w:pPr>
            <w:r w:rsidRPr="00500302">
              <w:rPr>
                <w:rFonts w:eastAsia="MS Mincho"/>
                <w:lang w:eastAsia="ja-JP"/>
              </w:rPr>
              <w:t>O</w:t>
            </w:r>
          </w:p>
        </w:tc>
      </w:tr>
      <w:tr w:rsidR="00F7675F" w:rsidRPr="00500302" w14:paraId="7120EC58"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1B16B" w14:textId="77777777" w:rsidR="00F7675F" w:rsidRPr="00500302" w:rsidRDefault="00F7675F" w:rsidP="00A331E0">
            <w:pPr>
              <w:pStyle w:val="TAL"/>
              <w:rPr>
                <w:rFonts w:eastAsia="MS Mincho"/>
                <w:i/>
              </w:rPr>
            </w:pPr>
            <w:r>
              <w:rPr>
                <w:rFonts w:eastAsia="MS Mincho"/>
                <w:i/>
              </w:rPr>
              <w:t>custodian</w:t>
            </w:r>
          </w:p>
        </w:tc>
        <w:tc>
          <w:tcPr>
            <w:tcW w:w="986" w:type="dxa"/>
            <w:tcBorders>
              <w:top w:val="single" w:sz="4" w:space="0" w:color="auto"/>
              <w:left w:val="single" w:sz="4" w:space="0" w:color="auto"/>
              <w:bottom w:val="single" w:sz="4" w:space="0" w:color="auto"/>
              <w:right w:val="single" w:sz="4" w:space="0" w:color="auto"/>
            </w:tcBorders>
            <w:vAlign w:val="center"/>
          </w:tcPr>
          <w:p w14:paraId="14A04332" w14:textId="77777777" w:rsidR="00F7675F" w:rsidRPr="00500302" w:rsidRDefault="00F7675F" w:rsidP="00A331E0">
            <w:pPr>
              <w:pStyle w:val="TAC"/>
              <w:rPr>
                <w:rFonts w:eastAsia="MS Mincho"/>
                <w:lang w:eastAsia="ja-JP"/>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33E892A" w14:textId="77777777" w:rsidR="00F7675F" w:rsidRPr="00500302" w:rsidRDefault="00F7675F" w:rsidP="00A331E0">
            <w:pPr>
              <w:pStyle w:val="TAC"/>
              <w:rPr>
                <w:rFonts w:eastAsia="MS Mincho"/>
                <w:lang w:eastAsia="ja-JP"/>
              </w:rPr>
            </w:pPr>
            <w:r>
              <w:rPr>
                <w:rFonts w:eastAsia="MS Mincho"/>
                <w:lang w:eastAsia="ja-JP"/>
              </w:rPr>
              <w:t>O</w:t>
            </w:r>
          </w:p>
        </w:tc>
      </w:tr>
      <w:tr w:rsidR="00F7675F" w:rsidRPr="00500302" w14:paraId="28DCB92E"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717CEE0" w14:textId="77777777" w:rsidR="00F7675F" w:rsidRPr="00500302" w:rsidRDefault="00F7675F" w:rsidP="00A331E0">
            <w:pPr>
              <w:pStyle w:val="TAL"/>
              <w:rPr>
                <w:rFonts w:eastAsia="MS Mincho"/>
                <w:i/>
              </w:rPr>
            </w:pPr>
            <w:r w:rsidRPr="00500302">
              <w:rPr>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0768383A" w14:textId="77777777" w:rsidR="00F7675F" w:rsidRPr="00500302" w:rsidRDefault="00F7675F" w:rsidP="00A331E0">
            <w:pPr>
              <w:pStyle w:val="TAC"/>
              <w:rPr>
                <w:rFonts w:eastAsia="MS Mincho"/>
                <w:lang w:eastAsia="ja-JP"/>
              </w:rPr>
            </w:pPr>
            <w:r>
              <w:t>O</w:t>
            </w:r>
          </w:p>
        </w:tc>
        <w:tc>
          <w:tcPr>
            <w:tcW w:w="992" w:type="dxa"/>
            <w:tcBorders>
              <w:top w:val="single" w:sz="4" w:space="0" w:color="auto"/>
              <w:left w:val="single" w:sz="4" w:space="0" w:color="auto"/>
              <w:bottom w:val="single" w:sz="4" w:space="0" w:color="auto"/>
              <w:right w:val="single" w:sz="4" w:space="0" w:color="auto"/>
            </w:tcBorders>
            <w:vAlign w:val="center"/>
          </w:tcPr>
          <w:p w14:paraId="4441BC2C" w14:textId="77777777" w:rsidR="00F7675F" w:rsidRPr="00500302" w:rsidRDefault="00F7675F" w:rsidP="00A331E0">
            <w:pPr>
              <w:pStyle w:val="TAC"/>
              <w:rPr>
                <w:rFonts w:eastAsia="MS Mincho"/>
                <w:lang w:eastAsia="ja-JP"/>
              </w:rPr>
            </w:pPr>
            <w:r w:rsidRPr="00500302">
              <w:t>NP</w:t>
            </w:r>
          </w:p>
        </w:tc>
      </w:tr>
    </w:tbl>
    <w:p w14:paraId="36B8E158" w14:textId="77777777" w:rsidR="00F7675F" w:rsidRPr="00500302" w:rsidRDefault="00F7675F" w:rsidP="00F7675F"/>
    <w:p w14:paraId="6DA9B951" w14:textId="77777777" w:rsidR="00F7675F" w:rsidRPr="00500302" w:rsidRDefault="00F7675F" w:rsidP="00F7675F">
      <w:pPr>
        <w:pStyle w:val="TH"/>
        <w:rPr>
          <w:lang w:eastAsia="ko-KR"/>
        </w:rPr>
      </w:pPr>
      <w:bookmarkStart w:id="89" w:name="_Toc526955138"/>
      <w:bookmarkStart w:id="90" w:name="_Toc21706921"/>
      <w:bookmarkStart w:id="91" w:name="_Toc121722960"/>
      <w:r w:rsidRPr="00500302">
        <w:lastRenderedPageBreak/>
        <w:t xml:space="preserve">Table </w:t>
      </w:r>
      <w:r>
        <w:t>7.4.58.1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&lt;</w:t>
      </w:r>
      <w:r w:rsidRPr="00500302">
        <w:rPr>
          <w:lang w:eastAsia="ja-JP"/>
        </w:rPr>
        <w:t>crossResourceSubscription</w:t>
      </w:r>
      <w:r w:rsidRPr="00500302">
        <w:rPr>
          <w:rFonts w:hint="eastAsia"/>
          <w:lang w:eastAsia="ko-KR"/>
        </w:rPr>
        <w:t>&gt;</w:t>
      </w:r>
      <w:r w:rsidRPr="00500302">
        <w:rPr>
          <w:lang w:eastAsia="ko-KR"/>
        </w:rPr>
        <w:t xml:space="preserve"> resource</w:t>
      </w:r>
      <w:bookmarkEnd w:id="89"/>
      <w:bookmarkEnd w:id="90"/>
      <w:bookmarkEnd w:id="91"/>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
        <w:gridCol w:w="2933"/>
        <w:gridCol w:w="33"/>
        <w:gridCol w:w="957"/>
        <w:gridCol w:w="33"/>
        <w:gridCol w:w="1097"/>
        <w:gridCol w:w="33"/>
        <w:gridCol w:w="2086"/>
        <w:gridCol w:w="33"/>
        <w:gridCol w:w="2086"/>
        <w:gridCol w:w="33"/>
      </w:tblGrid>
      <w:tr w:rsidR="00F7675F" w:rsidRPr="00500302" w14:paraId="5FEC9BE3" w14:textId="77777777" w:rsidTr="00A331E0">
        <w:trPr>
          <w:gridAfter w:val="1"/>
          <w:wAfter w:w="33" w:type="dxa"/>
        </w:trPr>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23375C27" w14:textId="77777777" w:rsidR="00F7675F" w:rsidRPr="00500302" w:rsidRDefault="00F7675F" w:rsidP="00A331E0">
            <w:pPr>
              <w:pStyle w:val="TAH"/>
              <w:rPr>
                <w:rFonts w:eastAsia="MS Mincho"/>
              </w:rPr>
            </w:pPr>
            <w:r w:rsidRPr="00500302">
              <w:rPr>
                <w:rFonts w:eastAsia="MS Mincho"/>
              </w:rPr>
              <w:t>Attribute Name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1DD7043C" w14:textId="77777777" w:rsidR="00F7675F" w:rsidRPr="00500302" w:rsidRDefault="00F7675F" w:rsidP="00A331E0">
            <w:pPr>
              <w:pStyle w:val="TAH"/>
              <w:rPr>
                <w:rFonts w:eastAsia="MS Mincho"/>
              </w:rPr>
            </w:pPr>
            <w:r w:rsidRPr="00500302">
              <w:rPr>
                <w:rFonts w:eastAsia="MS Mincho"/>
              </w:rPr>
              <w:t xml:space="preserve">Request Optionality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5CCA30E3" w14:textId="77777777" w:rsidR="00F7675F" w:rsidRPr="00500302" w:rsidRDefault="00F7675F" w:rsidP="00A331E0">
            <w:pPr>
              <w:pStyle w:val="TAH"/>
            </w:pPr>
            <w:r w:rsidRPr="00500302">
              <w:t>Data Type</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53C24C0E" w14:textId="77777777" w:rsidR="00F7675F" w:rsidRPr="00500302" w:rsidRDefault="00F7675F" w:rsidP="00A331E0">
            <w:pPr>
              <w:pStyle w:val="TAH"/>
            </w:pPr>
            <w:r w:rsidRPr="00500302">
              <w:t>Default Value and Constraints</w:t>
            </w:r>
          </w:p>
        </w:tc>
      </w:tr>
      <w:tr w:rsidR="00F7675F" w:rsidRPr="00500302" w14:paraId="0834681D" w14:textId="77777777" w:rsidTr="00A331E0">
        <w:trPr>
          <w:gridAfter w:val="1"/>
          <w:wAfter w:w="33" w:type="dxa"/>
        </w:trPr>
        <w:tc>
          <w:tcPr>
            <w:tcW w:w="2977" w:type="dxa"/>
            <w:gridSpan w:val="2"/>
            <w:vMerge/>
            <w:tcBorders>
              <w:top w:val="single" w:sz="4" w:space="0" w:color="auto"/>
              <w:left w:val="single" w:sz="4" w:space="0" w:color="auto"/>
              <w:bottom w:val="single" w:sz="4" w:space="0" w:color="auto"/>
              <w:right w:val="single" w:sz="4" w:space="0" w:color="auto"/>
            </w:tcBorders>
            <w:hideMark/>
          </w:tcPr>
          <w:p w14:paraId="13253566" w14:textId="77777777" w:rsidR="00F7675F" w:rsidRPr="00500302" w:rsidRDefault="00F7675F" w:rsidP="00A331E0">
            <w:pPr>
              <w:overflowPunct/>
              <w:autoSpaceDE/>
              <w:autoSpaceDN/>
              <w:adjustRightInd/>
              <w:spacing w:after="0"/>
              <w:rPr>
                <w:rFonts w:ascii="Arial" w:eastAsia="MS Mincho" w:hAnsi="Arial"/>
                <w:b/>
                <w:sz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57E4D0B" w14:textId="77777777" w:rsidR="00F7675F" w:rsidRPr="00500302" w:rsidRDefault="00F7675F" w:rsidP="00A331E0">
            <w:pPr>
              <w:pStyle w:val="TAH"/>
            </w:pPr>
            <w:r w:rsidRPr="00500302">
              <w:rPr>
                <w:rFonts w:eastAsia="MS Mincho"/>
              </w:rPr>
              <w:t>C</w:t>
            </w:r>
            <w:r w:rsidRPr="00500302">
              <w:t>reate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95E614F" w14:textId="77777777" w:rsidR="00F7675F" w:rsidRPr="00500302" w:rsidRDefault="00F7675F" w:rsidP="00A331E0">
            <w:pPr>
              <w:pStyle w:val="TAH"/>
            </w:pPr>
            <w:r w:rsidRPr="00500302">
              <w:rPr>
                <w:rFonts w:eastAsia="MS Mincho"/>
              </w:rPr>
              <w:t>U</w:t>
            </w:r>
            <w:r w:rsidRPr="00500302">
              <w:t>pdate</w:t>
            </w:r>
          </w:p>
        </w:tc>
        <w:tc>
          <w:tcPr>
            <w:tcW w:w="2126" w:type="dxa"/>
            <w:gridSpan w:val="2"/>
            <w:vMerge/>
            <w:tcBorders>
              <w:top w:val="single" w:sz="4" w:space="0" w:color="auto"/>
              <w:left w:val="single" w:sz="4" w:space="0" w:color="auto"/>
              <w:bottom w:val="single" w:sz="4" w:space="0" w:color="auto"/>
              <w:right w:val="single" w:sz="4" w:space="0" w:color="auto"/>
            </w:tcBorders>
            <w:hideMark/>
          </w:tcPr>
          <w:p w14:paraId="24C7E406" w14:textId="77777777" w:rsidR="00F7675F" w:rsidRPr="00500302" w:rsidRDefault="00F7675F" w:rsidP="00A331E0">
            <w:pPr>
              <w:overflowPunct/>
              <w:autoSpaceDE/>
              <w:autoSpaceDN/>
              <w:adjustRightInd/>
              <w:spacing w:after="0"/>
              <w:rPr>
                <w:rFonts w:ascii="Arial" w:hAnsi="Arial"/>
                <w:b/>
                <w:sz w:val="18"/>
              </w:rPr>
            </w:pPr>
          </w:p>
        </w:tc>
        <w:tc>
          <w:tcPr>
            <w:tcW w:w="2126" w:type="dxa"/>
            <w:gridSpan w:val="2"/>
            <w:vMerge/>
            <w:tcBorders>
              <w:top w:val="single" w:sz="4" w:space="0" w:color="auto"/>
              <w:left w:val="single" w:sz="4" w:space="0" w:color="auto"/>
              <w:bottom w:val="single" w:sz="4" w:space="0" w:color="auto"/>
              <w:right w:val="single" w:sz="4" w:space="0" w:color="auto"/>
            </w:tcBorders>
            <w:hideMark/>
          </w:tcPr>
          <w:p w14:paraId="2383893B" w14:textId="77777777" w:rsidR="00F7675F" w:rsidRPr="00500302" w:rsidRDefault="00F7675F" w:rsidP="00A331E0">
            <w:pPr>
              <w:overflowPunct/>
              <w:autoSpaceDE/>
              <w:autoSpaceDN/>
              <w:adjustRightInd/>
              <w:spacing w:after="0"/>
              <w:rPr>
                <w:rFonts w:ascii="Arial" w:hAnsi="Arial"/>
                <w:b/>
                <w:sz w:val="18"/>
              </w:rPr>
            </w:pPr>
          </w:p>
        </w:tc>
      </w:tr>
      <w:tr w:rsidR="00F7675F" w:rsidRPr="00500302" w14:paraId="252AD0AF"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5D8AE58B" w14:textId="77777777" w:rsidR="00F7675F" w:rsidRPr="00500302" w:rsidRDefault="00F7675F" w:rsidP="00A331E0">
            <w:pPr>
              <w:pStyle w:val="TAL"/>
              <w:rPr>
                <w:i/>
              </w:rPr>
            </w:pPr>
            <w:r w:rsidRPr="00500302">
              <w:rPr>
                <w:i/>
              </w:rPr>
              <w:t>regularResourcesAsTarget</w:t>
            </w:r>
          </w:p>
        </w:tc>
        <w:tc>
          <w:tcPr>
            <w:tcW w:w="993" w:type="dxa"/>
            <w:gridSpan w:val="2"/>
            <w:tcBorders>
              <w:top w:val="single" w:sz="4" w:space="0" w:color="auto"/>
              <w:left w:val="single" w:sz="4" w:space="0" w:color="auto"/>
              <w:bottom w:val="single" w:sz="4" w:space="0" w:color="auto"/>
              <w:right w:val="single" w:sz="4" w:space="0" w:color="auto"/>
            </w:tcBorders>
            <w:hideMark/>
          </w:tcPr>
          <w:p w14:paraId="3494EA80" w14:textId="77777777" w:rsidR="00F7675F" w:rsidRPr="00500302" w:rsidRDefault="00F7675F" w:rsidP="00A331E0">
            <w:pPr>
              <w:pStyle w:val="TAC"/>
              <w:rPr>
                <w:lang w:eastAsia="ko-KR"/>
              </w:rPr>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4FF504A5"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tcPr>
          <w:p w14:paraId="05C0071C" w14:textId="77777777" w:rsidR="00F7675F" w:rsidRPr="00500302" w:rsidRDefault="00F7675F" w:rsidP="00A331E0">
            <w:pPr>
              <w:pStyle w:val="TAL"/>
              <w:rPr>
                <w:rFonts w:eastAsia="MS Mincho"/>
              </w:rPr>
            </w:pPr>
            <w:r w:rsidRPr="00500302">
              <w:rPr>
                <w:lang w:eastAsia="ja-JP"/>
              </w:rPr>
              <w:t>m2m:listOfURIs</w:t>
            </w:r>
          </w:p>
        </w:tc>
        <w:tc>
          <w:tcPr>
            <w:tcW w:w="2126" w:type="dxa"/>
            <w:gridSpan w:val="2"/>
            <w:vMerge w:val="restart"/>
            <w:tcBorders>
              <w:top w:val="single" w:sz="4" w:space="0" w:color="auto"/>
              <w:left w:val="single" w:sz="4" w:space="0" w:color="auto"/>
              <w:right w:val="single" w:sz="4" w:space="0" w:color="auto"/>
            </w:tcBorders>
            <w:hideMark/>
          </w:tcPr>
          <w:p w14:paraId="32DD767E" w14:textId="77777777" w:rsidR="00F7675F" w:rsidRPr="00500302" w:rsidRDefault="00F7675F" w:rsidP="00A331E0">
            <w:pPr>
              <w:pStyle w:val="TAL"/>
              <w:rPr>
                <w:rFonts w:eastAsia="MS Mincho"/>
                <w:lang w:eastAsia="ja-JP"/>
              </w:rPr>
            </w:pPr>
            <w:r w:rsidRPr="00500302">
              <w:rPr>
                <w:rFonts w:eastAsia="MS Mincho"/>
                <w:lang w:eastAsia="ja-JP"/>
              </w:rPr>
              <w:t>No default</w:t>
            </w:r>
            <w:r>
              <w:rPr>
                <w:rFonts w:eastAsia="MS Mincho"/>
                <w:lang w:eastAsia="ja-JP"/>
              </w:rPr>
              <w:t>. At least one of these must be present</w:t>
            </w:r>
          </w:p>
          <w:p w14:paraId="751797E3" w14:textId="77777777" w:rsidR="00F7675F" w:rsidRPr="00500302" w:rsidRDefault="00F7675F" w:rsidP="00A331E0">
            <w:pPr>
              <w:pStyle w:val="TAL"/>
              <w:rPr>
                <w:rFonts w:eastAsia="MS Mincho"/>
                <w:lang w:eastAsia="ja-JP"/>
              </w:rPr>
            </w:pPr>
          </w:p>
        </w:tc>
      </w:tr>
      <w:tr w:rsidR="00F7675F" w:rsidRPr="00500302" w14:paraId="415D945E"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76948EBB" w14:textId="77777777" w:rsidR="00F7675F" w:rsidRPr="00500302" w:rsidRDefault="00F7675F" w:rsidP="00A331E0">
            <w:pPr>
              <w:pStyle w:val="TAL"/>
              <w:rPr>
                <w:i/>
              </w:rPr>
            </w:pPr>
            <w:r w:rsidRPr="00500302">
              <w:rPr>
                <w:i/>
              </w:rPr>
              <w:t>subscriptionResourcesAsTarget</w:t>
            </w:r>
          </w:p>
        </w:tc>
        <w:tc>
          <w:tcPr>
            <w:tcW w:w="993" w:type="dxa"/>
            <w:gridSpan w:val="2"/>
            <w:tcBorders>
              <w:top w:val="single" w:sz="4" w:space="0" w:color="auto"/>
              <w:left w:val="single" w:sz="4" w:space="0" w:color="auto"/>
              <w:bottom w:val="single" w:sz="4" w:space="0" w:color="auto"/>
              <w:right w:val="single" w:sz="4" w:space="0" w:color="auto"/>
            </w:tcBorders>
            <w:hideMark/>
          </w:tcPr>
          <w:p w14:paraId="3C348EE0" w14:textId="77777777" w:rsidR="00F7675F" w:rsidRPr="00500302" w:rsidRDefault="00F7675F" w:rsidP="00A331E0">
            <w:pPr>
              <w:pStyle w:val="TAC"/>
              <w:rPr>
                <w:lang w:eastAsia="ko-KR"/>
              </w:rPr>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4759F36D"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tcPr>
          <w:p w14:paraId="60DC8472" w14:textId="77777777" w:rsidR="00F7675F" w:rsidRPr="00500302" w:rsidRDefault="00F7675F" w:rsidP="00A331E0">
            <w:pPr>
              <w:pStyle w:val="TAL"/>
              <w:rPr>
                <w:rFonts w:eastAsia="MS Mincho"/>
              </w:rPr>
            </w:pPr>
            <w:r w:rsidRPr="00500302">
              <w:rPr>
                <w:lang w:eastAsia="ja-JP"/>
              </w:rPr>
              <w:t>m2m:listOfURIs</w:t>
            </w:r>
          </w:p>
        </w:tc>
        <w:tc>
          <w:tcPr>
            <w:tcW w:w="2126" w:type="dxa"/>
            <w:gridSpan w:val="2"/>
            <w:vMerge/>
            <w:tcBorders>
              <w:left w:val="single" w:sz="4" w:space="0" w:color="auto"/>
              <w:bottom w:val="single" w:sz="4" w:space="0" w:color="auto"/>
              <w:right w:val="single" w:sz="4" w:space="0" w:color="auto"/>
            </w:tcBorders>
            <w:hideMark/>
          </w:tcPr>
          <w:p w14:paraId="06D2002E" w14:textId="77777777" w:rsidR="00F7675F" w:rsidRPr="00500302" w:rsidRDefault="00F7675F" w:rsidP="00A331E0">
            <w:pPr>
              <w:pStyle w:val="TAL"/>
              <w:rPr>
                <w:lang w:eastAsia="ko-KR"/>
              </w:rPr>
            </w:pPr>
          </w:p>
        </w:tc>
      </w:tr>
      <w:tr w:rsidR="00F7675F" w:rsidRPr="00500302" w14:paraId="656B9D21" w14:textId="77777777" w:rsidTr="00A331E0">
        <w:trPr>
          <w:gridBefore w:val="1"/>
          <w:wBefore w:w="33" w:type="dxa"/>
        </w:trPr>
        <w:tc>
          <w:tcPr>
            <w:tcW w:w="2977" w:type="dxa"/>
            <w:gridSpan w:val="2"/>
            <w:tcBorders>
              <w:top w:val="single" w:sz="4" w:space="0" w:color="auto"/>
              <w:left w:val="single" w:sz="4" w:space="0" w:color="auto"/>
              <w:bottom w:val="single" w:sz="4" w:space="0" w:color="auto"/>
              <w:right w:val="single" w:sz="4" w:space="0" w:color="auto"/>
            </w:tcBorders>
          </w:tcPr>
          <w:p w14:paraId="3E11A1B5" w14:textId="77777777" w:rsidR="00F7675F" w:rsidRPr="00500302" w:rsidRDefault="00F7675F" w:rsidP="00A331E0">
            <w:pPr>
              <w:pStyle w:val="TAL"/>
              <w:rPr>
                <w:i/>
              </w:rPr>
            </w:pPr>
            <w:r>
              <w:rPr>
                <w:i/>
                <w:lang w:eastAsia="ko-KR"/>
              </w:rPr>
              <w:t>regularResourcesAsTargetSubscriptions</w:t>
            </w:r>
          </w:p>
        </w:tc>
        <w:tc>
          <w:tcPr>
            <w:tcW w:w="993" w:type="dxa"/>
            <w:gridSpan w:val="2"/>
            <w:tcBorders>
              <w:top w:val="single" w:sz="4" w:space="0" w:color="auto"/>
              <w:left w:val="single" w:sz="4" w:space="0" w:color="auto"/>
              <w:bottom w:val="single" w:sz="4" w:space="0" w:color="auto"/>
              <w:right w:val="single" w:sz="4" w:space="0" w:color="auto"/>
            </w:tcBorders>
          </w:tcPr>
          <w:p w14:paraId="45756223" w14:textId="77777777" w:rsidR="00F7675F" w:rsidRPr="00500302" w:rsidRDefault="00F7675F" w:rsidP="00A331E0">
            <w:pPr>
              <w:pStyle w:val="TAC"/>
              <w:rPr>
                <w:lang w:eastAsia="ko-KR"/>
              </w:rPr>
            </w:pPr>
            <w:r>
              <w:rPr>
                <w:lang w:eastAsia="ko-KR"/>
              </w:rPr>
              <w:t>NP</w:t>
            </w:r>
          </w:p>
        </w:tc>
        <w:tc>
          <w:tcPr>
            <w:tcW w:w="1134" w:type="dxa"/>
            <w:gridSpan w:val="2"/>
            <w:tcBorders>
              <w:top w:val="single" w:sz="4" w:space="0" w:color="auto"/>
              <w:left w:val="single" w:sz="4" w:space="0" w:color="auto"/>
              <w:bottom w:val="single" w:sz="4" w:space="0" w:color="auto"/>
              <w:right w:val="single" w:sz="4" w:space="0" w:color="auto"/>
            </w:tcBorders>
          </w:tcPr>
          <w:p w14:paraId="4342BA32"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tcPr>
          <w:p w14:paraId="71EDF610" w14:textId="77777777" w:rsidR="00F7675F" w:rsidRPr="00500302" w:rsidRDefault="00F7675F" w:rsidP="00A331E0">
            <w:pPr>
              <w:pStyle w:val="TAL"/>
              <w:rPr>
                <w:rFonts w:eastAsia="MS Mincho"/>
              </w:rPr>
            </w:pPr>
            <w:r w:rsidRPr="00500302">
              <w:rPr>
                <w:lang w:eastAsia="ja-JP"/>
              </w:rPr>
              <w:t>m2m:listOfURIs</w:t>
            </w:r>
          </w:p>
        </w:tc>
        <w:tc>
          <w:tcPr>
            <w:tcW w:w="2126" w:type="dxa"/>
            <w:gridSpan w:val="2"/>
            <w:tcBorders>
              <w:top w:val="single" w:sz="4" w:space="0" w:color="auto"/>
              <w:left w:val="single" w:sz="4" w:space="0" w:color="auto"/>
              <w:bottom w:val="single" w:sz="4" w:space="0" w:color="auto"/>
              <w:right w:val="single" w:sz="4" w:space="0" w:color="auto"/>
            </w:tcBorders>
          </w:tcPr>
          <w:p w14:paraId="5105C537" w14:textId="77777777" w:rsidR="00F7675F" w:rsidRPr="00500302" w:rsidRDefault="00F7675F" w:rsidP="00A331E0">
            <w:pPr>
              <w:pStyle w:val="TAL"/>
              <w:rPr>
                <w:rFonts w:eastAsia="MS Mincho"/>
              </w:rPr>
            </w:pPr>
            <w:r>
              <w:rPr>
                <w:rFonts w:eastAsia="MS Mincho"/>
              </w:rPr>
              <w:t xml:space="preserve">No default </w:t>
            </w:r>
          </w:p>
        </w:tc>
      </w:tr>
      <w:tr w:rsidR="00F7675F" w:rsidRPr="00500302" w14:paraId="1C425CDD"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6C77E622" w14:textId="77777777" w:rsidR="00F7675F" w:rsidRPr="00500302" w:rsidRDefault="00F7675F" w:rsidP="00A331E0">
            <w:pPr>
              <w:pStyle w:val="TAL"/>
              <w:rPr>
                <w:i/>
              </w:rPr>
            </w:pPr>
            <w:r w:rsidRPr="00500302">
              <w:rPr>
                <w:i/>
              </w:rPr>
              <w:t>timeWindowType</w:t>
            </w:r>
          </w:p>
        </w:tc>
        <w:tc>
          <w:tcPr>
            <w:tcW w:w="993" w:type="dxa"/>
            <w:gridSpan w:val="2"/>
            <w:tcBorders>
              <w:top w:val="single" w:sz="4" w:space="0" w:color="auto"/>
              <w:left w:val="single" w:sz="4" w:space="0" w:color="auto"/>
              <w:bottom w:val="single" w:sz="4" w:space="0" w:color="auto"/>
              <w:right w:val="single" w:sz="4" w:space="0" w:color="auto"/>
            </w:tcBorders>
            <w:hideMark/>
          </w:tcPr>
          <w:p w14:paraId="4EC49CD0" w14:textId="77777777" w:rsidR="00F7675F" w:rsidRPr="00500302" w:rsidRDefault="00F7675F" w:rsidP="00A331E0">
            <w:pPr>
              <w:pStyle w:val="TAC"/>
              <w:rPr>
                <w:lang w:eastAsia="ko-KR"/>
              </w:rPr>
            </w:pPr>
            <w:r w:rsidRPr="00500302">
              <w:rPr>
                <w:lang w:eastAsia="ko-KR"/>
              </w:rPr>
              <w:t>M</w:t>
            </w:r>
          </w:p>
        </w:tc>
        <w:tc>
          <w:tcPr>
            <w:tcW w:w="1134" w:type="dxa"/>
            <w:gridSpan w:val="2"/>
            <w:tcBorders>
              <w:top w:val="single" w:sz="4" w:space="0" w:color="auto"/>
              <w:left w:val="single" w:sz="4" w:space="0" w:color="auto"/>
              <w:bottom w:val="single" w:sz="4" w:space="0" w:color="auto"/>
              <w:right w:val="single" w:sz="4" w:space="0" w:color="auto"/>
            </w:tcBorders>
            <w:hideMark/>
          </w:tcPr>
          <w:p w14:paraId="67C0B825" w14:textId="77777777" w:rsidR="00F7675F" w:rsidRPr="00500302" w:rsidRDefault="00F7675F" w:rsidP="00A331E0">
            <w:pPr>
              <w:pStyle w:val="TAC"/>
              <w:rPr>
                <w:lang w:eastAsia="ko-KR"/>
              </w:rPr>
            </w:pPr>
            <w:r w:rsidRPr="00500302">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hideMark/>
          </w:tcPr>
          <w:p w14:paraId="67654273" w14:textId="77777777" w:rsidR="00F7675F" w:rsidRPr="00500302" w:rsidRDefault="00F7675F" w:rsidP="00A331E0">
            <w:pPr>
              <w:pStyle w:val="TAL"/>
              <w:rPr>
                <w:rFonts w:eastAsia="MS Mincho"/>
              </w:rPr>
            </w:pPr>
            <w:r w:rsidRPr="00500302">
              <w:rPr>
                <w:rFonts w:eastAsia="MS Mincho"/>
              </w:rPr>
              <w:t>m2m:timeWindowType</w:t>
            </w:r>
          </w:p>
        </w:tc>
        <w:tc>
          <w:tcPr>
            <w:tcW w:w="2126" w:type="dxa"/>
            <w:gridSpan w:val="2"/>
            <w:tcBorders>
              <w:top w:val="single" w:sz="4" w:space="0" w:color="auto"/>
              <w:left w:val="single" w:sz="4" w:space="0" w:color="auto"/>
              <w:bottom w:val="single" w:sz="4" w:space="0" w:color="auto"/>
              <w:right w:val="single" w:sz="4" w:space="0" w:color="auto"/>
            </w:tcBorders>
            <w:hideMark/>
          </w:tcPr>
          <w:p w14:paraId="32B31BE8" w14:textId="77777777" w:rsidR="00F7675F" w:rsidRPr="00500302" w:rsidRDefault="00F7675F" w:rsidP="00A331E0">
            <w:pPr>
              <w:pStyle w:val="TAL"/>
              <w:rPr>
                <w:rFonts w:eastAsia="MS Mincho"/>
                <w:lang w:eastAsia="ja-JP"/>
              </w:rPr>
            </w:pPr>
            <w:r>
              <w:rPr>
                <w:rFonts w:eastAsia="MS Mincho"/>
              </w:rPr>
              <w:t>No default</w:t>
            </w:r>
          </w:p>
        </w:tc>
      </w:tr>
      <w:tr w:rsidR="00F7675F" w:rsidRPr="00500302" w14:paraId="777CFEC1"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38F14BFF" w14:textId="77777777" w:rsidR="00F7675F" w:rsidRPr="00500302" w:rsidRDefault="00F7675F" w:rsidP="00A331E0">
            <w:pPr>
              <w:pStyle w:val="TAL"/>
              <w:rPr>
                <w:i/>
              </w:rPr>
            </w:pPr>
            <w:r w:rsidRPr="00500302">
              <w:rPr>
                <w:i/>
              </w:rPr>
              <w:t>timeWindowSize</w:t>
            </w:r>
          </w:p>
        </w:tc>
        <w:tc>
          <w:tcPr>
            <w:tcW w:w="993" w:type="dxa"/>
            <w:gridSpan w:val="2"/>
            <w:tcBorders>
              <w:top w:val="single" w:sz="4" w:space="0" w:color="auto"/>
              <w:left w:val="single" w:sz="4" w:space="0" w:color="auto"/>
              <w:bottom w:val="single" w:sz="4" w:space="0" w:color="auto"/>
              <w:right w:val="single" w:sz="4" w:space="0" w:color="auto"/>
            </w:tcBorders>
            <w:hideMark/>
          </w:tcPr>
          <w:p w14:paraId="1BFD5AF1" w14:textId="77777777" w:rsidR="00F7675F" w:rsidRPr="00500302" w:rsidRDefault="00F7675F" w:rsidP="00A331E0">
            <w:pPr>
              <w:pStyle w:val="TAC"/>
              <w:rPr>
                <w:lang w:eastAsia="ko-KR"/>
              </w:rPr>
            </w:pPr>
            <w:r w:rsidRPr="00500302">
              <w:rPr>
                <w:lang w:eastAsia="ko-KR"/>
              </w:rPr>
              <w:t>M</w:t>
            </w:r>
          </w:p>
        </w:tc>
        <w:tc>
          <w:tcPr>
            <w:tcW w:w="1134" w:type="dxa"/>
            <w:gridSpan w:val="2"/>
            <w:tcBorders>
              <w:top w:val="single" w:sz="4" w:space="0" w:color="auto"/>
              <w:left w:val="single" w:sz="4" w:space="0" w:color="auto"/>
              <w:bottom w:val="single" w:sz="4" w:space="0" w:color="auto"/>
              <w:right w:val="single" w:sz="4" w:space="0" w:color="auto"/>
            </w:tcBorders>
            <w:hideMark/>
          </w:tcPr>
          <w:p w14:paraId="61969934" w14:textId="77777777" w:rsidR="00F7675F" w:rsidRPr="00500302" w:rsidRDefault="00F7675F" w:rsidP="00A331E0">
            <w:pPr>
              <w:pStyle w:val="TAC"/>
              <w:rPr>
                <w:lang w:eastAsia="ko-KR"/>
              </w:rPr>
            </w:pPr>
            <w:r w:rsidRPr="00500302">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hideMark/>
          </w:tcPr>
          <w:p w14:paraId="69804EEF" w14:textId="77777777" w:rsidR="00F7675F" w:rsidRPr="00500302" w:rsidRDefault="00F7675F" w:rsidP="00A331E0">
            <w:pPr>
              <w:pStyle w:val="TAL"/>
              <w:rPr>
                <w:rFonts w:eastAsia="MS Mincho"/>
              </w:rPr>
            </w:pPr>
            <w:r>
              <w:rPr>
                <w:lang w:eastAsia="ja-JP"/>
              </w:rPr>
              <w:t>xs:duration</w:t>
            </w:r>
          </w:p>
        </w:tc>
        <w:tc>
          <w:tcPr>
            <w:tcW w:w="2126" w:type="dxa"/>
            <w:gridSpan w:val="2"/>
            <w:tcBorders>
              <w:top w:val="single" w:sz="4" w:space="0" w:color="auto"/>
              <w:left w:val="single" w:sz="4" w:space="0" w:color="auto"/>
              <w:bottom w:val="single" w:sz="4" w:space="0" w:color="auto"/>
              <w:right w:val="single" w:sz="4" w:space="0" w:color="auto"/>
            </w:tcBorders>
            <w:hideMark/>
          </w:tcPr>
          <w:p w14:paraId="7A610801" w14:textId="77777777" w:rsidR="00F7675F" w:rsidRPr="00500302" w:rsidRDefault="00F7675F" w:rsidP="00A331E0">
            <w:pPr>
              <w:pStyle w:val="TAL"/>
              <w:rPr>
                <w:rFonts w:eastAsia="MS Mincho"/>
                <w:lang w:eastAsia="ja-JP"/>
              </w:rPr>
            </w:pPr>
            <w:r w:rsidRPr="00500302">
              <w:rPr>
                <w:rFonts w:eastAsia="MS Mincho"/>
                <w:lang w:eastAsia="ja-JP"/>
              </w:rPr>
              <w:t>No default</w:t>
            </w:r>
          </w:p>
        </w:tc>
      </w:tr>
      <w:tr w:rsidR="00F7675F" w:rsidRPr="00500302" w14:paraId="2E0F27EA"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tcPr>
          <w:p w14:paraId="54124CF0" w14:textId="22431B26" w:rsidR="00F7675F" w:rsidRPr="00500302" w:rsidRDefault="00D756BC" w:rsidP="00A331E0">
            <w:pPr>
              <w:pStyle w:val="TAL"/>
              <w:rPr>
                <w:i/>
              </w:rPr>
            </w:pPr>
            <w:ins w:id="92" w:author="Kraft, Andreas" w:date="2023-05-05T10:17:00Z">
              <w:r>
                <w:rPr>
                  <w:i/>
                </w:rPr>
                <w:t>eventEvaluationMode</w:t>
              </w:r>
            </w:ins>
          </w:p>
        </w:tc>
        <w:tc>
          <w:tcPr>
            <w:tcW w:w="993" w:type="dxa"/>
            <w:gridSpan w:val="2"/>
            <w:tcBorders>
              <w:top w:val="single" w:sz="4" w:space="0" w:color="auto"/>
              <w:left w:val="single" w:sz="4" w:space="0" w:color="auto"/>
              <w:bottom w:val="single" w:sz="4" w:space="0" w:color="auto"/>
              <w:right w:val="single" w:sz="4" w:space="0" w:color="auto"/>
            </w:tcBorders>
          </w:tcPr>
          <w:p w14:paraId="5D1E8141" w14:textId="13FAF282" w:rsidR="00F7675F" w:rsidRPr="00500302" w:rsidRDefault="00F7675F" w:rsidP="00A331E0">
            <w:pPr>
              <w:pStyle w:val="TAC"/>
              <w:rPr>
                <w:lang w:eastAsia="ko-KR"/>
              </w:rPr>
            </w:pPr>
            <w:ins w:id="93" w:author="Kraft, Andreas" w:date="2023-03-29T15:52:00Z">
              <w:r>
                <w:rPr>
                  <w:lang w:eastAsia="ko-KR"/>
                </w:rPr>
                <w:t>O</w:t>
              </w:r>
            </w:ins>
          </w:p>
        </w:tc>
        <w:tc>
          <w:tcPr>
            <w:tcW w:w="1134" w:type="dxa"/>
            <w:gridSpan w:val="2"/>
            <w:tcBorders>
              <w:top w:val="single" w:sz="4" w:space="0" w:color="auto"/>
              <w:left w:val="single" w:sz="4" w:space="0" w:color="auto"/>
              <w:bottom w:val="single" w:sz="4" w:space="0" w:color="auto"/>
              <w:right w:val="single" w:sz="4" w:space="0" w:color="auto"/>
            </w:tcBorders>
          </w:tcPr>
          <w:p w14:paraId="7651944B" w14:textId="27F592BA" w:rsidR="00F7675F" w:rsidRPr="00500302" w:rsidRDefault="00F7675F" w:rsidP="00A331E0">
            <w:pPr>
              <w:pStyle w:val="TAC"/>
              <w:rPr>
                <w:lang w:eastAsia="ko-KR"/>
              </w:rPr>
            </w:pPr>
            <w:ins w:id="94" w:author="Kraft, Andreas" w:date="2023-03-29T15:52:00Z">
              <w:r>
                <w:rPr>
                  <w:lang w:eastAsia="ko-KR"/>
                </w:rPr>
                <w:t>O</w:t>
              </w:r>
            </w:ins>
          </w:p>
        </w:tc>
        <w:tc>
          <w:tcPr>
            <w:tcW w:w="2126" w:type="dxa"/>
            <w:gridSpan w:val="2"/>
            <w:tcBorders>
              <w:top w:val="single" w:sz="4" w:space="0" w:color="auto"/>
              <w:left w:val="single" w:sz="4" w:space="0" w:color="auto"/>
              <w:bottom w:val="single" w:sz="4" w:space="0" w:color="auto"/>
              <w:right w:val="single" w:sz="4" w:space="0" w:color="auto"/>
            </w:tcBorders>
          </w:tcPr>
          <w:p w14:paraId="32B300DA" w14:textId="311418F8" w:rsidR="00F7675F" w:rsidRDefault="00F7675F" w:rsidP="00A331E0">
            <w:pPr>
              <w:pStyle w:val="TAL"/>
              <w:rPr>
                <w:lang w:eastAsia="ja-JP"/>
              </w:rPr>
            </w:pPr>
            <w:ins w:id="95" w:author="Kraft, Andreas" w:date="2023-03-29T15:52:00Z">
              <w:r>
                <w:rPr>
                  <w:lang w:eastAsia="ja-JP"/>
                </w:rPr>
                <w:t>m2m:</w:t>
              </w:r>
            </w:ins>
            <w:ins w:id="96" w:author="Kraft, Andreas" w:date="2023-05-05T10:17:00Z">
              <w:r w:rsidR="00D756BC">
                <w:rPr>
                  <w:lang w:eastAsia="ja-JP"/>
                </w:rPr>
                <w:t>eventEvaluationMode</w:t>
              </w:r>
            </w:ins>
          </w:p>
        </w:tc>
        <w:tc>
          <w:tcPr>
            <w:tcW w:w="2126" w:type="dxa"/>
            <w:gridSpan w:val="2"/>
            <w:tcBorders>
              <w:top w:val="single" w:sz="4" w:space="0" w:color="auto"/>
              <w:left w:val="single" w:sz="4" w:space="0" w:color="auto"/>
              <w:bottom w:val="single" w:sz="4" w:space="0" w:color="auto"/>
              <w:right w:val="single" w:sz="4" w:space="0" w:color="auto"/>
            </w:tcBorders>
          </w:tcPr>
          <w:p w14:paraId="18346B90" w14:textId="2097F316" w:rsidR="00F7675F" w:rsidRPr="00500302" w:rsidRDefault="00F7675F" w:rsidP="00A331E0">
            <w:pPr>
              <w:pStyle w:val="TAL"/>
              <w:rPr>
                <w:rFonts w:eastAsia="MS Mincho"/>
                <w:lang w:eastAsia="ja-JP"/>
              </w:rPr>
            </w:pPr>
            <w:ins w:id="97" w:author="Kraft, Andreas" w:date="2023-03-29T15:52:00Z">
              <w:r>
                <w:rPr>
                  <w:rFonts w:eastAsia="MS Mincho"/>
                  <w:lang w:eastAsia="ja-JP"/>
                </w:rPr>
                <w:t xml:space="preserve">Default value is </w:t>
              </w:r>
            </w:ins>
            <w:ins w:id="98" w:author="Kraft, Andreas" w:date="2023-05-03T11:27:00Z">
              <w:r w:rsidR="00DF7D25">
                <w:rPr>
                  <w:rFonts w:eastAsia="MS Mincho"/>
                  <w:lang w:eastAsia="ja-JP"/>
                </w:rPr>
                <w:t>ALL_EVENTS_PRESENT</w:t>
              </w:r>
            </w:ins>
          </w:p>
        </w:tc>
      </w:tr>
      <w:tr w:rsidR="00F7675F" w:rsidRPr="00500302" w14:paraId="24BD9B0F"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11461DA3" w14:textId="77777777" w:rsidR="00F7675F" w:rsidRPr="00500302" w:rsidRDefault="00F7675F" w:rsidP="00A331E0">
            <w:pPr>
              <w:pStyle w:val="TAL"/>
              <w:rPr>
                <w:rFonts w:eastAsia="MS Mincho"/>
                <w:i/>
              </w:rPr>
            </w:pPr>
            <w:r w:rsidRPr="00500302">
              <w:rPr>
                <w:i/>
              </w:rPr>
              <w:t>eventNotificationCriteriaSet</w:t>
            </w:r>
          </w:p>
        </w:tc>
        <w:tc>
          <w:tcPr>
            <w:tcW w:w="993" w:type="dxa"/>
            <w:gridSpan w:val="2"/>
            <w:tcBorders>
              <w:top w:val="single" w:sz="4" w:space="0" w:color="auto"/>
              <w:left w:val="single" w:sz="4" w:space="0" w:color="auto"/>
              <w:bottom w:val="single" w:sz="4" w:space="0" w:color="auto"/>
              <w:right w:val="single" w:sz="4" w:space="0" w:color="auto"/>
            </w:tcBorders>
            <w:hideMark/>
          </w:tcPr>
          <w:p w14:paraId="49EBC2DE" w14:textId="77777777" w:rsidR="00F7675F" w:rsidRPr="00500302" w:rsidRDefault="00F7675F" w:rsidP="00A331E0">
            <w:pPr>
              <w:pStyle w:val="TAC"/>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749F9184" w14:textId="77777777" w:rsidR="00F7675F" w:rsidRPr="00500302" w:rsidRDefault="00F7675F" w:rsidP="00A331E0">
            <w:pPr>
              <w:pStyle w:val="TAC"/>
              <w:rPr>
                <w:rFonts w:eastAsia="MS Mincho"/>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hideMark/>
          </w:tcPr>
          <w:p w14:paraId="289E711C" w14:textId="77777777" w:rsidR="00F7675F" w:rsidRPr="00500302" w:rsidRDefault="00F7675F" w:rsidP="00A331E0">
            <w:pPr>
              <w:pStyle w:val="TAL"/>
              <w:rPr>
                <w:rFonts w:eastAsia="MS Mincho"/>
              </w:rPr>
            </w:pPr>
            <w:r w:rsidRPr="00500302">
              <w:rPr>
                <w:rFonts w:eastAsia="MS Mincho"/>
              </w:rPr>
              <w:t xml:space="preserve">m2m:eventNotificationCriteriaSet </w:t>
            </w:r>
          </w:p>
        </w:tc>
        <w:tc>
          <w:tcPr>
            <w:tcW w:w="2126" w:type="dxa"/>
            <w:gridSpan w:val="2"/>
            <w:tcBorders>
              <w:top w:val="single" w:sz="4" w:space="0" w:color="auto"/>
              <w:left w:val="single" w:sz="4" w:space="0" w:color="auto"/>
              <w:bottom w:val="single" w:sz="4" w:space="0" w:color="auto"/>
              <w:right w:val="single" w:sz="4" w:space="0" w:color="auto"/>
            </w:tcBorders>
            <w:hideMark/>
          </w:tcPr>
          <w:p w14:paraId="61661843" w14:textId="77777777" w:rsidR="00F7675F" w:rsidRPr="00500302" w:rsidRDefault="00F7675F" w:rsidP="00A331E0">
            <w:pPr>
              <w:pStyle w:val="TAL"/>
              <w:rPr>
                <w:rFonts w:eastAsia="MS Mincho"/>
                <w:lang w:eastAsia="ja-JP"/>
              </w:rPr>
            </w:pPr>
            <w:r w:rsidRPr="00500302">
              <w:rPr>
                <w:rFonts w:eastAsia="MS Mincho"/>
                <w:lang w:eastAsia="ja-JP"/>
              </w:rPr>
              <w:t xml:space="preserve">Default behaviour is notification on </w:t>
            </w:r>
            <w:r w:rsidRPr="00500302">
              <w:rPr>
                <w:rFonts w:eastAsia="SimSun"/>
              </w:rPr>
              <w:t>Update_of_Resource</w:t>
            </w:r>
          </w:p>
        </w:tc>
      </w:tr>
      <w:tr w:rsidR="00F7675F" w:rsidRPr="00500302" w14:paraId="66EB667E"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18F24453" w14:textId="77777777" w:rsidR="00F7675F" w:rsidRPr="00500302" w:rsidRDefault="00F7675F" w:rsidP="00A331E0">
            <w:pPr>
              <w:pStyle w:val="TAL"/>
              <w:rPr>
                <w:i/>
              </w:rPr>
            </w:pPr>
            <w:r w:rsidRPr="00500302">
              <w:rPr>
                <w:i/>
              </w:rPr>
              <w:t>notificationEventCat</w:t>
            </w:r>
          </w:p>
        </w:tc>
        <w:tc>
          <w:tcPr>
            <w:tcW w:w="993" w:type="dxa"/>
            <w:gridSpan w:val="2"/>
            <w:tcBorders>
              <w:top w:val="single" w:sz="4" w:space="0" w:color="auto"/>
              <w:left w:val="single" w:sz="4" w:space="0" w:color="auto"/>
              <w:bottom w:val="single" w:sz="4" w:space="0" w:color="auto"/>
              <w:right w:val="single" w:sz="4" w:space="0" w:color="auto"/>
            </w:tcBorders>
            <w:hideMark/>
          </w:tcPr>
          <w:p w14:paraId="2133EEA2" w14:textId="77777777" w:rsidR="00F7675F" w:rsidRPr="00500302" w:rsidRDefault="00F7675F" w:rsidP="00A331E0">
            <w:pPr>
              <w:pStyle w:val="TAC"/>
              <w:rPr>
                <w:lang w:eastAsia="ko-KR"/>
              </w:rPr>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60568575"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hideMark/>
          </w:tcPr>
          <w:p w14:paraId="724AB3B7" w14:textId="77777777" w:rsidR="00F7675F" w:rsidRPr="00500302" w:rsidRDefault="00F7675F" w:rsidP="00A331E0">
            <w:pPr>
              <w:pStyle w:val="TAL"/>
              <w:rPr>
                <w:rFonts w:eastAsia="MS Mincho"/>
              </w:rPr>
            </w:pPr>
            <w:r w:rsidRPr="00500302">
              <w:rPr>
                <w:rFonts w:eastAsia="MS Mincho"/>
              </w:rPr>
              <w:t>m2m:eventCat</w:t>
            </w:r>
          </w:p>
        </w:tc>
        <w:tc>
          <w:tcPr>
            <w:tcW w:w="2126" w:type="dxa"/>
            <w:gridSpan w:val="2"/>
            <w:tcBorders>
              <w:top w:val="single" w:sz="4" w:space="0" w:color="auto"/>
              <w:left w:val="single" w:sz="4" w:space="0" w:color="auto"/>
              <w:bottom w:val="single" w:sz="4" w:space="0" w:color="auto"/>
              <w:right w:val="single" w:sz="4" w:space="0" w:color="auto"/>
            </w:tcBorders>
            <w:hideMark/>
          </w:tcPr>
          <w:p w14:paraId="36DD67FF" w14:textId="77777777" w:rsidR="00F7675F" w:rsidRPr="00500302" w:rsidRDefault="00F7675F" w:rsidP="00A331E0">
            <w:pPr>
              <w:pStyle w:val="TAL"/>
              <w:rPr>
                <w:rFonts w:eastAsia="MS Mincho"/>
                <w:lang w:eastAsia="ja-JP"/>
              </w:rPr>
            </w:pPr>
            <w:r w:rsidRPr="00500302">
              <w:t>No default</w:t>
            </w:r>
          </w:p>
        </w:tc>
      </w:tr>
      <w:tr w:rsidR="00F7675F" w:rsidRPr="00500302" w14:paraId="50215C1D"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6FC7ED33" w14:textId="77777777" w:rsidR="00F7675F" w:rsidRPr="00500302" w:rsidRDefault="00F7675F" w:rsidP="00A331E0">
            <w:pPr>
              <w:pStyle w:val="TAL"/>
              <w:rPr>
                <w:rFonts w:eastAsia="MS Mincho"/>
                <w:i/>
              </w:rPr>
            </w:pPr>
            <w:r w:rsidRPr="00500302">
              <w:rPr>
                <w:i/>
              </w:rPr>
              <w:t>expirationCounter</w:t>
            </w:r>
          </w:p>
        </w:tc>
        <w:tc>
          <w:tcPr>
            <w:tcW w:w="993" w:type="dxa"/>
            <w:gridSpan w:val="2"/>
            <w:tcBorders>
              <w:top w:val="single" w:sz="4" w:space="0" w:color="auto"/>
              <w:left w:val="single" w:sz="4" w:space="0" w:color="auto"/>
              <w:bottom w:val="single" w:sz="4" w:space="0" w:color="auto"/>
              <w:right w:val="single" w:sz="4" w:space="0" w:color="auto"/>
            </w:tcBorders>
            <w:hideMark/>
          </w:tcPr>
          <w:p w14:paraId="63E3C046" w14:textId="77777777" w:rsidR="00F7675F" w:rsidRPr="00500302" w:rsidRDefault="00F7675F" w:rsidP="00A331E0">
            <w:pPr>
              <w:pStyle w:val="TAC"/>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33543C49" w14:textId="77777777" w:rsidR="00F7675F" w:rsidRPr="00500302" w:rsidRDefault="00F7675F" w:rsidP="00A331E0">
            <w:pPr>
              <w:pStyle w:val="TAC"/>
              <w:rPr>
                <w:rFonts w:eastAsia="MS Mincho"/>
              </w:rPr>
            </w:pPr>
            <w:r w:rsidRPr="00500302">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hideMark/>
          </w:tcPr>
          <w:p w14:paraId="419983DA" w14:textId="77777777" w:rsidR="00F7675F" w:rsidRPr="00500302" w:rsidRDefault="00F7675F" w:rsidP="00A331E0">
            <w:pPr>
              <w:pStyle w:val="TAL"/>
              <w:rPr>
                <w:rFonts w:eastAsia="MS Mincho"/>
              </w:rPr>
            </w:pPr>
            <w:r w:rsidRPr="00500302">
              <w:rPr>
                <w:rFonts w:eastAsia="MS Mincho"/>
              </w:rPr>
              <w:t>xs:positiveInteger</w:t>
            </w:r>
          </w:p>
        </w:tc>
        <w:tc>
          <w:tcPr>
            <w:tcW w:w="2126" w:type="dxa"/>
            <w:gridSpan w:val="2"/>
            <w:tcBorders>
              <w:top w:val="single" w:sz="4" w:space="0" w:color="auto"/>
              <w:left w:val="single" w:sz="4" w:space="0" w:color="auto"/>
              <w:bottom w:val="single" w:sz="4" w:space="0" w:color="auto"/>
              <w:right w:val="single" w:sz="4" w:space="0" w:color="auto"/>
            </w:tcBorders>
            <w:hideMark/>
          </w:tcPr>
          <w:p w14:paraId="3964190A" w14:textId="77777777" w:rsidR="00F7675F" w:rsidRPr="00500302" w:rsidRDefault="00F7675F" w:rsidP="00A331E0">
            <w:pPr>
              <w:pStyle w:val="TAL"/>
              <w:rPr>
                <w:rFonts w:eastAsia="MS Mincho"/>
              </w:rPr>
            </w:pPr>
            <w:r w:rsidRPr="00500302">
              <w:t>No default</w:t>
            </w:r>
          </w:p>
        </w:tc>
      </w:tr>
      <w:tr w:rsidR="00F7675F" w:rsidRPr="00500302" w14:paraId="2EDA3C39"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2AD7A951" w14:textId="77777777" w:rsidR="00F7675F" w:rsidRPr="00500302" w:rsidRDefault="00F7675F" w:rsidP="00A331E0">
            <w:pPr>
              <w:pStyle w:val="TAL"/>
              <w:rPr>
                <w:rFonts w:eastAsia="MS Mincho"/>
                <w:i/>
              </w:rPr>
            </w:pPr>
            <w:r w:rsidRPr="00500302">
              <w:rPr>
                <w:i/>
              </w:rPr>
              <w:t>notificationURI</w:t>
            </w:r>
          </w:p>
        </w:tc>
        <w:tc>
          <w:tcPr>
            <w:tcW w:w="993" w:type="dxa"/>
            <w:gridSpan w:val="2"/>
            <w:tcBorders>
              <w:top w:val="single" w:sz="4" w:space="0" w:color="auto"/>
              <w:left w:val="single" w:sz="4" w:space="0" w:color="auto"/>
              <w:bottom w:val="single" w:sz="4" w:space="0" w:color="auto"/>
              <w:right w:val="single" w:sz="4" w:space="0" w:color="auto"/>
            </w:tcBorders>
            <w:hideMark/>
          </w:tcPr>
          <w:p w14:paraId="2E8747AB" w14:textId="77777777" w:rsidR="00F7675F" w:rsidRPr="00500302" w:rsidRDefault="00F7675F" w:rsidP="00A331E0">
            <w:pPr>
              <w:pStyle w:val="TAC"/>
            </w:pPr>
            <w:r w:rsidRPr="00500302">
              <w:rPr>
                <w:lang w:eastAsia="ko-KR"/>
              </w:rPr>
              <w:t>M</w:t>
            </w:r>
          </w:p>
        </w:tc>
        <w:tc>
          <w:tcPr>
            <w:tcW w:w="1134" w:type="dxa"/>
            <w:gridSpan w:val="2"/>
            <w:tcBorders>
              <w:top w:val="single" w:sz="4" w:space="0" w:color="auto"/>
              <w:left w:val="single" w:sz="4" w:space="0" w:color="auto"/>
              <w:bottom w:val="single" w:sz="4" w:space="0" w:color="auto"/>
              <w:right w:val="single" w:sz="4" w:space="0" w:color="auto"/>
            </w:tcBorders>
            <w:hideMark/>
          </w:tcPr>
          <w:p w14:paraId="16D52A4A" w14:textId="77777777" w:rsidR="00F7675F" w:rsidRPr="00500302" w:rsidRDefault="00F7675F" w:rsidP="00A331E0">
            <w:pPr>
              <w:pStyle w:val="TAC"/>
              <w:rPr>
                <w:rFonts w:eastAsia="MS Mincho"/>
              </w:rPr>
            </w:pPr>
            <w:r w:rsidRPr="00500302">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hideMark/>
          </w:tcPr>
          <w:p w14:paraId="0AC41115" w14:textId="77777777" w:rsidR="00F7675F" w:rsidRPr="00500302" w:rsidRDefault="00F7675F" w:rsidP="00A331E0">
            <w:pPr>
              <w:pStyle w:val="TAL"/>
              <w:rPr>
                <w:rFonts w:eastAsia="MS Mincho"/>
              </w:rPr>
            </w:pPr>
            <w:r w:rsidRPr="00500302">
              <w:rPr>
                <w:rFonts w:eastAsia="MS Mincho"/>
              </w:rPr>
              <w:t>list of xs:anyURI</w:t>
            </w:r>
          </w:p>
        </w:tc>
        <w:tc>
          <w:tcPr>
            <w:tcW w:w="2126" w:type="dxa"/>
            <w:gridSpan w:val="2"/>
            <w:tcBorders>
              <w:top w:val="single" w:sz="4" w:space="0" w:color="auto"/>
              <w:left w:val="single" w:sz="4" w:space="0" w:color="auto"/>
              <w:bottom w:val="single" w:sz="4" w:space="0" w:color="auto"/>
              <w:right w:val="single" w:sz="4" w:space="0" w:color="auto"/>
            </w:tcBorders>
            <w:hideMark/>
          </w:tcPr>
          <w:p w14:paraId="1ED00EF3" w14:textId="77777777" w:rsidR="00F7675F" w:rsidRPr="00500302" w:rsidRDefault="00F7675F" w:rsidP="00A331E0">
            <w:pPr>
              <w:pStyle w:val="TAL"/>
              <w:rPr>
                <w:rFonts w:eastAsia="MS Mincho"/>
              </w:rPr>
            </w:pPr>
            <w:r w:rsidRPr="00500302">
              <w:t>No default</w:t>
            </w:r>
          </w:p>
        </w:tc>
      </w:tr>
      <w:tr w:rsidR="00F7675F" w:rsidRPr="00500302" w14:paraId="0C9CB78D" w14:textId="77777777" w:rsidTr="00A331E0">
        <w:trPr>
          <w:gridAfter w:val="1"/>
          <w:wAfter w:w="33" w:type="dxa"/>
          <w:trHeight w:val="42"/>
        </w:trPr>
        <w:tc>
          <w:tcPr>
            <w:tcW w:w="2977" w:type="dxa"/>
            <w:gridSpan w:val="2"/>
            <w:tcBorders>
              <w:top w:val="single" w:sz="4" w:space="0" w:color="auto"/>
              <w:left w:val="single" w:sz="4" w:space="0" w:color="auto"/>
              <w:bottom w:val="single" w:sz="4" w:space="0" w:color="auto"/>
              <w:right w:val="single" w:sz="4" w:space="0" w:color="auto"/>
            </w:tcBorders>
            <w:hideMark/>
          </w:tcPr>
          <w:p w14:paraId="0545162D" w14:textId="77777777" w:rsidR="00F7675F" w:rsidRPr="00500302" w:rsidRDefault="00F7675F" w:rsidP="00A331E0">
            <w:pPr>
              <w:pStyle w:val="TAL"/>
              <w:rPr>
                <w:rFonts w:eastAsia="MS Mincho"/>
                <w:i/>
              </w:rPr>
            </w:pPr>
            <w:r w:rsidRPr="00500302">
              <w:rPr>
                <w:i/>
              </w:rPr>
              <w:t>subscriberURI</w:t>
            </w:r>
          </w:p>
        </w:tc>
        <w:tc>
          <w:tcPr>
            <w:tcW w:w="993" w:type="dxa"/>
            <w:gridSpan w:val="2"/>
            <w:tcBorders>
              <w:top w:val="single" w:sz="4" w:space="0" w:color="auto"/>
              <w:left w:val="single" w:sz="4" w:space="0" w:color="auto"/>
              <w:bottom w:val="single" w:sz="4" w:space="0" w:color="auto"/>
              <w:right w:val="single" w:sz="4" w:space="0" w:color="auto"/>
            </w:tcBorders>
            <w:hideMark/>
          </w:tcPr>
          <w:p w14:paraId="46706A0E" w14:textId="77777777" w:rsidR="00F7675F" w:rsidRPr="00500302" w:rsidRDefault="00F7675F" w:rsidP="00A331E0">
            <w:pPr>
              <w:pStyle w:val="TAC"/>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61A16D48" w14:textId="77777777" w:rsidR="00F7675F" w:rsidRPr="00500302" w:rsidRDefault="00F7675F" w:rsidP="00A331E0">
            <w:pPr>
              <w:pStyle w:val="TAC"/>
              <w:rPr>
                <w:rFonts w:eastAsia="MS Mincho"/>
              </w:rPr>
            </w:pPr>
            <w:r w:rsidRPr="00500302">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hideMark/>
          </w:tcPr>
          <w:p w14:paraId="08EA46F7" w14:textId="77777777" w:rsidR="00F7675F" w:rsidRPr="00500302" w:rsidRDefault="00F7675F" w:rsidP="00A331E0">
            <w:pPr>
              <w:pStyle w:val="TAL"/>
              <w:rPr>
                <w:rFonts w:eastAsia="MS Mincho"/>
              </w:rPr>
            </w:pPr>
            <w:r>
              <w:t>xs:anyURI</w:t>
            </w:r>
          </w:p>
        </w:tc>
        <w:tc>
          <w:tcPr>
            <w:tcW w:w="2126" w:type="dxa"/>
            <w:gridSpan w:val="2"/>
            <w:tcBorders>
              <w:top w:val="single" w:sz="4" w:space="0" w:color="auto"/>
              <w:left w:val="single" w:sz="4" w:space="0" w:color="auto"/>
              <w:bottom w:val="single" w:sz="4" w:space="0" w:color="auto"/>
              <w:right w:val="single" w:sz="4" w:space="0" w:color="auto"/>
            </w:tcBorders>
            <w:hideMark/>
          </w:tcPr>
          <w:p w14:paraId="1EB1231C" w14:textId="77777777" w:rsidR="00F7675F" w:rsidRPr="00500302" w:rsidRDefault="00F7675F" w:rsidP="00A331E0">
            <w:pPr>
              <w:pStyle w:val="TAL"/>
              <w:rPr>
                <w:rFonts w:eastAsia="MS Mincho"/>
              </w:rPr>
            </w:pPr>
            <w:r w:rsidRPr="00500302">
              <w:t>No default</w:t>
            </w:r>
          </w:p>
        </w:tc>
      </w:tr>
      <w:tr w:rsidR="00F7675F" w:rsidRPr="00500302" w14:paraId="6AC26BA5" w14:textId="77777777" w:rsidTr="00A331E0">
        <w:trPr>
          <w:gridAfter w:val="1"/>
          <w:wAfter w:w="33" w:type="dxa"/>
          <w:trHeight w:val="42"/>
        </w:trPr>
        <w:tc>
          <w:tcPr>
            <w:tcW w:w="2977" w:type="dxa"/>
            <w:gridSpan w:val="2"/>
            <w:tcBorders>
              <w:top w:val="single" w:sz="4" w:space="0" w:color="auto"/>
              <w:left w:val="single" w:sz="4" w:space="0" w:color="auto"/>
              <w:bottom w:val="single" w:sz="4" w:space="0" w:color="auto"/>
              <w:right w:val="single" w:sz="4" w:space="0" w:color="auto"/>
            </w:tcBorders>
          </w:tcPr>
          <w:p w14:paraId="733A4F8C" w14:textId="77777777" w:rsidR="00F7675F" w:rsidRPr="00500302" w:rsidRDefault="00F7675F" w:rsidP="00A331E0">
            <w:pPr>
              <w:pStyle w:val="TAL"/>
              <w:rPr>
                <w:i/>
              </w:rPr>
            </w:pPr>
            <w:r>
              <w:rPr>
                <w:rFonts w:cs="Arial"/>
                <w:i/>
                <w:iCs/>
                <w:szCs w:val="18"/>
              </w:rPr>
              <w:t>notificationStatsEnable</w:t>
            </w:r>
          </w:p>
        </w:tc>
        <w:tc>
          <w:tcPr>
            <w:tcW w:w="993" w:type="dxa"/>
            <w:gridSpan w:val="2"/>
            <w:tcBorders>
              <w:top w:val="single" w:sz="4" w:space="0" w:color="auto"/>
              <w:left w:val="single" w:sz="4" w:space="0" w:color="auto"/>
              <w:bottom w:val="single" w:sz="4" w:space="0" w:color="auto"/>
              <w:right w:val="single" w:sz="4" w:space="0" w:color="auto"/>
            </w:tcBorders>
          </w:tcPr>
          <w:p w14:paraId="1F0A97F6" w14:textId="77777777" w:rsidR="00F7675F" w:rsidRPr="00500302" w:rsidRDefault="00F7675F" w:rsidP="00A331E0">
            <w:pPr>
              <w:pStyle w:val="TAC"/>
              <w:rPr>
                <w:lang w:eastAsia="ko-KR"/>
              </w:rPr>
            </w:pPr>
            <w:r>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tcPr>
          <w:p w14:paraId="747473A2" w14:textId="77777777" w:rsidR="00F7675F" w:rsidRPr="00500302" w:rsidRDefault="00F7675F" w:rsidP="00A331E0">
            <w:pPr>
              <w:pStyle w:val="TAC"/>
              <w:rPr>
                <w:lang w:eastAsia="ko-KR"/>
              </w:rPr>
            </w:pPr>
            <w:r>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tcPr>
          <w:p w14:paraId="328501B1" w14:textId="77777777" w:rsidR="00F7675F" w:rsidRPr="00500302" w:rsidRDefault="00F7675F" w:rsidP="00A331E0">
            <w:pPr>
              <w:pStyle w:val="TAL"/>
            </w:pPr>
            <w:r w:rsidRPr="00500302">
              <w:rPr>
                <w:rFonts w:eastAsia="MS Mincho"/>
              </w:rPr>
              <w:t>xs:</w:t>
            </w:r>
            <w:r w:rsidRPr="00500302">
              <w:rPr>
                <w:rFonts w:eastAsia="MS Mincho" w:hint="eastAsia"/>
                <w:lang w:eastAsia="ja-JP"/>
              </w:rPr>
              <w:t>b</w:t>
            </w:r>
            <w:r w:rsidRPr="00500302">
              <w:rPr>
                <w:rFonts w:eastAsia="MS Mincho"/>
              </w:rPr>
              <w:t>oolean</w:t>
            </w:r>
          </w:p>
        </w:tc>
        <w:tc>
          <w:tcPr>
            <w:tcW w:w="2126" w:type="dxa"/>
            <w:gridSpan w:val="2"/>
            <w:tcBorders>
              <w:top w:val="single" w:sz="4" w:space="0" w:color="auto"/>
              <w:left w:val="single" w:sz="4" w:space="0" w:color="auto"/>
              <w:bottom w:val="single" w:sz="4" w:space="0" w:color="auto"/>
              <w:right w:val="single" w:sz="4" w:space="0" w:color="auto"/>
            </w:tcBorders>
          </w:tcPr>
          <w:p w14:paraId="339EB63F" w14:textId="77777777" w:rsidR="00F7675F" w:rsidRPr="00500302" w:rsidRDefault="00F7675F" w:rsidP="00A331E0">
            <w:pPr>
              <w:pStyle w:val="TAL"/>
            </w:pPr>
            <w:r>
              <w:t>false</w:t>
            </w:r>
          </w:p>
        </w:tc>
      </w:tr>
      <w:tr w:rsidR="00F7675F" w:rsidRPr="00500302" w14:paraId="6EB1A86E" w14:textId="77777777" w:rsidTr="00A331E0">
        <w:trPr>
          <w:gridAfter w:val="1"/>
          <w:wAfter w:w="33" w:type="dxa"/>
          <w:trHeight w:val="42"/>
        </w:trPr>
        <w:tc>
          <w:tcPr>
            <w:tcW w:w="2977" w:type="dxa"/>
            <w:gridSpan w:val="2"/>
            <w:tcBorders>
              <w:top w:val="single" w:sz="4" w:space="0" w:color="auto"/>
              <w:left w:val="single" w:sz="4" w:space="0" w:color="auto"/>
              <w:bottom w:val="single" w:sz="4" w:space="0" w:color="auto"/>
              <w:right w:val="single" w:sz="4" w:space="0" w:color="auto"/>
            </w:tcBorders>
          </w:tcPr>
          <w:p w14:paraId="3FA89433" w14:textId="77777777" w:rsidR="00F7675F" w:rsidRPr="00500302" w:rsidRDefault="00F7675F" w:rsidP="00A331E0">
            <w:pPr>
              <w:pStyle w:val="TAL"/>
              <w:rPr>
                <w:i/>
              </w:rPr>
            </w:pPr>
            <w:r>
              <w:rPr>
                <w:rFonts w:cs="Arial"/>
                <w:i/>
                <w:iCs/>
                <w:szCs w:val="18"/>
              </w:rPr>
              <w:t>notificationStatsInfo</w:t>
            </w:r>
          </w:p>
        </w:tc>
        <w:tc>
          <w:tcPr>
            <w:tcW w:w="993" w:type="dxa"/>
            <w:gridSpan w:val="2"/>
            <w:tcBorders>
              <w:top w:val="single" w:sz="4" w:space="0" w:color="auto"/>
              <w:left w:val="single" w:sz="4" w:space="0" w:color="auto"/>
              <w:bottom w:val="single" w:sz="4" w:space="0" w:color="auto"/>
              <w:right w:val="single" w:sz="4" w:space="0" w:color="auto"/>
            </w:tcBorders>
          </w:tcPr>
          <w:p w14:paraId="414A3AA6" w14:textId="77777777" w:rsidR="00F7675F" w:rsidRPr="00500302" w:rsidRDefault="00F7675F" w:rsidP="00A331E0">
            <w:pPr>
              <w:pStyle w:val="TAC"/>
              <w:rPr>
                <w:lang w:eastAsia="ko-KR"/>
              </w:rPr>
            </w:pPr>
            <w:r>
              <w:rPr>
                <w:lang w:eastAsia="ko-KR"/>
              </w:rPr>
              <w:t>NP</w:t>
            </w:r>
          </w:p>
        </w:tc>
        <w:tc>
          <w:tcPr>
            <w:tcW w:w="1134" w:type="dxa"/>
            <w:gridSpan w:val="2"/>
            <w:tcBorders>
              <w:top w:val="single" w:sz="4" w:space="0" w:color="auto"/>
              <w:left w:val="single" w:sz="4" w:space="0" w:color="auto"/>
              <w:bottom w:val="single" w:sz="4" w:space="0" w:color="auto"/>
              <w:right w:val="single" w:sz="4" w:space="0" w:color="auto"/>
            </w:tcBorders>
          </w:tcPr>
          <w:p w14:paraId="57B8CF24"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tcPr>
          <w:p w14:paraId="67EF73F0" w14:textId="77777777" w:rsidR="00F7675F" w:rsidRPr="00500302" w:rsidRDefault="00F7675F" w:rsidP="00A331E0">
            <w:pPr>
              <w:pStyle w:val="TAL"/>
            </w:pPr>
            <w:r w:rsidRPr="007B6048">
              <w:rPr>
                <w:rFonts w:eastAsia="MS Mincho"/>
              </w:rPr>
              <w:t>m2m:setOfNotif</w:t>
            </w:r>
            <w:r>
              <w:rPr>
                <w:rFonts w:eastAsia="MS Mincho"/>
              </w:rPr>
              <w:t>ication</w:t>
            </w:r>
            <w:r w:rsidRPr="007B6048">
              <w:rPr>
                <w:rFonts w:eastAsia="MS Mincho"/>
              </w:rPr>
              <w:t>Stat</w:t>
            </w:r>
            <w:r>
              <w:rPr>
                <w:rFonts w:eastAsia="MS Mincho"/>
              </w:rPr>
              <w:t>s</w:t>
            </w:r>
            <w:r w:rsidRPr="007B6048">
              <w:rPr>
                <w:rFonts w:eastAsia="MS Mincho"/>
              </w:rPr>
              <w:t>Info</w:t>
            </w:r>
          </w:p>
        </w:tc>
        <w:tc>
          <w:tcPr>
            <w:tcW w:w="2126" w:type="dxa"/>
            <w:gridSpan w:val="2"/>
            <w:tcBorders>
              <w:top w:val="single" w:sz="4" w:space="0" w:color="auto"/>
              <w:left w:val="single" w:sz="4" w:space="0" w:color="auto"/>
              <w:bottom w:val="single" w:sz="4" w:space="0" w:color="auto"/>
              <w:right w:val="single" w:sz="4" w:space="0" w:color="auto"/>
            </w:tcBorders>
          </w:tcPr>
          <w:p w14:paraId="683FB28D" w14:textId="77777777" w:rsidR="00F7675F" w:rsidRPr="00500302" w:rsidRDefault="00F7675F" w:rsidP="00A331E0">
            <w:pPr>
              <w:pStyle w:val="TAL"/>
            </w:pPr>
            <w:r w:rsidRPr="00500302">
              <w:t>No default</w:t>
            </w:r>
          </w:p>
        </w:tc>
      </w:tr>
    </w:tbl>
    <w:p w14:paraId="309782AA" w14:textId="77777777" w:rsidR="00F7675F" w:rsidRPr="00500302" w:rsidRDefault="00F7675F" w:rsidP="00F7675F">
      <w:pPr>
        <w:rPr>
          <w:lang w:eastAsia="ko-KR"/>
        </w:rPr>
      </w:pPr>
    </w:p>
    <w:p w14:paraId="3F7C9397" w14:textId="77777777" w:rsidR="00F7675F" w:rsidRPr="00500302" w:rsidRDefault="00F7675F" w:rsidP="00F7675F">
      <w:pPr>
        <w:pStyle w:val="TH"/>
        <w:rPr>
          <w:lang w:eastAsia="ja-JP"/>
        </w:rPr>
      </w:pPr>
      <w:bookmarkStart w:id="99" w:name="_Toc526955139"/>
      <w:bookmarkStart w:id="100" w:name="_Toc21706922"/>
      <w:bookmarkStart w:id="101" w:name="_Toc121722961"/>
      <w:r w:rsidRPr="00500302">
        <w:t xml:space="preserve">Table </w:t>
      </w:r>
      <w:r>
        <w:t>7.4.58.1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w:t>
      </w:r>
      <w:r w:rsidRPr="00500302">
        <w:rPr>
          <w:rFonts w:hint="eastAsia"/>
          <w:lang w:eastAsia="ko-KR"/>
        </w:rPr>
        <w:t>f</w:t>
      </w:r>
      <w:r w:rsidRPr="00500302">
        <w:t xml:space="preserve"> </w:t>
      </w:r>
      <w:r w:rsidRPr="00500302">
        <w:rPr>
          <w:lang w:eastAsia="ja-JP"/>
        </w:rPr>
        <w:t>&lt;crossResourceSubscription&gt; resource</w:t>
      </w:r>
      <w:bookmarkEnd w:id="99"/>
      <w:bookmarkEnd w:id="100"/>
      <w:bookmarkEnd w:id="1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F7675F" w:rsidRPr="00500302" w14:paraId="529A502A"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936EDE9" w14:textId="77777777" w:rsidR="00F7675F" w:rsidRPr="00500302" w:rsidRDefault="00F7675F" w:rsidP="00A331E0">
            <w:pPr>
              <w:pStyle w:val="TAH"/>
              <w:rPr>
                <w:rFonts w:eastAsia="MS Mincho"/>
                <w:lang w:eastAsia="ja-JP"/>
              </w:rPr>
            </w:pPr>
            <w:r w:rsidRPr="00500302">
              <w:rPr>
                <w:rFonts w:eastAsia="MS Mincho"/>
                <w:lang w:eastAsia="ja-JP"/>
              </w:rPr>
              <w:t>Child Resource Type</w:t>
            </w:r>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3B51C642" w14:textId="77777777" w:rsidR="00F7675F" w:rsidRPr="00500302" w:rsidRDefault="00F7675F" w:rsidP="00A331E0">
            <w:pPr>
              <w:pStyle w:val="TAH"/>
              <w:rPr>
                <w:rFonts w:eastAsia="MS Mincho"/>
                <w:lang w:eastAsia="ja-JP"/>
              </w:rPr>
            </w:pPr>
            <w:r w:rsidRPr="00500302">
              <w:rPr>
                <w:rFonts w:eastAsia="MS Mincho"/>
                <w:lang w:eastAsia="ja-JP"/>
              </w:rPr>
              <w:t>Child Resource Name</w:t>
            </w:r>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4B2F97CF" w14:textId="77777777" w:rsidR="00F7675F" w:rsidRPr="00500302" w:rsidRDefault="00F7675F" w:rsidP="00A331E0">
            <w:pPr>
              <w:pStyle w:val="TAH"/>
              <w:rPr>
                <w:rFonts w:eastAsia="MS Mincho"/>
                <w:lang w:eastAsia="ja-JP"/>
              </w:rPr>
            </w:pPr>
            <w:r w:rsidRPr="00500302">
              <w:rPr>
                <w:rFonts w:eastAsia="MS Mincho"/>
                <w:lang w:eastAsia="ja-JP"/>
              </w:rPr>
              <w:t>Multiplicity</w:t>
            </w:r>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7BDFC520" w14:textId="77777777" w:rsidR="00F7675F" w:rsidRPr="00500302" w:rsidRDefault="00F7675F" w:rsidP="00A331E0">
            <w:pPr>
              <w:pStyle w:val="TAH"/>
              <w:rPr>
                <w:rFonts w:eastAsia="MS Mincho"/>
                <w:lang w:eastAsia="ja-JP"/>
              </w:rPr>
            </w:pPr>
            <w:r w:rsidRPr="00500302">
              <w:rPr>
                <w:rFonts w:eastAsia="MS Mincho"/>
                <w:lang w:eastAsia="ja-JP"/>
              </w:rPr>
              <w:t>Ref. to Resource Type Definition</w:t>
            </w:r>
          </w:p>
        </w:tc>
      </w:tr>
      <w:tr w:rsidR="00F7675F" w:rsidRPr="00500302" w14:paraId="604718D1"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tcPr>
          <w:p w14:paraId="050238B3" w14:textId="77777777" w:rsidR="00F7675F" w:rsidRPr="00500302" w:rsidRDefault="00F7675F" w:rsidP="00A331E0">
            <w:pPr>
              <w:pStyle w:val="TAL"/>
              <w:rPr>
                <w:rFonts w:eastAsia="MS Mincho"/>
              </w:rPr>
            </w:pPr>
            <w:r w:rsidRPr="00500302">
              <w:rPr>
                <w:rFonts w:eastAsia="MS Mincho"/>
                <w:lang w:eastAsia="ja-JP"/>
              </w:rPr>
              <w:t>&lt;notificationTargetMgmtPolicyRef&gt;</w:t>
            </w:r>
          </w:p>
        </w:tc>
        <w:tc>
          <w:tcPr>
            <w:tcW w:w="1914" w:type="dxa"/>
            <w:tcBorders>
              <w:top w:val="single" w:sz="4" w:space="0" w:color="auto"/>
              <w:left w:val="single" w:sz="4" w:space="0" w:color="auto"/>
              <w:bottom w:val="single" w:sz="4" w:space="0" w:color="auto"/>
              <w:right w:val="single" w:sz="4" w:space="0" w:color="auto"/>
            </w:tcBorders>
          </w:tcPr>
          <w:p w14:paraId="4145CB8C" w14:textId="77777777" w:rsidR="00F7675F" w:rsidRPr="00500302" w:rsidRDefault="00F7675F" w:rsidP="00A331E0">
            <w:pPr>
              <w:pStyle w:val="TAC"/>
              <w:rPr>
                <w:lang w:eastAsia="ja-JP"/>
              </w:rPr>
            </w:pPr>
            <w:r w:rsidRPr="00500302">
              <w:rPr>
                <w:rFonts w:eastAsia="MS Mincho"/>
                <w:lang w:eastAsia="ja-JP"/>
              </w:rPr>
              <w:t>[variable]</w:t>
            </w:r>
          </w:p>
        </w:tc>
        <w:tc>
          <w:tcPr>
            <w:tcW w:w="2507" w:type="dxa"/>
            <w:tcBorders>
              <w:top w:val="single" w:sz="4" w:space="0" w:color="auto"/>
              <w:left w:val="single" w:sz="4" w:space="0" w:color="auto"/>
              <w:bottom w:val="single" w:sz="4" w:space="0" w:color="auto"/>
              <w:right w:val="single" w:sz="4" w:space="0" w:color="auto"/>
            </w:tcBorders>
          </w:tcPr>
          <w:p w14:paraId="2D9E8D42" w14:textId="77777777" w:rsidR="00F7675F" w:rsidRPr="00500302" w:rsidRDefault="00F7675F" w:rsidP="00A331E0">
            <w:pPr>
              <w:pStyle w:val="TAC"/>
              <w:rPr>
                <w:rFonts w:eastAsia="MS Mincho" w:cs="Arial"/>
                <w:lang w:eastAsia="ja-JP"/>
              </w:rPr>
            </w:pPr>
            <w:r w:rsidRPr="00500302">
              <w:rPr>
                <w:rFonts w:eastAsia="MS Mincho"/>
                <w:lang w:eastAsia="ja-JP"/>
              </w:rPr>
              <w:t>0..n</w:t>
            </w:r>
          </w:p>
        </w:tc>
        <w:tc>
          <w:tcPr>
            <w:tcW w:w="1867" w:type="dxa"/>
            <w:tcBorders>
              <w:top w:val="single" w:sz="4" w:space="0" w:color="auto"/>
              <w:left w:val="single" w:sz="4" w:space="0" w:color="auto"/>
              <w:bottom w:val="single" w:sz="4" w:space="0" w:color="auto"/>
              <w:right w:val="single" w:sz="4" w:space="0" w:color="auto"/>
            </w:tcBorders>
          </w:tcPr>
          <w:p w14:paraId="369DD6D2" w14:textId="77777777" w:rsidR="00F7675F" w:rsidRPr="00500302" w:rsidRDefault="00F7675F" w:rsidP="00A331E0">
            <w:pPr>
              <w:pStyle w:val="TAL"/>
            </w:pPr>
            <w:r w:rsidRPr="00500302">
              <w:rPr>
                <w:rFonts w:eastAsia="MS Mincho"/>
                <w:lang w:eastAsia="ja-JP"/>
              </w:rPr>
              <w:t>Clause 7.4.30</w:t>
            </w:r>
          </w:p>
        </w:tc>
      </w:tr>
      <w:tr w:rsidR="00F7675F" w:rsidRPr="00500302" w14:paraId="54C270B4"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tcPr>
          <w:p w14:paraId="229004A9" w14:textId="77777777" w:rsidR="00F7675F" w:rsidRPr="00500302" w:rsidRDefault="00F7675F" w:rsidP="00A331E0">
            <w:pPr>
              <w:pStyle w:val="TAL"/>
              <w:rPr>
                <w:rFonts w:eastAsia="MS Mincho"/>
              </w:rPr>
            </w:pPr>
            <w:r w:rsidRPr="00500302">
              <w:rPr>
                <w:rFonts w:eastAsia="MS Mincho"/>
                <w:lang w:eastAsia="ja-JP"/>
              </w:rPr>
              <w:t>&lt;notificationTargetSelfReference&gt;</w:t>
            </w:r>
          </w:p>
        </w:tc>
        <w:tc>
          <w:tcPr>
            <w:tcW w:w="1914" w:type="dxa"/>
            <w:tcBorders>
              <w:top w:val="single" w:sz="4" w:space="0" w:color="auto"/>
              <w:left w:val="single" w:sz="4" w:space="0" w:color="auto"/>
              <w:bottom w:val="single" w:sz="4" w:space="0" w:color="auto"/>
              <w:right w:val="single" w:sz="4" w:space="0" w:color="auto"/>
            </w:tcBorders>
          </w:tcPr>
          <w:p w14:paraId="0A0F8F1B" w14:textId="77777777" w:rsidR="00F7675F" w:rsidRPr="00500302" w:rsidRDefault="00F7675F" w:rsidP="00A331E0">
            <w:pPr>
              <w:pStyle w:val="TAC"/>
              <w:rPr>
                <w:lang w:eastAsia="ja-JP"/>
              </w:rPr>
            </w:pPr>
            <w:r w:rsidRPr="00500302">
              <w:rPr>
                <w:rFonts w:eastAsia="MS Mincho"/>
                <w:lang w:eastAsia="ja-JP"/>
              </w:rPr>
              <w:t>ntsr</w:t>
            </w:r>
          </w:p>
        </w:tc>
        <w:tc>
          <w:tcPr>
            <w:tcW w:w="2507" w:type="dxa"/>
            <w:tcBorders>
              <w:top w:val="single" w:sz="4" w:space="0" w:color="auto"/>
              <w:left w:val="single" w:sz="4" w:space="0" w:color="auto"/>
              <w:bottom w:val="single" w:sz="4" w:space="0" w:color="auto"/>
              <w:right w:val="single" w:sz="4" w:space="0" w:color="auto"/>
            </w:tcBorders>
          </w:tcPr>
          <w:p w14:paraId="11F1ABC5" w14:textId="77777777" w:rsidR="00F7675F" w:rsidRPr="00500302" w:rsidRDefault="00F7675F" w:rsidP="00A331E0">
            <w:pPr>
              <w:pStyle w:val="TAC"/>
              <w:rPr>
                <w:rFonts w:eastAsia="MS Mincho" w:cs="Arial"/>
                <w:lang w:eastAsia="ja-JP"/>
              </w:rPr>
            </w:pPr>
            <w:r w:rsidRPr="00500302">
              <w:rPr>
                <w:lang w:eastAsia="ko-KR"/>
              </w:rPr>
              <w:t>1</w:t>
            </w:r>
          </w:p>
        </w:tc>
        <w:tc>
          <w:tcPr>
            <w:tcW w:w="1867" w:type="dxa"/>
            <w:tcBorders>
              <w:top w:val="single" w:sz="4" w:space="0" w:color="auto"/>
              <w:left w:val="single" w:sz="4" w:space="0" w:color="auto"/>
              <w:bottom w:val="single" w:sz="4" w:space="0" w:color="auto"/>
              <w:right w:val="single" w:sz="4" w:space="0" w:color="auto"/>
            </w:tcBorders>
          </w:tcPr>
          <w:p w14:paraId="7F575770" w14:textId="77777777" w:rsidR="00F7675F" w:rsidRPr="00500302" w:rsidRDefault="00F7675F" w:rsidP="00A331E0">
            <w:pPr>
              <w:pStyle w:val="TAL"/>
            </w:pPr>
            <w:r w:rsidRPr="00500302">
              <w:rPr>
                <w:lang w:eastAsia="ko-KR"/>
              </w:rPr>
              <w:t>Clause 7.4.33</w:t>
            </w:r>
          </w:p>
        </w:tc>
      </w:tr>
      <w:tr w:rsidR="00F7675F" w:rsidRPr="00500302" w14:paraId="49363ED2"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tcPr>
          <w:p w14:paraId="426A7D89" w14:textId="77777777" w:rsidR="00F7675F" w:rsidRPr="00500302" w:rsidRDefault="00F7675F" w:rsidP="00A331E0">
            <w:pPr>
              <w:pStyle w:val="TAL"/>
              <w:rPr>
                <w:rFonts w:eastAsia="MS Mincho"/>
                <w:lang w:eastAsia="ja-JP"/>
              </w:rPr>
            </w:pPr>
            <w:r w:rsidRPr="00500302">
              <w:rPr>
                <w:rFonts w:cs="Arial"/>
                <w:szCs w:val="18"/>
              </w:rPr>
              <w:t>&lt;transaction&gt;</w:t>
            </w:r>
          </w:p>
        </w:tc>
        <w:tc>
          <w:tcPr>
            <w:tcW w:w="1914" w:type="dxa"/>
            <w:tcBorders>
              <w:top w:val="single" w:sz="4" w:space="0" w:color="auto"/>
              <w:left w:val="single" w:sz="4" w:space="0" w:color="auto"/>
              <w:bottom w:val="single" w:sz="4" w:space="0" w:color="auto"/>
              <w:right w:val="single" w:sz="4" w:space="0" w:color="auto"/>
            </w:tcBorders>
          </w:tcPr>
          <w:p w14:paraId="0A5EC9F0" w14:textId="77777777" w:rsidR="00F7675F" w:rsidRPr="00500302" w:rsidRDefault="00F7675F" w:rsidP="00A331E0">
            <w:pPr>
              <w:pStyle w:val="TAC"/>
              <w:rPr>
                <w:rFonts w:eastAsia="MS Mincho"/>
                <w:lang w:eastAsia="ja-JP"/>
              </w:rPr>
            </w:pPr>
            <w:r w:rsidRPr="00500302">
              <w:rPr>
                <w:rFonts w:cs="Arial"/>
                <w:szCs w:val="18"/>
              </w:rPr>
              <w:t>[variable]</w:t>
            </w:r>
          </w:p>
        </w:tc>
        <w:tc>
          <w:tcPr>
            <w:tcW w:w="2507" w:type="dxa"/>
            <w:tcBorders>
              <w:top w:val="single" w:sz="4" w:space="0" w:color="auto"/>
              <w:left w:val="single" w:sz="4" w:space="0" w:color="auto"/>
              <w:bottom w:val="single" w:sz="4" w:space="0" w:color="auto"/>
              <w:right w:val="single" w:sz="4" w:space="0" w:color="auto"/>
            </w:tcBorders>
          </w:tcPr>
          <w:p w14:paraId="7175B581" w14:textId="77777777" w:rsidR="00F7675F" w:rsidRPr="00500302" w:rsidRDefault="00F7675F" w:rsidP="00A331E0">
            <w:pPr>
              <w:pStyle w:val="TAC"/>
              <w:rPr>
                <w:lang w:eastAsia="ko-KR"/>
              </w:rPr>
            </w:pPr>
            <w:r w:rsidRPr="00500302">
              <w:rPr>
                <w:rFonts w:cs="Arial"/>
                <w:szCs w:val="18"/>
              </w:rPr>
              <w:t>0..n</w:t>
            </w:r>
          </w:p>
        </w:tc>
        <w:tc>
          <w:tcPr>
            <w:tcW w:w="1867" w:type="dxa"/>
            <w:tcBorders>
              <w:top w:val="single" w:sz="4" w:space="0" w:color="auto"/>
              <w:left w:val="single" w:sz="4" w:space="0" w:color="auto"/>
              <w:bottom w:val="single" w:sz="4" w:space="0" w:color="auto"/>
              <w:right w:val="single" w:sz="4" w:space="0" w:color="auto"/>
            </w:tcBorders>
          </w:tcPr>
          <w:p w14:paraId="4BC11458" w14:textId="77777777" w:rsidR="00F7675F" w:rsidRPr="00500302" w:rsidRDefault="00F7675F" w:rsidP="00A331E0">
            <w:pPr>
              <w:pStyle w:val="TAL"/>
              <w:rPr>
                <w:lang w:eastAsia="ko-KR"/>
              </w:rPr>
            </w:pPr>
            <w:r w:rsidRPr="00500302">
              <w:rPr>
                <w:rFonts w:cs="Arial"/>
                <w:szCs w:val="18"/>
              </w:rPr>
              <w:t>Clause 7.4.61</w:t>
            </w:r>
          </w:p>
        </w:tc>
      </w:tr>
      <w:tr w:rsidR="00F7675F" w:rsidRPr="00500302" w14:paraId="6793BC6D"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tcPr>
          <w:p w14:paraId="4114E9BD" w14:textId="77777777" w:rsidR="00F7675F" w:rsidRPr="00500302" w:rsidRDefault="00F7675F" w:rsidP="00A331E0">
            <w:pPr>
              <w:pStyle w:val="TAL"/>
              <w:rPr>
                <w:rFonts w:cs="Arial"/>
                <w:szCs w:val="18"/>
              </w:rPr>
            </w:pPr>
            <w:r w:rsidRPr="00500302">
              <w:rPr>
                <w:rFonts w:cs="Arial"/>
                <w:szCs w:val="18"/>
              </w:rPr>
              <w:t>&lt;schedule&gt;</w:t>
            </w:r>
          </w:p>
        </w:tc>
        <w:tc>
          <w:tcPr>
            <w:tcW w:w="1914" w:type="dxa"/>
            <w:tcBorders>
              <w:top w:val="single" w:sz="4" w:space="0" w:color="auto"/>
              <w:left w:val="single" w:sz="4" w:space="0" w:color="auto"/>
              <w:bottom w:val="single" w:sz="4" w:space="0" w:color="auto"/>
              <w:right w:val="single" w:sz="4" w:space="0" w:color="auto"/>
            </w:tcBorders>
          </w:tcPr>
          <w:p w14:paraId="5A57BD44" w14:textId="77777777" w:rsidR="00F7675F" w:rsidRPr="00500302" w:rsidRDefault="00F7675F" w:rsidP="00A331E0">
            <w:pPr>
              <w:pStyle w:val="TAC"/>
              <w:rPr>
                <w:rFonts w:cs="Arial"/>
                <w:szCs w:val="18"/>
              </w:rPr>
            </w:pPr>
            <w:r w:rsidRPr="00500302">
              <w:rPr>
                <w:rFonts w:cs="Arial"/>
                <w:szCs w:val="18"/>
              </w:rPr>
              <w:t>notificationSchedule</w:t>
            </w:r>
          </w:p>
        </w:tc>
        <w:tc>
          <w:tcPr>
            <w:tcW w:w="2507" w:type="dxa"/>
            <w:tcBorders>
              <w:top w:val="single" w:sz="4" w:space="0" w:color="auto"/>
              <w:left w:val="single" w:sz="4" w:space="0" w:color="auto"/>
              <w:bottom w:val="single" w:sz="4" w:space="0" w:color="auto"/>
              <w:right w:val="single" w:sz="4" w:space="0" w:color="auto"/>
            </w:tcBorders>
          </w:tcPr>
          <w:p w14:paraId="7304D016" w14:textId="77777777" w:rsidR="00F7675F" w:rsidRPr="00500302" w:rsidRDefault="00F7675F" w:rsidP="00A331E0">
            <w:pPr>
              <w:pStyle w:val="TAC"/>
              <w:rPr>
                <w:rFonts w:cs="Arial"/>
                <w:szCs w:val="18"/>
              </w:rPr>
            </w:pPr>
            <w:r w:rsidRPr="00500302">
              <w:rPr>
                <w:rFonts w:cs="Arial"/>
                <w:szCs w:val="18"/>
              </w:rPr>
              <w:t>0..1</w:t>
            </w:r>
          </w:p>
        </w:tc>
        <w:tc>
          <w:tcPr>
            <w:tcW w:w="1867" w:type="dxa"/>
            <w:tcBorders>
              <w:top w:val="single" w:sz="4" w:space="0" w:color="auto"/>
              <w:left w:val="single" w:sz="4" w:space="0" w:color="auto"/>
              <w:bottom w:val="single" w:sz="4" w:space="0" w:color="auto"/>
              <w:right w:val="single" w:sz="4" w:space="0" w:color="auto"/>
            </w:tcBorders>
          </w:tcPr>
          <w:p w14:paraId="1AAFDBE6" w14:textId="77777777" w:rsidR="00F7675F" w:rsidRPr="00500302" w:rsidRDefault="00F7675F" w:rsidP="00A331E0">
            <w:pPr>
              <w:pStyle w:val="TAL"/>
              <w:rPr>
                <w:rFonts w:cs="Arial"/>
                <w:szCs w:val="18"/>
              </w:rPr>
            </w:pPr>
            <w:r w:rsidRPr="00500302">
              <w:rPr>
                <w:rFonts w:cs="Arial"/>
                <w:szCs w:val="18"/>
              </w:rPr>
              <w:t>Clause 7.4.9</w:t>
            </w:r>
          </w:p>
        </w:tc>
      </w:tr>
    </w:tbl>
    <w:p w14:paraId="29B09271" w14:textId="77777777" w:rsidR="00F7675F" w:rsidRPr="00500302" w:rsidRDefault="00F7675F" w:rsidP="00F7675F">
      <w:pPr>
        <w:rPr>
          <w:rFonts w:eastAsia="Yu Mincho"/>
          <w:lang w:eastAsia="ja-JP"/>
        </w:rPr>
      </w:pPr>
    </w:p>
    <w:p w14:paraId="75EEC1A7" w14:textId="77777777" w:rsidR="00F7675F" w:rsidRPr="00500302" w:rsidRDefault="00F7675F" w:rsidP="00F7675F">
      <w:pPr>
        <w:pStyle w:val="berschrift4"/>
        <w:rPr>
          <w:rFonts w:eastAsia="MS Mincho"/>
          <w:lang w:eastAsia="ja-JP"/>
        </w:rPr>
      </w:pPr>
      <w:bookmarkStart w:id="102" w:name="_Toc526862719"/>
      <w:bookmarkStart w:id="103" w:name="_Toc526978211"/>
      <w:bookmarkStart w:id="104" w:name="_Toc527972857"/>
      <w:bookmarkStart w:id="105" w:name="_Toc528060767"/>
      <w:bookmarkStart w:id="106" w:name="_Toc4148463"/>
      <w:bookmarkStart w:id="107" w:name="_Toc130275229"/>
      <w:r w:rsidRPr="00500302">
        <w:rPr>
          <w:rFonts w:eastAsia="MS Mincho"/>
          <w:lang w:eastAsia="ja-JP"/>
        </w:rPr>
        <w:t>7.4.58.2</w:t>
      </w:r>
      <w:r w:rsidRPr="00500302">
        <w:rPr>
          <w:rFonts w:eastAsia="MS Mincho"/>
          <w:lang w:eastAsia="ja-JP"/>
        </w:rPr>
        <w:tab/>
      </w:r>
      <w:r w:rsidRPr="00500302">
        <w:rPr>
          <w:lang w:eastAsia="ko-KR"/>
        </w:rPr>
        <w:t>&lt;</w:t>
      </w:r>
      <w:r w:rsidRPr="00500302">
        <w:rPr>
          <w:lang w:eastAsia="ja-JP"/>
        </w:rPr>
        <w:t>crossResourceSubscription</w:t>
      </w:r>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102"/>
      <w:bookmarkEnd w:id="103"/>
      <w:bookmarkEnd w:id="104"/>
      <w:bookmarkEnd w:id="105"/>
      <w:bookmarkEnd w:id="106"/>
      <w:bookmarkEnd w:id="107"/>
    </w:p>
    <w:p w14:paraId="6388243E" w14:textId="77777777" w:rsidR="00F7675F" w:rsidRPr="00500302" w:rsidRDefault="00F7675F" w:rsidP="00F7675F">
      <w:pPr>
        <w:pStyle w:val="berschrift5"/>
        <w:rPr>
          <w:lang w:eastAsia="ko-KR"/>
        </w:rPr>
      </w:pPr>
      <w:bookmarkStart w:id="108" w:name="_Toc526862720"/>
      <w:bookmarkStart w:id="109" w:name="_Toc526978212"/>
      <w:bookmarkStart w:id="110" w:name="_Toc527972858"/>
      <w:bookmarkStart w:id="111" w:name="_Toc528060768"/>
      <w:bookmarkStart w:id="112" w:name="_Toc4148464"/>
      <w:bookmarkStart w:id="113" w:name="_Toc130275230"/>
      <w:r w:rsidRPr="00500302">
        <w:rPr>
          <w:lang w:eastAsia="ko-KR"/>
        </w:rPr>
        <w:t>7.4.58.2.0</w:t>
      </w:r>
      <w:r w:rsidRPr="00500302">
        <w:rPr>
          <w:lang w:eastAsia="ko-KR"/>
        </w:rPr>
        <w:tab/>
        <w:t>Introduction</w:t>
      </w:r>
      <w:bookmarkEnd w:id="108"/>
      <w:bookmarkEnd w:id="109"/>
      <w:bookmarkEnd w:id="110"/>
      <w:bookmarkEnd w:id="111"/>
      <w:bookmarkEnd w:id="112"/>
      <w:bookmarkEnd w:id="113"/>
    </w:p>
    <w:p w14:paraId="78E35309" w14:textId="77777777" w:rsidR="00F7675F" w:rsidRPr="00500302" w:rsidRDefault="00F7675F" w:rsidP="00F7675F">
      <w:pPr>
        <w:tabs>
          <w:tab w:val="left" w:pos="800"/>
        </w:tabs>
      </w:pPr>
      <w:r w:rsidRPr="00500302">
        <w:rPr>
          <w:lang w:eastAsia="ja-JP"/>
        </w:rPr>
        <w:t>This clause</w:t>
      </w:r>
      <w:r w:rsidRPr="00500302">
        <w:t xml:space="preserve"> </w:t>
      </w:r>
      <w:r w:rsidRPr="00500302">
        <w:rPr>
          <w:lang w:eastAsia="ja-JP"/>
        </w:rPr>
        <w:t>describes &lt;crossResourceSubscription</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r w:rsidRPr="00500302">
        <w:t xml:space="preserve"> </w:t>
      </w:r>
    </w:p>
    <w:p w14:paraId="43F56B6B" w14:textId="77777777" w:rsidR="00F7675F" w:rsidRPr="00500302" w:rsidRDefault="00F7675F" w:rsidP="00F7675F">
      <w:pPr>
        <w:pStyle w:val="berschrift5"/>
        <w:rPr>
          <w:lang w:eastAsia="ko-KR"/>
        </w:rPr>
      </w:pPr>
      <w:bookmarkStart w:id="114" w:name="_Toc526862721"/>
      <w:bookmarkStart w:id="115" w:name="_Toc526978213"/>
      <w:bookmarkStart w:id="116" w:name="_Toc527972859"/>
      <w:bookmarkStart w:id="117" w:name="_Toc528060769"/>
      <w:bookmarkStart w:id="118" w:name="_Toc4148465"/>
      <w:bookmarkStart w:id="119" w:name="_Toc130275231"/>
      <w:r w:rsidRPr="00500302">
        <w:rPr>
          <w:lang w:eastAsia="ko-KR"/>
        </w:rPr>
        <w:t>7.4.58.2.1</w:t>
      </w:r>
      <w:r w:rsidRPr="00500302">
        <w:rPr>
          <w:lang w:eastAsia="ko-KR"/>
        </w:rPr>
        <w:tab/>
        <w:t>Create</w:t>
      </w:r>
      <w:bookmarkEnd w:id="114"/>
      <w:bookmarkEnd w:id="115"/>
      <w:bookmarkEnd w:id="116"/>
      <w:bookmarkEnd w:id="117"/>
      <w:bookmarkEnd w:id="118"/>
      <w:bookmarkEnd w:id="119"/>
    </w:p>
    <w:p w14:paraId="3926B81F" w14:textId="77777777" w:rsidR="00F7675F" w:rsidRPr="00500302" w:rsidRDefault="00F7675F" w:rsidP="00F7675F">
      <w:pPr>
        <w:keepNext/>
        <w:keepLines/>
        <w:rPr>
          <w:b/>
          <w:bCs/>
          <w:i/>
          <w:iCs/>
          <w:lang w:eastAsia="ko-KR"/>
        </w:rPr>
      </w:pPr>
      <w:r w:rsidRPr="00500302">
        <w:rPr>
          <w:b/>
          <w:bCs/>
          <w:i/>
          <w:iCs/>
          <w:lang w:eastAsia="ko-KR"/>
        </w:rPr>
        <w:t>Originator:</w:t>
      </w:r>
    </w:p>
    <w:p w14:paraId="1D724558" w14:textId="77777777" w:rsidR="00F7675F" w:rsidRPr="00500302" w:rsidRDefault="00F7675F" w:rsidP="00F7675F">
      <w:pPr>
        <w:keepNext/>
        <w:keepLines/>
        <w:rPr>
          <w:lang w:eastAsia="ko-KR"/>
        </w:rPr>
      </w:pPr>
      <w:r w:rsidRPr="00500302">
        <w:t>The following are changes to the Originator procedures described in</w:t>
      </w:r>
      <w:r>
        <w:t xml:space="preserve"> </w:t>
      </w:r>
      <w:r w:rsidRPr="00500302">
        <w:t xml:space="preserve">clause </w:t>
      </w:r>
      <w:r w:rsidRPr="00500302">
        <w:fldChar w:fldCharType="begin"/>
      </w:r>
      <w:r w:rsidRPr="00500302">
        <w:instrText xml:space="preserve"> REF GenericProcedureCreate \r \h </w:instrText>
      </w:r>
      <w:r>
        <w:instrText xml:space="preserve"> \* MERGEFORMAT </w:instrText>
      </w:r>
      <w:r w:rsidRPr="00500302">
        <w:fldChar w:fldCharType="separate"/>
      </w:r>
      <w:r w:rsidRPr="00500302">
        <w:t>7.2.2.1</w:t>
      </w:r>
      <w:r w:rsidRPr="00500302">
        <w:fldChar w:fldCharType="end"/>
      </w:r>
      <w:r w:rsidRPr="00500302">
        <w:t>:</w:t>
      </w:r>
    </w:p>
    <w:p w14:paraId="43DB10C4" w14:textId="77777777" w:rsidR="00F7675F" w:rsidRPr="00500302" w:rsidRDefault="00F7675F">
      <w:pPr>
        <w:pStyle w:val="BN"/>
        <w:keepNext/>
        <w:keepLines/>
        <w:numPr>
          <w:ilvl w:val="0"/>
          <w:numId w:val="26"/>
        </w:numPr>
        <w:tabs>
          <w:tab w:val="clear" w:pos="737"/>
        </w:tabs>
        <w:ind w:left="644" w:hanging="360"/>
        <w:textAlignment w:val="auto"/>
      </w:pPr>
      <w:r w:rsidRPr="00500302">
        <w:rPr>
          <w:rFonts w:eastAsia="MS Mincho"/>
          <w:lang w:eastAsia="ja-JP"/>
        </w:rPr>
        <w:t xml:space="preserve">Orig-1.0 When composing a request primitive, the Originator shall include </w:t>
      </w:r>
      <w:r w:rsidRPr="00500302">
        <w:rPr>
          <w:rFonts w:eastAsia="MS Mincho"/>
          <w:i/>
          <w:lang w:eastAsia="ja-JP"/>
        </w:rPr>
        <w:t>regularResourcesAsTarget</w:t>
      </w:r>
      <w:r w:rsidRPr="00500302">
        <w:rPr>
          <w:rFonts w:eastAsia="MS Mincho"/>
          <w:lang w:eastAsia="ja-JP"/>
        </w:rPr>
        <w:t xml:space="preserve"> and/or </w:t>
      </w:r>
      <w:r w:rsidRPr="00500302">
        <w:rPr>
          <w:rFonts w:eastAsia="MS Mincho"/>
          <w:i/>
          <w:lang w:eastAsia="ja-JP"/>
        </w:rPr>
        <w:t>subscriptionResourcesAsTarget</w:t>
      </w:r>
      <w:r w:rsidRPr="00500302">
        <w:rPr>
          <w:rFonts w:eastAsia="MS Mincho"/>
          <w:lang w:eastAsia="ja-JP"/>
        </w:rPr>
        <w:t xml:space="preserve"> attributes in the resource </w:t>
      </w:r>
      <w:r w:rsidRPr="00B66A0E">
        <w:rPr>
          <w:rFonts w:eastAsia="MS Mincho"/>
          <w:lang w:eastAsia="ja-JP"/>
        </w:rPr>
        <w:t>representation</w:t>
      </w:r>
      <w:r w:rsidRPr="00500302">
        <w:rPr>
          <w:rFonts w:eastAsia="MS Mincho"/>
          <w:lang w:eastAsia="ja-JP"/>
        </w:rPr>
        <w:t xml:space="preserve"> of the &lt;crossResourceSubscription&gt; in the content of the primitive. If </w:t>
      </w:r>
      <w:r w:rsidRPr="00500302">
        <w:rPr>
          <w:rFonts w:eastAsia="MS Mincho"/>
          <w:i/>
          <w:lang w:eastAsia="ja-JP"/>
        </w:rPr>
        <w:t>regularResourcesAsTarget</w:t>
      </w:r>
      <w:r w:rsidRPr="00500302">
        <w:rPr>
          <w:rFonts w:eastAsia="MS Mincho"/>
          <w:lang w:eastAsia="ja-JP"/>
        </w:rPr>
        <w:t xml:space="preserve"> attribute is included, </w:t>
      </w:r>
      <w:r w:rsidRPr="00500302">
        <w:rPr>
          <w:rFonts w:eastAsia="MS Mincho"/>
          <w:i/>
          <w:lang w:eastAsia="ja-JP"/>
        </w:rPr>
        <w:t>eventNotificationCriteriaSet</w:t>
      </w:r>
      <w:r w:rsidRPr="00500302">
        <w:rPr>
          <w:rFonts w:eastAsia="MS Mincho"/>
          <w:lang w:eastAsia="ja-JP"/>
        </w:rPr>
        <w:t xml:space="preserve"> attribute shall be included. If </w:t>
      </w:r>
      <w:r w:rsidRPr="00500302">
        <w:rPr>
          <w:rFonts w:eastAsia="MS Mincho"/>
          <w:i/>
          <w:lang w:eastAsia="ja-JP"/>
        </w:rPr>
        <w:t>eventNotificationCriteriaSet</w:t>
      </w:r>
      <w:r w:rsidRPr="00500302">
        <w:rPr>
          <w:rFonts w:eastAsia="MS Mincho"/>
          <w:lang w:eastAsia="ja-JP"/>
        </w:rPr>
        <w:t xml:space="preserve"> contains only one </w:t>
      </w:r>
      <w:r w:rsidRPr="00500302">
        <w:rPr>
          <w:rFonts w:eastAsia="MS Mincho"/>
          <w:i/>
          <w:lang w:eastAsia="ja-JP"/>
        </w:rPr>
        <w:t>eventNotificationCriteria</w:t>
      </w:r>
      <w:r w:rsidRPr="00500302">
        <w:rPr>
          <w:rFonts w:eastAsia="MS Mincho"/>
          <w:lang w:eastAsia="ja-JP"/>
        </w:rPr>
        <w:t xml:space="preserve">, this </w:t>
      </w:r>
      <w:r w:rsidRPr="00500302">
        <w:rPr>
          <w:rFonts w:eastAsia="MS Mincho"/>
          <w:i/>
          <w:lang w:eastAsia="ja-JP"/>
        </w:rPr>
        <w:t>eventNotificationCriteria</w:t>
      </w:r>
      <w:r w:rsidRPr="00500302">
        <w:rPr>
          <w:rFonts w:eastAsia="MS Mincho"/>
          <w:lang w:eastAsia="ja-JP"/>
        </w:rPr>
        <w:t xml:space="preserve"> shall be applied to all regular resources included in </w:t>
      </w:r>
      <w:r w:rsidRPr="00500302">
        <w:rPr>
          <w:rFonts w:eastAsia="MS Mincho"/>
          <w:i/>
          <w:lang w:eastAsia="ja-JP"/>
        </w:rPr>
        <w:t>regularResourcesAsTarget</w:t>
      </w:r>
      <w:r w:rsidRPr="00500302">
        <w:rPr>
          <w:rFonts w:eastAsia="MS Mincho"/>
          <w:lang w:eastAsia="ja-JP"/>
        </w:rPr>
        <w:t xml:space="preserve"> attribute; otherwise, </w:t>
      </w:r>
      <w:r w:rsidRPr="00500302">
        <w:rPr>
          <w:rFonts w:eastAsia="MS Mincho"/>
          <w:i/>
          <w:lang w:eastAsia="ja-JP"/>
        </w:rPr>
        <w:t>eventNotificationCriteriaSet</w:t>
      </w:r>
      <w:r w:rsidRPr="00500302">
        <w:rPr>
          <w:rFonts w:eastAsia="MS Mincho"/>
          <w:lang w:eastAsia="ja-JP"/>
        </w:rPr>
        <w:t xml:space="preserve"> shall contain the same number of </w:t>
      </w:r>
      <w:r w:rsidRPr="00500302">
        <w:rPr>
          <w:rFonts w:eastAsia="MS Mincho"/>
          <w:i/>
          <w:lang w:eastAsia="ja-JP"/>
        </w:rPr>
        <w:t>eventNotificationCriteria</w:t>
      </w:r>
      <w:r w:rsidRPr="00500302">
        <w:rPr>
          <w:rFonts w:eastAsia="MS Mincho"/>
          <w:lang w:eastAsia="ja-JP"/>
        </w:rPr>
        <w:t xml:space="preserve"> elements as the number of regular target resources contained in </w:t>
      </w:r>
      <w:r w:rsidRPr="00500302">
        <w:rPr>
          <w:rFonts w:eastAsia="MS Mincho"/>
          <w:i/>
          <w:lang w:eastAsia="ja-JP"/>
        </w:rPr>
        <w:t>regularResourcesAsTarget</w:t>
      </w:r>
      <w:r w:rsidRPr="00500302">
        <w:rPr>
          <w:rFonts w:eastAsia="MS Mincho"/>
          <w:lang w:eastAsia="ja-JP"/>
        </w:rPr>
        <w:t xml:space="preserve"> and each eventNotificationCriteria element shall be sequentially applied to corresponding target resource as listed in the </w:t>
      </w:r>
      <w:r w:rsidRPr="00500302">
        <w:rPr>
          <w:rFonts w:eastAsia="MS Mincho"/>
          <w:i/>
          <w:lang w:eastAsia="ja-JP"/>
        </w:rPr>
        <w:t>regularResourcesAsTarget</w:t>
      </w:r>
      <w:r w:rsidRPr="00500302">
        <w:rPr>
          <w:rFonts w:eastAsia="MS Mincho"/>
          <w:lang w:eastAsia="ja-JP"/>
        </w:rPr>
        <w:t>.</w:t>
      </w:r>
    </w:p>
    <w:p w14:paraId="461F1A33" w14:textId="77777777" w:rsidR="00F7675F" w:rsidRPr="00500302" w:rsidRDefault="00F7675F" w:rsidP="00F7675F">
      <w:pPr>
        <w:rPr>
          <w:b/>
          <w:bCs/>
          <w:i/>
          <w:iCs/>
          <w:lang w:eastAsia="ko-KR"/>
        </w:rPr>
      </w:pPr>
      <w:r w:rsidRPr="00500302">
        <w:rPr>
          <w:b/>
          <w:bCs/>
          <w:i/>
          <w:iCs/>
          <w:lang w:eastAsia="ko-KR"/>
        </w:rPr>
        <w:t>Receiver:</w:t>
      </w:r>
    </w:p>
    <w:p w14:paraId="323CFF0E" w14:textId="77777777" w:rsidR="00F7675F" w:rsidRPr="00500302" w:rsidRDefault="00F7675F" w:rsidP="00F7675F">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w:t>
      </w:r>
    </w:p>
    <w:p w14:paraId="69117E78" w14:textId="77777777" w:rsidR="00F7675F" w:rsidRPr="00500302" w:rsidRDefault="00F7675F" w:rsidP="00F7675F">
      <w:pPr>
        <w:pStyle w:val="BN"/>
        <w:tabs>
          <w:tab w:val="clear" w:pos="737"/>
        </w:tabs>
        <w:ind w:left="644" w:hanging="360"/>
        <w:textAlignment w:val="auto"/>
        <w:rPr>
          <w:lang w:eastAsia="ko-KR"/>
        </w:rPr>
      </w:pPr>
      <w:r w:rsidRPr="00500302">
        <w:rPr>
          <w:lang w:eastAsia="ko-KR"/>
        </w:rPr>
        <w:lastRenderedPageBreak/>
        <w:t xml:space="preserve">Recv-6.5: </w:t>
      </w:r>
      <w:r w:rsidRPr="00500302">
        <w:rPr>
          <w:rFonts w:eastAsia="MS Mincho"/>
          <w:lang w:eastAsia="ja-JP"/>
        </w:rPr>
        <w:t xml:space="preserve">The following steps are in addition to the generic Create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_Ref402444110 \r \h  \* MERGEFORMAT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Pr>
          <w:rFonts w:eastAsia="SimSun"/>
        </w:rPr>
        <w:t>:</w:t>
      </w:r>
    </w:p>
    <w:p w14:paraId="5F2DBF3F" w14:textId="77777777" w:rsidR="00F7675F" w:rsidRPr="00500302" w:rsidRDefault="00F7675F" w:rsidP="00F7675F">
      <w:pPr>
        <w:pStyle w:val="B20"/>
        <w:rPr>
          <w:lang w:eastAsia="ko-KR"/>
        </w:rPr>
      </w:pPr>
      <w:r w:rsidRPr="00500302">
        <w:rPr>
          <w:lang w:eastAsia="zh-CN"/>
        </w:rPr>
        <w:t>a)</w:t>
      </w:r>
      <w:r w:rsidRPr="00500302">
        <w:rPr>
          <w:lang w:eastAsia="zh-CN"/>
        </w:rPr>
        <w:tab/>
        <w:t xml:space="preserve">The request shall be rejected with a </w:t>
      </w:r>
      <w:r>
        <w:rPr>
          <w:lang w:eastAsia="zh-CN"/>
        </w:rPr>
        <w:t>"</w:t>
      </w:r>
      <w:r w:rsidRPr="00500302">
        <w:rPr>
          <w:lang w:eastAsia="zh-CN"/>
        </w:rPr>
        <w:t>BAD_REQUEST</w:t>
      </w:r>
      <w:r>
        <w:rPr>
          <w:lang w:eastAsia="zh-CN"/>
        </w:rPr>
        <w:t>"</w:t>
      </w:r>
      <w:r w:rsidRPr="00500302">
        <w:rPr>
          <w:lang w:eastAsia="zh-CN"/>
        </w:rPr>
        <w:t xml:space="preserve"> </w:t>
      </w:r>
      <w:r w:rsidRPr="00500302">
        <w:rPr>
          <w:b/>
          <w:i/>
          <w:lang w:eastAsia="zh-CN"/>
        </w:rPr>
        <w:t>Response Status Code</w:t>
      </w:r>
      <w:r w:rsidRPr="00500302">
        <w:rPr>
          <w:lang w:eastAsia="zh-CN"/>
        </w:rPr>
        <w:t xml:space="preserve"> </w:t>
      </w:r>
      <w:r w:rsidRPr="00500302">
        <w:rPr>
          <w:lang w:eastAsia="ko-KR"/>
        </w:rPr>
        <w:t xml:space="preserve">if at least one of </w:t>
      </w:r>
      <w:r w:rsidRPr="00500302">
        <w:rPr>
          <w:i/>
          <w:lang w:eastAsia="ko-KR"/>
        </w:rPr>
        <w:t xml:space="preserve">regularResourcesAsTarget </w:t>
      </w:r>
      <w:r w:rsidRPr="00500302">
        <w:rPr>
          <w:lang w:eastAsia="ko-KR"/>
        </w:rPr>
        <w:t xml:space="preserve">or </w:t>
      </w:r>
      <w:r w:rsidRPr="00500302">
        <w:rPr>
          <w:i/>
          <w:lang w:eastAsia="ko-KR"/>
        </w:rPr>
        <w:t xml:space="preserve">subscriptionResourcesAsTarget </w:t>
      </w:r>
      <w:r w:rsidRPr="00500302">
        <w:rPr>
          <w:lang w:eastAsia="ko-KR"/>
        </w:rPr>
        <w:t>attributes is not present in the request.</w:t>
      </w:r>
    </w:p>
    <w:p w14:paraId="790EC52D" w14:textId="77777777" w:rsidR="00F7675F" w:rsidRPr="00500302" w:rsidRDefault="00F7675F" w:rsidP="00F7675F">
      <w:pPr>
        <w:pStyle w:val="B20"/>
        <w:rPr>
          <w:lang w:eastAsia="ko-KR"/>
        </w:rPr>
      </w:pPr>
      <w:r w:rsidRPr="00500302">
        <w:rPr>
          <w:lang w:eastAsia="ko-KR"/>
        </w:rPr>
        <w:t>b</w:t>
      </w:r>
      <w:r>
        <w:rPr>
          <w:lang w:eastAsia="ko-KR"/>
        </w:rPr>
        <w:t>)</w:t>
      </w:r>
      <w:r w:rsidRPr="00A11228">
        <w:rPr>
          <w:lang w:eastAsia="ko-KR"/>
        </w:rPr>
        <w:t xml:space="preserve"> </w:t>
      </w:r>
      <w:r w:rsidRPr="00500302">
        <w:rPr>
          <w:lang w:eastAsia="ko-KR"/>
        </w:rPr>
        <w:tab/>
        <w:t xml:space="preserve">If </w:t>
      </w:r>
      <w:r w:rsidRPr="00500302">
        <w:rPr>
          <w:i/>
          <w:lang w:eastAsia="ko-KR"/>
        </w:rPr>
        <w:t>subscriptionResourcesAsTarget</w:t>
      </w:r>
      <w:r w:rsidRPr="00500302">
        <w:rPr>
          <w:lang w:eastAsia="ko-KR"/>
        </w:rPr>
        <w:t xml:space="preserve"> is included, the Hosting CSE shall</w:t>
      </w:r>
      <w:r>
        <w:rPr>
          <w:lang w:eastAsia="ko-KR"/>
        </w:rPr>
        <w:t xml:space="preserve"> retrieve and update</w:t>
      </w:r>
      <w:r w:rsidRPr="00500302">
        <w:rPr>
          <w:lang w:eastAsia="ko-KR"/>
        </w:rPr>
        <w:t xml:space="preserve"> each &lt;subscription&gt; resource indicated in </w:t>
      </w:r>
      <w:r w:rsidRPr="00500302">
        <w:rPr>
          <w:i/>
          <w:lang w:eastAsia="ko-KR"/>
        </w:rPr>
        <w:t>subscriptionResourcesAsTarget</w:t>
      </w:r>
      <w:r w:rsidRPr="00500302">
        <w:rPr>
          <w:lang w:eastAsia="ko-KR"/>
        </w:rPr>
        <w:t xml:space="preserve"> by issuing an UPDATE request to the &lt;subscription&gt; resource host</w:t>
      </w:r>
      <w:r>
        <w:rPr>
          <w:lang w:eastAsia="ko-KR"/>
        </w:rPr>
        <w:t xml:space="preserve"> as follows:</w:t>
      </w:r>
    </w:p>
    <w:p w14:paraId="46AF41C3" w14:textId="77777777" w:rsidR="00F7675F" w:rsidRDefault="00F7675F" w:rsidP="00F7675F">
      <w:pPr>
        <w:pStyle w:val="B30"/>
        <w:rPr>
          <w:lang w:eastAsia="ko-KR"/>
        </w:rPr>
      </w:pPr>
      <w:r w:rsidRPr="00500302">
        <w:rPr>
          <w:lang w:eastAsia="ko-KR"/>
        </w:rPr>
        <w:t>i)</w:t>
      </w:r>
      <w:r w:rsidRPr="00500302">
        <w:rPr>
          <w:lang w:eastAsia="ko-KR"/>
        </w:rPr>
        <w:tab/>
        <w:t xml:space="preserve">In the UPDATE request, the receiver shall use the </w:t>
      </w:r>
      <w:r w:rsidRPr="00500302">
        <w:rPr>
          <w:b/>
          <w:i/>
          <w:lang w:eastAsia="ko-KR"/>
        </w:rPr>
        <w:t>From</w:t>
      </w:r>
      <w:r w:rsidRPr="00500302">
        <w:rPr>
          <w:i/>
          <w:lang w:eastAsia="ko-KR"/>
        </w:rPr>
        <w:t xml:space="preserve"> </w:t>
      </w:r>
      <w:r>
        <w:rPr>
          <w:i/>
          <w:lang w:eastAsia="ko-KR"/>
        </w:rPr>
        <w:t xml:space="preserve">parameter </w:t>
      </w:r>
      <w:r>
        <w:rPr>
          <w:lang w:eastAsia="ko-KR"/>
        </w:rPr>
        <w:t>from</w:t>
      </w:r>
      <w:r w:rsidRPr="00500302">
        <w:rPr>
          <w:lang w:eastAsia="ko-KR"/>
        </w:rPr>
        <w:t xml:space="preserve"> the current CREATE request.</w:t>
      </w:r>
    </w:p>
    <w:p w14:paraId="4C7ABDC4" w14:textId="77777777" w:rsidR="00F7675F" w:rsidRPr="00500302" w:rsidRDefault="00F7675F" w:rsidP="00F7675F">
      <w:pPr>
        <w:pStyle w:val="B30"/>
        <w:rPr>
          <w:lang w:eastAsia="ko-KR"/>
        </w:rPr>
      </w:pPr>
      <w:r w:rsidRPr="00500302">
        <w:rPr>
          <w:lang w:eastAsia="ko-KR"/>
        </w:rPr>
        <w:t>ii)</w:t>
      </w:r>
      <w:r w:rsidRPr="00500302">
        <w:rPr>
          <w:lang w:eastAsia="ko-KR"/>
        </w:rPr>
        <w:tab/>
      </w:r>
      <w:r>
        <w:rPr>
          <w:lang w:eastAsia="ko-KR"/>
        </w:rPr>
        <w:t xml:space="preserve">The </w:t>
      </w:r>
      <w:r w:rsidRPr="00500302">
        <w:rPr>
          <w:i/>
          <w:lang w:eastAsia="ko-KR"/>
        </w:rPr>
        <w:t>associatedCrossResourceSub</w:t>
      </w:r>
      <w:r w:rsidRPr="00500302">
        <w:rPr>
          <w:lang w:eastAsia="ko-KR"/>
        </w:rPr>
        <w:t xml:space="preserve"> attribute shall be </w:t>
      </w:r>
      <w:r>
        <w:rPr>
          <w:lang w:eastAsia="ko-KR"/>
        </w:rPr>
        <w:t>updated</w:t>
      </w:r>
      <w:r w:rsidRPr="00500302">
        <w:rPr>
          <w:lang w:eastAsia="ko-KR"/>
        </w:rPr>
        <w:t xml:space="preserve"> </w:t>
      </w:r>
      <w:r>
        <w:rPr>
          <w:lang w:eastAsia="ko-KR"/>
        </w:rPr>
        <w:t xml:space="preserve">by adding </w:t>
      </w:r>
      <w:r w:rsidRPr="00500302">
        <w:rPr>
          <w:lang w:eastAsia="ko-KR"/>
        </w:rPr>
        <w:t>the resource identifier of th</w:t>
      </w:r>
      <w:r>
        <w:rPr>
          <w:lang w:eastAsia="ko-KR"/>
        </w:rPr>
        <w:t>e</w:t>
      </w:r>
      <w:r w:rsidRPr="00500302">
        <w:rPr>
          <w:lang w:eastAsia="ko-KR"/>
        </w:rPr>
        <w:t xml:space="preserve"> &lt;crossResourceSubscription&gt; resource being created.</w:t>
      </w:r>
    </w:p>
    <w:p w14:paraId="1BCEDF92" w14:textId="77777777" w:rsidR="00F7675F" w:rsidRPr="00500302" w:rsidRDefault="00F7675F" w:rsidP="00F7675F">
      <w:pPr>
        <w:pStyle w:val="B30"/>
        <w:rPr>
          <w:lang w:eastAsia="ko-KR"/>
        </w:rPr>
      </w:pPr>
      <w:r w:rsidRPr="00300F3E">
        <w:rPr>
          <w:lang w:eastAsia="ko-KR"/>
        </w:rPr>
        <w:t>i</w:t>
      </w:r>
      <w:r>
        <w:rPr>
          <w:lang w:eastAsia="ko-KR"/>
        </w:rPr>
        <w:t>ii</w:t>
      </w:r>
      <w:r w:rsidRPr="00300F3E">
        <w:rPr>
          <w:lang w:eastAsia="ko-KR"/>
        </w:rPr>
        <w:t>)</w:t>
      </w:r>
      <w:r w:rsidRPr="00500302">
        <w:rPr>
          <w:i/>
          <w:lang w:eastAsia="ko-KR"/>
        </w:rPr>
        <w:tab/>
      </w:r>
      <w:r w:rsidRPr="00A11228">
        <w:rPr>
          <w:iCs/>
          <w:lang w:eastAsia="ko-KR"/>
        </w:rPr>
        <w:t>The</w:t>
      </w:r>
      <w:r>
        <w:rPr>
          <w:i/>
          <w:lang w:eastAsia="ko-KR"/>
        </w:rPr>
        <w:t xml:space="preserve"> </w:t>
      </w:r>
      <w:r w:rsidRPr="00500302">
        <w:rPr>
          <w:i/>
          <w:lang w:eastAsia="ko-KR"/>
        </w:rPr>
        <w:t>notificationURI</w:t>
      </w:r>
      <w:r w:rsidRPr="00500302">
        <w:rPr>
          <w:lang w:eastAsia="ko-KR"/>
        </w:rPr>
        <w:t xml:space="preserve"> attribute shall be updated </w:t>
      </w:r>
      <w:r>
        <w:rPr>
          <w:lang w:eastAsia="ko-KR"/>
        </w:rPr>
        <w:t xml:space="preserve">by adding </w:t>
      </w:r>
      <w:r w:rsidRPr="00500302">
        <w:rPr>
          <w:lang w:eastAsia="ko-KR"/>
        </w:rPr>
        <w:t>the resource identifier of th</w:t>
      </w:r>
      <w:r>
        <w:rPr>
          <w:lang w:eastAsia="ko-KR"/>
        </w:rPr>
        <w:t>e</w:t>
      </w:r>
      <w:r w:rsidRPr="00500302">
        <w:rPr>
          <w:lang w:eastAsia="ko-KR"/>
        </w:rPr>
        <w:t xml:space="preserve"> &lt;crossResourceSubscription&gt; resource being created.</w:t>
      </w:r>
      <w:r>
        <w:rPr>
          <w:lang w:eastAsia="ko-KR"/>
        </w:rPr>
        <w:t xml:space="preserve"> The Hosting CSE shall properly reply to a potential subscription verification request.</w:t>
      </w:r>
    </w:p>
    <w:p w14:paraId="6A63B5EF" w14:textId="77777777" w:rsidR="00F7675F" w:rsidRDefault="00F7675F" w:rsidP="00F7675F">
      <w:pPr>
        <w:pStyle w:val="B30"/>
        <w:rPr>
          <w:lang w:eastAsia="ko-KR"/>
        </w:rPr>
      </w:pPr>
      <w:r>
        <w:rPr>
          <w:lang w:eastAsia="ko-KR"/>
        </w:rPr>
        <w:t>i</w:t>
      </w:r>
      <w:r w:rsidRPr="00500302">
        <w:rPr>
          <w:lang w:eastAsia="ko-KR"/>
        </w:rPr>
        <w:t>v)</w:t>
      </w:r>
      <w:r w:rsidRPr="00500302">
        <w:rPr>
          <w:lang w:eastAsia="ko-KR"/>
        </w:rPr>
        <w:tab/>
        <w:t>If any &lt;subscription&gt; for a target resource cannot be successfully updated</w:t>
      </w:r>
      <w:r>
        <w:rPr>
          <w:lang w:eastAsia="ko-KR"/>
        </w:rPr>
        <w:t xml:space="preserve"> or if the &lt;crossResourceSubscription&gt; CREATE Request timeout is exceeded</w:t>
      </w:r>
      <w:r w:rsidRPr="00500302">
        <w:rPr>
          <w:lang w:eastAsia="ko-KR"/>
        </w:rPr>
        <w:t xml:space="preserve">, the receiver shall send an unsuccessful response </w:t>
      </w:r>
      <w:r w:rsidRPr="00500302">
        <w:rPr>
          <w:lang w:eastAsia="zh-CN"/>
        </w:rPr>
        <w:t xml:space="preserve">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sidRPr="00500302">
        <w:rPr>
          <w:lang w:eastAsia="ko-KR"/>
        </w:rPr>
        <w:t xml:space="preserve"> to the Originator; the Hosting CSE shall also remove itself from </w:t>
      </w:r>
      <w:r>
        <w:rPr>
          <w:lang w:eastAsia="ko-KR"/>
        </w:rPr>
        <w:t xml:space="preserve">any </w:t>
      </w:r>
      <w:r w:rsidRPr="00500302">
        <w:rPr>
          <w:lang w:eastAsia="ko-KR"/>
        </w:rPr>
        <w:t>already successfully associated &lt;subscription&gt; resources using the procedures in</w:t>
      </w:r>
      <w:r>
        <w:rPr>
          <w:lang w:eastAsia="ko-KR"/>
        </w:rPr>
        <w:t xml:space="preserve"> clause</w:t>
      </w:r>
      <w:r w:rsidRPr="00500302">
        <w:rPr>
          <w:lang w:eastAsia="ko-KR"/>
        </w:rPr>
        <w:t xml:space="preserve"> 7.4.8.2.4 and also delete </w:t>
      </w:r>
      <w:r>
        <w:rPr>
          <w:lang w:eastAsia="ko-KR"/>
        </w:rPr>
        <w:t xml:space="preserve">any </w:t>
      </w:r>
      <w:r w:rsidRPr="00500302">
        <w:rPr>
          <w:lang w:eastAsia="ko-KR"/>
        </w:rPr>
        <w:t>already</w:t>
      </w:r>
      <w:r>
        <w:rPr>
          <w:lang w:eastAsia="ko-KR"/>
        </w:rPr>
        <w:t>-</w:t>
      </w:r>
      <w:r w:rsidRPr="00500302">
        <w:rPr>
          <w:lang w:eastAsia="ko-KR"/>
        </w:rPr>
        <w:t>created &lt;subscription&gt; resources at other target resources.</w:t>
      </w:r>
    </w:p>
    <w:p w14:paraId="0E47801F" w14:textId="77777777" w:rsidR="00F7675F" w:rsidRPr="00500302" w:rsidRDefault="00F7675F" w:rsidP="00F7675F">
      <w:pPr>
        <w:pStyle w:val="B20"/>
        <w:numPr>
          <w:ilvl w:val="1"/>
          <w:numId w:val="4"/>
        </w:numPr>
        <w:tabs>
          <w:tab w:val="clear" w:pos="1440"/>
        </w:tabs>
        <w:ind w:left="1191" w:hanging="454"/>
        <w:rPr>
          <w:lang w:eastAsia="ko-KR"/>
        </w:rPr>
      </w:pPr>
      <w:r w:rsidRPr="00500302">
        <w:rPr>
          <w:lang w:eastAsia="ko-KR"/>
        </w:rPr>
        <w:t xml:space="preserve">If </w:t>
      </w:r>
      <w:r w:rsidRPr="00500302">
        <w:rPr>
          <w:i/>
          <w:lang w:eastAsia="ko-KR"/>
        </w:rPr>
        <w:t>regularResourcesAsTarget</w:t>
      </w:r>
      <w:r w:rsidRPr="00500302">
        <w:rPr>
          <w:lang w:eastAsia="ko-KR"/>
        </w:rPr>
        <w:t xml:space="preserve"> is included, the Hosting CSE shall send a CREATE &lt;subscription&gt; request message to each target resource indicated by </w:t>
      </w:r>
      <w:r w:rsidRPr="00500302">
        <w:rPr>
          <w:i/>
          <w:lang w:eastAsia="ko-KR"/>
        </w:rPr>
        <w:t>regularResourcesAsTarget</w:t>
      </w:r>
      <w:r w:rsidRPr="00500302">
        <w:rPr>
          <w:lang w:eastAsia="ko-KR"/>
        </w:rPr>
        <w:t>.</w:t>
      </w:r>
    </w:p>
    <w:p w14:paraId="680AE71F" w14:textId="77777777" w:rsidR="00F7675F" w:rsidRDefault="00F7675F">
      <w:pPr>
        <w:pStyle w:val="B20"/>
        <w:numPr>
          <w:ilvl w:val="4"/>
          <w:numId w:val="27"/>
        </w:numPr>
        <w:ind w:left="1645" w:hanging="454"/>
        <w:rPr>
          <w:lang w:eastAsia="ko-KR"/>
        </w:rPr>
      </w:pPr>
      <w:r>
        <w:rPr>
          <w:lang w:eastAsia="ko-KR"/>
        </w:rPr>
        <w:t xml:space="preserve">The request shall be rejected with a “BAD_REQUEST” </w:t>
      </w:r>
      <w:r>
        <w:rPr>
          <w:b/>
          <w:bCs/>
          <w:i/>
          <w:iCs/>
          <w:lang w:eastAsia="ko-KR"/>
        </w:rPr>
        <w:t xml:space="preserve">Response Status Code </w:t>
      </w:r>
      <w:r>
        <w:rPr>
          <w:lang w:eastAsia="ko-KR"/>
        </w:rPr>
        <w:t xml:space="preserve">if the </w:t>
      </w:r>
      <w:r>
        <w:rPr>
          <w:i/>
          <w:iCs/>
          <w:lang w:eastAsia="ko-KR"/>
        </w:rPr>
        <w:t xml:space="preserve">eventNoficationCriteriaSet </w:t>
      </w:r>
      <w:r>
        <w:rPr>
          <w:lang w:eastAsia="ko-KR"/>
        </w:rPr>
        <w:t xml:space="preserve">attribute is not present in the request. If present, the </w:t>
      </w:r>
      <w:r>
        <w:rPr>
          <w:i/>
          <w:iCs/>
          <w:lang w:eastAsia="ko-KR"/>
        </w:rPr>
        <w:t xml:space="preserve">eventNotificationCriteriaSet </w:t>
      </w:r>
      <w:r>
        <w:rPr>
          <w:lang w:eastAsia="ko-KR"/>
        </w:rPr>
        <w:t xml:space="preserve">attribute shall contain either one </w:t>
      </w:r>
      <w:r>
        <w:rPr>
          <w:i/>
          <w:iCs/>
          <w:lang w:eastAsia="ko-KR"/>
        </w:rPr>
        <w:t>eventNotificationCriteria</w:t>
      </w:r>
      <w:r>
        <w:rPr>
          <w:lang w:eastAsia="ko-KR"/>
        </w:rPr>
        <w:t xml:space="preserve"> or the same number as the number of regular target resources contained in </w:t>
      </w:r>
      <w:r>
        <w:rPr>
          <w:i/>
          <w:iCs/>
          <w:lang w:eastAsia="ko-KR"/>
        </w:rPr>
        <w:t>regularResourcesAsTarget</w:t>
      </w:r>
      <w:r>
        <w:rPr>
          <w:lang w:eastAsia="ko-KR"/>
        </w:rPr>
        <w:t xml:space="preserve"> attribute. Otherwise, the request shall be rejected with “BAD_REQUEST”.</w:t>
      </w:r>
    </w:p>
    <w:p w14:paraId="05518381" w14:textId="77777777" w:rsidR="00F7675F" w:rsidRDefault="00F7675F">
      <w:pPr>
        <w:pStyle w:val="B20"/>
        <w:numPr>
          <w:ilvl w:val="4"/>
          <w:numId w:val="27"/>
        </w:numPr>
        <w:ind w:left="1645" w:hanging="454"/>
        <w:rPr>
          <w:lang w:eastAsia="ko-KR"/>
        </w:rPr>
      </w:pPr>
      <w:r>
        <w:rPr>
          <w:lang w:eastAsia="ko-KR"/>
        </w:rPr>
        <w:t xml:space="preserve">In </w:t>
      </w:r>
      <w:r w:rsidRPr="00500302">
        <w:rPr>
          <w:lang w:eastAsia="ko-KR"/>
        </w:rPr>
        <w:t xml:space="preserve">the new CREATE &lt;subscription&gt; request, the receiver shall use the </w:t>
      </w:r>
      <w:r w:rsidRPr="00500302">
        <w:rPr>
          <w:b/>
          <w:i/>
          <w:lang w:eastAsia="ko-KR"/>
        </w:rPr>
        <w:t>From</w:t>
      </w:r>
      <w:r w:rsidRPr="00500302">
        <w:rPr>
          <w:i/>
          <w:lang w:eastAsia="ko-KR"/>
        </w:rPr>
        <w:t xml:space="preserve"> </w:t>
      </w:r>
      <w:r w:rsidRPr="00500302">
        <w:rPr>
          <w:lang w:eastAsia="ko-KR"/>
        </w:rPr>
        <w:t>of the current CREATE request. For this</w:t>
      </w:r>
      <w:r>
        <w:rPr>
          <w:lang w:eastAsia="ko-KR"/>
        </w:rPr>
        <w:t xml:space="preserve"> new</w:t>
      </w:r>
      <w:r w:rsidRPr="00500302">
        <w:rPr>
          <w:lang w:eastAsia="ko-KR"/>
        </w:rPr>
        <w:t xml:space="preserve"> &lt;subscription&gt;</w:t>
      </w:r>
      <w:r>
        <w:rPr>
          <w:lang w:eastAsia="ko-KR"/>
        </w:rPr>
        <w:t>:</w:t>
      </w:r>
    </w:p>
    <w:p w14:paraId="232EAD47" w14:textId="77777777" w:rsidR="00F7675F" w:rsidRPr="00500302" w:rsidRDefault="00F7675F" w:rsidP="00F7675F">
      <w:pPr>
        <w:pStyle w:val="B4"/>
        <w:rPr>
          <w:lang w:eastAsia="ko-KR"/>
        </w:rPr>
      </w:pPr>
      <w:r w:rsidRPr="00500302">
        <w:rPr>
          <w:lang w:eastAsia="ko-KR"/>
        </w:rPr>
        <w:t>1)</w:t>
      </w:r>
      <w:r w:rsidRPr="00500302">
        <w:rPr>
          <w:lang w:eastAsia="ko-KR"/>
        </w:rPr>
        <w:tab/>
      </w:r>
      <w:r>
        <w:rPr>
          <w:lang w:eastAsia="ko-KR"/>
        </w:rPr>
        <w:t xml:space="preserve">The </w:t>
      </w:r>
      <w:r w:rsidRPr="00500302">
        <w:rPr>
          <w:i/>
          <w:lang w:eastAsia="ko-KR"/>
        </w:rPr>
        <w:t>eventNotificationCriteria</w:t>
      </w:r>
      <w:r w:rsidRPr="00500302">
        <w:rPr>
          <w:lang w:eastAsia="ko-KR"/>
        </w:rPr>
        <w:t xml:space="preserve"> attribute shall use the corresponding entry </w:t>
      </w:r>
      <w:r>
        <w:rPr>
          <w:lang w:eastAsia="ko-KR"/>
        </w:rPr>
        <w:t>from the</w:t>
      </w:r>
      <w:r w:rsidRPr="00500302">
        <w:rPr>
          <w:lang w:eastAsia="ko-KR"/>
        </w:rPr>
        <w:t xml:space="preserve"> </w:t>
      </w:r>
      <w:r w:rsidRPr="00500302">
        <w:rPr>
          <w:i/>
          <w:lang w:eastAsia="ko-KR"/>
        </w:rPr>
        <w:t xml:space="preserve">eventNotificationCriteriaSet </w:t>
      </w:r>
      <w:r w:rsidRPr="00500302">
        <w:rPr>
          <w:lang w:eastAsia="ko-KR"/>
        </w:rPr>
        <w:t>attribute of th</w:t>
      </w:r>
      <w:r>
        <w:rPr>
          <w:lang w:eastAsia="ko-KR"/>
        </w:rPr>
        <w:t>e</w:t>
      </w:r>
      <w:r w:rsidRPr="00500302">
        <w:rPr>
          <w:lang w:eastAsia="ko-KR"/>
        </w:rPr>
        <w:t xml:space="preserve"> &lt;crossResourceSubscription&gt; </w:t>
      </w:r>
      <w:r>
        <w:rPr>
          <w:lang w:eastAsia="ko-KR"/>
        </w:rPr>
        <w:t>that is being created</w:t>
      </w:r>
      <w:r w:rsidRPr="00500302">
        <w:rPr>
          <w:lang w:eastAsia="ko-KR"/>
        </w:rPr>
        <w:t>.</w:t>
      </w:r>
      <w:r>
        <w:rPr>
          <w:lang w:eastAsia="ko-KR"/>
        </w:rPr>
        <w:t xml:space="preserve"> If the </w:t>
      </w:r>
      <w:r>
        <w:rPr>
          <w:i/>
          <w:iCs/>
          <w:lang w:eastAsia="ko-KR"/>
        </w:rPr>
        <w:t xml:space="preserve">eventNotificationCriteriaSet </w:t>
      </w:r>
      <w:r>
        <w:rPr>
          <w:lang w:eastAsia="ko-KR"/>
        </w:rPr>
        <w:t xml:space="preserve">attribute contains only one entry, the </w:t>
      </w:r>
      <w:r>
        <w:rPr>
          <w:i/>
          <w:iCs/>
          <w:lang w:eastAsia="ko-KR"/>
        </w:rPr>
        <w:t>eventNotificationCriteria</w:t>
      </w:r>
      <w:r>
        <w:rPr>
          <w:lang w:eastAsia="ko-KR"/>
        </w:rPr>
        <w:t xml:space="preserve"> attribute shall use that entry.</w:t>
      </w:r>
    </w:p>
    <w:p w14:paraId="50BA4639" w14:textId="77777777" w:rsidR="00F7675F" w:rsidRPr="00500302" w:rsidRDefault="00F7675F" w:rsidP="00F7675F">
      <w:pPr>
        <w:pStyle w:val="B4"/>
        <w:rPr>
          <w:lang w:eastAsia="ko-KR"/>
        </w:rPr>
      </w:pPr>
      <w:r w:rsidRPr="00500302">
        <w:rPr>
          <w:lang w:eastAsia="ko-KR"/>
        </w:rPr>
        <w:t>2)</w:t>
      </w:r>
      <w:r w:rsidRPr="00500302">
        <w:rPr>
          <w:lang w:eastAsia="ko-KR"/>
        </w:rPr>
        <w:tab/>
      </w:r>
      <w:r>
        <w:rPr>
          <w:lang w:eastAsia="ko-KR"/>
        </w:rPr>
        <w:t xml:space="preserve">The </w:t>
      </w:r>
      <w:r w:rsidRPr="00500302">
        <w:rPr>
          <w:i/>
          <w:lang w:eastAsia="ko-KR"/>
        </w:rPr>
        <w:t>notificationURI</w:t>
      </w:r>
      <w:r w:rsidRPr="00500302">
        <w:rPr>
          <w:lang w:eastAsia="ko-KR"/>
        </w:rPr>
        <w:t xml:space="preserve"> attribute shall be set to the resource identifier of th</w:t>
      </w:r>
      <w:r>
        <w:rPr>
          <w:lang w:eastAsia="ko-KR"/>
        </w:rPr>
        <w:t>e</w:t>
      </w:r>
      <w:r w:rsidRPr="00500302">
        <w:rPr>
          <w:lang w:eastAsia="ko-KR"/>
        </w:rPr>
        <w:t xml:space="preserve"> &lt;crossResourceSubscription&gt; </w:t>
      </w:r>
      <w:r>
        <w:rPr>
          <w:lang w:eastAsia="ko-KR"/>
        </w:rPr>
        <w:t>that is</w:t>
      </w:r>
      <w:r w:rsidRPr="00500302">
        <w:rPr>
          <w:lang w:eastAsia="ko-KR"/>
        </w:rPr>
        <w:t xml:space="preserve"> being created.</w:t>
      </w:r>
      <w:r>
        <w:rPr>
          <w:lang w:eastAsia="ko-KR"/>
        </w:rPr>
        <w:t xml:space="preserve"> The Hosting CSE shall properly reply to a potential subscription verification request.</w:t>
      </w:r>
    </w:p>
    <w:p w14:paraId="1524D2D9" w14:textId="77777777" w:rsidR="00F7675F" w:rsidRPr="00500302" w:rsidRDefault="00F7675F" w:rsidP="00F7675F">
      <w:pPr>
        <w:pStyle w:val="B4"/>
        <w:rPr>
          <w:lang w:eastAsia="ko-KR"/>
        </w:rPr>
      </w:pPr>
      <w:r w:rsidRPr="00500302">
        <w:rPr>
          <w:lang w:eastAsia="ko-KR"/>
        </w:rPr>
        <w:t>3)</w:t>
      </w:r>
      <w:r w:rsidRPr="00500302">
        <w:rPr>
          <w:lang w:eastAsia="ko-KR"/>
        </w:rPr>
        <w:tab/>
      </w:r>
      <w:r>
        <w:rPr>
          <w:lang w:eastAsia="ko-KR"/>
        </w:rPr>
        <w:t xml:space="preserve">The </w:t>
      </w:r>
      <w:r w:rsidRPr="00500302">
        <w:rPr>
          <w:i/>
          <w:lang w:eastAsia="ko-KR"/>
        </w:rPr>
        <w:t>associatedCrossResourceSub</w:t>
      </w:r>
      <w:r w:rsidRPr="00500302">
        <w:rPr>
          <w:lang w:eastAsia="ko-KR"/>
        </w:rPr>
        <w:t xml:space="preserve"> attribute shall be set to the resource identifier of th</w:t>
      </w:r>
      <w:r>
        <w:rPr>
          <w:lang w:eastAsia="ko-KR"/>
        </w:rPr>
        <w:t>e</w:t>
      </w:r>
      <w:r w:rsidRPr="00500302">
        <w:rPr>
          <w:lang w:eastAsia="ko-KR"/>
        </w:rPr>
        <w:t xml:space="preserve"> &lt;crossResourceSubscription&gt; </w:t>
      </w:r>
      <w:r>
        <w:rPr>
          <w:lang w:eastAsia="ko-KR"/>
        </w:rPr>
        <w:t>that is</w:t>
      </w:r>
      <w:r w:rsidRPr="00500302">
        <w:rPr>
          <w:lang w:eastAsia="ko-KR"/>
        </w:rPr>
        <w:t xml:space="preserve"> being created.</w:t>
      </w:r>
    </w:p>
    <w:p w14:paraId="40B99604" w14:textId="77777777" w:rsidR="00F7675F" w:rsidRPr="00500302" w:rsidRDefault="00F7675F" w:rsidP="00F7675F">
      <w:pPr>
        <w:pStyle w:val="B4"/>
        <w:rPr>
          <w:lang w:eastAsia="ko-KR"/>
        </w:rPr>
      </w:pPr>
      <w:r w:rsidRPr="00500302">
        <w:rPr>
          <w:lang w:eastAsia="ko-KR"/>
        </w:rPr>
        <w:t>4)</w:t>
      </w:r>
      <w:r w:rsidRPr="00500302">
        <w:rPr>
          <w:lang w:eastAsia="ko-KR"/>
        </w:rPr>
        <w:tab/>
      </w:r>
      <w:r>
        <w:rPr>
          <w:lang w:eastAsia="ko-KR"/>
        </w:rPr>
        <w:t xml:space="preserve">The </w:t>
      </w:r>
      <w:r w:rsidRPr="00500302">
        <w:rPr>
          <w:i/>
          <w:lang w:eastAsia="ko-KR"/>
        </w:rPr>
        <w:t xml:space="preserve">notificationEventCat </w:t>
      </w:r>
      <w:r w:rsidRPr="00500302">
        <w:rPr>
          <w:lang w:eastAsia="ko-KR"/>
        </w:rPr>
        <w:t xml:space="preserve">attribute shall be set to the value </w:t>
      </w:r>
      <w:r>
        <w:rPr>
          <w:lang w:eastAsia="ko-KR"/>
        </w:rPr>
        <w:t xml:space="preserve">of the </w:t>
      </w:r>
      <w:r w:rsidRPr="00500302">
        <w:rPr>
          <w:i/>
          <w:lang w:eastAsia="ko-KR"/>
        </w:rPr>
        <w:t xml:space="preserve">notificationEventCat </w:t>
      </w:r>
      <w:r w:rsidRPr="00500302">
        <w:rPr>
          <w:lang w:eastAsia="ko-KR"/>
        </w:rPr>
        <w:t>attribute</w:t>
      </w:r>
      <w:r>
        <w:rPr>
          <w:lang w:eastAsia="ko-KR"/>
        </w:rPr>
        <w:t xml:space="preserve"> of</w:t>
      </w:r>
      <w:r w:rsidRPr="00500302">
        <w:rPr>
          <w:lang w:eastAsia="ko-KR"/>
        </w:rPr>
        <w:t xml:space="preserve"> the &lt;crossResourceSubscription&gt; resource</w:t>
      </w:r>
      <w:r>
        <w:rPr>
          <w:lang w:eastAsia="ko-KR"/>
        </w:rPr>
        <w:t>, if present. Otherwise, it shall not be set</w:t>
      </w:r>
      <w:r w:rsidRPr="00500302">
        <w:rPr>
          <w:lang w:eastAsia="ko-KR"/>
        </w:rPr>
        <w:t>.</w:t>
      </w:r>
    </w:p>
    <w:p w14:paraId="2ABCE05C" w14:textId="77777777" w:rsidR="00F7675F" w:rsidRDefault="00F7675F" w:rsidP="00F7675F">
      <w:pPr>
        <w:pStyle w:val="B4"/>
        <w:rPr>
          <w:lang w:eastAsia="ko-KR"/>
        </w:rPr>
      </w:pPr>
      <w:r>
        <w:rPr>
          <w:lang w:eastAsia="ko-KR"/>
        </w:rPr>
        <w:t>5</w:t>
      </w:r>
      <w:r w:rsidRPr="00500302">
        <w:rPr>
          <w:lang w:eastAsia="ko-KR"/>
        </w:rPr>
        <w:t>)</w:t>
      </w:r>
      <w:r w:rsidRPr="00500302">
        <w:rPr>
          <w:lang w:eastAsia="ko-KR"/>
        </w:rPr>
        <w:tab/>
      </w:r>
      <w:r>
        <w:rPr>
          <w:lang w:eastAsia="ko-KR"/>
        </w:rPr>
        <w:t xml:space="preserve">The </w:t>
      </w:r>
      <w:r w:rsidRPr="00A57070">
        <w:rPr>
          <w:i/>
          <w:iCs/>
          <w:lang w:eastAsia="ko-KR"/>
        </w:rPr>
        <w:t>expirationTime</w:t>
      </w:r>
      <w:r w:rsidRPr="002E22A4">
        <w:rPr>
          <w:lang w:eastAsia="ko-KR"/>
        </w:rPr>
        <w:t xml:space="preserve"> </w:t>
      </w:r>
      <w:r>
        <w:rPr>
          <w:lang w:eastAsia="ko-KR"/>
        </w:rPr>
        <w:t xml:space="preserve">attribute shall be set to value of the </w:t>
      </w:r>
      <w:r w:rsidRPr="00A57070">
        <w:rPr>
          <w:i/>
          <w:iCs/>
          <w:lang w:eastAsia="ko-KR"/>
        </w:rPr>
        <w:t>expirationTime</w:t>
      </w:r>
      <w:r w:rsidRPr="002E22A4">
        <w:rPr>
          <w:lang w:eastAsia="ko-KR"/>
        </w:rPr>
        <w:t xml:space="preserve"> </w:t>
      </w:r>
      <w:r>
        <w:rPr>
          <w:lang w:eastAsia="ko-KR"/>
        </w:rPr>
        <w:t>attribute of the &lt;crossResourceSubscription&gt; resource. This is the value that was included in the &lt;crossResourceSubscription&gt; CREATE request or, if a value was not included in that request, it is the value provided by the Hosting CSE for the &lt;crossResourceSubscription&gt; resource.</w:t>
      </w:r>
    </w:p>
    <w:p w14:paraId="2AF7F926" w14:textId="77777777" w:rsidR="00F7675F" w:rsidRDefault="00F7675F">
      <w:pPr>
        <w:pStyle w:val="B30"/>
        <w:numPr>
          <w:ilvl w:val="4"/>
          <w:numId w:val="27"/>
        </w:numPr>
        <w:ind w:left="1645" w:hanging="454"/>
        <w:rPr>
          <w:lang w:eastAsia="ko-KR"/>
        </w:rPr>
      </w:pPr>
      <w:r w:rsidRPr="00500302">
        <w:rPr>
          <w:lang w:eastAsia="ko-KR"/>
        </w:rPr>
        <w:lastRenderedPageBreak/>
        <w:t>If any &lt;subscription&gt; for a target resource cannot be successfully created</w:t>
      </w:r>
      <w:r>
        <w:rPr>
          <w:lang w:eastAsia="ko-KR"/>
        </w:rPr>
        <w:t xml:space="preserve"> or if the &lt;crossResourceSubscription&gt; CREATE Request timeout is exceeded</w:t>
      </w:r>
      <w:r w:rsidRPr="00500302">
        <w:rPr>
          <w:lang w:eastAsia="ko-KR"/>
        </w:rPr>
        <w:t>, the receiver shall send an unsuccessful response</w:t>
      </w:r>
      <w:r w:rsidRPr="00500302">
        <w:rPr>
          <w:lang w:eastAsia="zh-CN"/>
        </w:rPr>
        <w:t xml:space="preserve"> 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Pr>
          <w:lang w:eastAsia="ko-KR"/>
        </w:rPr>
        <w:t xml:space="preserve"> </w:t>
      </w:r>
      <w:r w:rsidRPr="00500302">
        <w:rPr>
          <w:lang w:eastAsia="ko-KR"/>
        </w:rPr>
        <w:t>to the Originator; the receiver shall also delete already</w:t>
      </w:r>
      <w:r>
        <w:rPr>
          <w:lang w:eastAsia="ko-KR"/>
        </w:rPr>
        <w:t>-</w:t>
      </w:r>
      <w:r w:rsidRPr="00500302">
        <w:rPr>
          <w:lang w:eastAsia="ko-KR"/>
        </w:rPr>
        <w:t xml:space="preserve">created &lt;subscription&gt; resources at other target resources that were created based on the presence of </w:t>
      </w:r>
      <w:r w:rsidRPr="00500302">
        <w:rPr>
          <w:i/>
          <w:lang w:eastAsia="ko-KR"/>
        </w:rPr>
        <w:t>regularResourcesAsTarget</w:t>
      </w:r>
      <w:r w:rsidRPr="00500302">
        <w:rPr>
          <w:lang w:eastAsia="ko-KR"/>
        </w:rPr>
        <w:t>.</w:t>
      </w:r>
    </w:p>
    <w:p w14:paraId="061DE479" w14:textId="77777777" w:rsidR="00F7675F" w:rsidRPr="00500302" w:rsidRDefault="00F7675F">
      <w:pPr>
        <w:pStyle w:val="B30"/>
        <w:numPr>
          <w:ilvl w:val="4"/>
          <w:numId w:val="27"/>
        </w:numPr>
        <w:ind w:left="1645" w:hanging="454"/>
        <w:rPr>
          <w:lang w:eastAsia="ko-KR"/>
        </w:rPr>
      </w:pPr>
      <w:r>
        <w:rPr>
          <w:lang w:eastAsia="ko-KR"/>
        </w:rPr>
        <w:t xml:space="preserve"> Upon successful creation of each</w:t>
      </w:r>
      <w:r w:rsidRPr="00500302">
        <w:rPr>
          <w:lang w:eastAsia="ko-KR"/>
        </w:rPr>
        <w:t xml:space="preserve"> &lt;subscription&gt;</w:t>
      </w:r>
      <w:r>
        <w:rPr>
          <w:lang w:eastAsia="ko-KR"/>
        </w:rPr>
        <w:t xml:space="preserve"> resource, the resource identifier of the recently created &lt;subscription&gt; shall be added to the </w:t>
      </w:r>
      <w:r>
        <w:rPr>
          <w:i/>
          <w:lang w:eastAsia="ko-KR"/>
        </w:rPr>
        <w:t>regularResourcesAsTargetSubscriptions</w:t>
      </w:r>
      <w:r>
        <w:rPr>
          <w:i/>
          <w:iCs/>
          <w:lang w:eastAsia="ko-KR"/>
        </w:rPr>
        <w:t xml:space="preserve"> </w:t>
      </w:r>
      <w:r>
        <w:rPr>
          <w:lang w:eastAsia="ko-KR"/>
        </w:rPr>
        <w:t>attribute</w:t>
      </w:r>
      <w:r>
        <w:rPr>
          <w:iCs/>
          <w:lang w:eastAsia="ko-KR"/>
        </w:rPr>
        <w:t xml:space="preserve"> at the position of the corresponding entry in </w:t>
      </w:r>
      <w:r>
        <w:rPr>
          <w:i/>
          <w:lang w:eastAsia="ko-KR"/>
        </w:rPr>
        <w:t>regularResourcesAsTarget.</w:t>
      </w:r>
    </w:p>
    <w:p w14:paraId="43D2BC3D" w14:textId="1D0A2975" w:rsidR="00F7675F" w:rsidDel="00AA71C4" w:rsidRDefault="00F7675F" w:rsidP="00F7675F">
      <w:pPr>
        <w:pStyle w:val="B20"/>
        <w:rPr>
          <w:del w:id="120" w:author="Kraft, Andreas" w:date="2023-03-29T15:59:00Z"/>
          <w:lang w:eastAsia="ko-KR"/>
        </w:rPr>
      </w:pPr>
      <w:r>
        <w:rPr>
          <w:lang w:eastAsia="ko-KR"/>
        </w:rPr>
        <w:t>d</w:t>
      </w:r>
      <w:r w:rsidRPr="00500302">
        <w:rPr>
          <w:lang w:eastAsia="ko-KR"/>
        </w:rPr>
        <w:t>)</w:t>
      </w:r>
      <w:r w:rsidRPr="00500302">
        <w:rPr>
          <w:lang w:eastAsia="ko-KR"/>
        </w:rPr>
        <w:tab/>
        <w:t xml:space="preserve">Once the &lt;crossResourceSubscription&gt; resource is created, the Hosting CSE shall start the time window if the </w:t>
      </w:r>
      <w:r w:rsidRPr="00500302">
        <w:rPr>
          <w:i/>
          <w:lang w:eastAsia="ko-KR"/>
        </w:rPr>
        <w:t>timeWindowType</w:t>
      </w:r>
      <w:r w:rsidRPr="00500302">
        <w:rPr>
          <w:lang w:eastAsia="ko-KR"/>
        </w:rPr>
        <w:t xml:space="preserve">=PERIODICWINDOW; </w:t>
      </w:r>
      <w:r>
        <w:rPr>
          <w:lang w:eastAsia="ko-KR"/>
        </w:rPr>
        <w:t>if</w:t>
      </w:r>
      <w:r w:rsidRPr="00500302">
        <w:rPr>
          <w:lang w:eastAsia="ko-KR"/>
        </w:rPr>
        <w:t xml:space="preserve"> </w:t>
      </w:r>
      <w:r w:rsidRPr="00500302">
        <w:rPr>
          <w:i/>
          <w:lang w:eastAsia="ko-KR"/>
        </w:rPr>
        <w:t>timeWindowType</w:t>
      </w:r>
      <w:r w:rsidRPr="00500302">
        <w:rPr>
          <w:lang w:eastAsia="ko-KR"/>
        </w:rPr>
        <w:t>=SLIDINGWINDOW, the Hosting CSE shall start the time window after the first notification is received from a Target Resource Hosting CSE.</w:t>
      </w:r>
      <w:r>
        <w:rPr>
          <w:lang w:eastAsia="ko-KR"/>
        </w:rPr>
        <w:t xml:space="preserve"> </w:t>
      </w:r>
    </w:p>
    <w:p w14:paraId="29E52939" w14:textId="246CB7B2" w:rsidR="00AA71C4" w:rsidDel="00AA71C4" w:rsidRDefault="00AA71C4" w:rsidP="00AA71C4">
      <w:pPr>
        <w:pStyle w:val="B20"/>
        <w:rPr>
          <w:del w:id="121" w:author="Kraft, Andreas" w:date="2023-03-29T15:59:00Z"/>
          <w:lang w:eastAsia="ko-KR"/>
        </w:rPr>
      </w:pPr>
    </w:p>
    <w:p w14:paraId="068C588A" w14:textId="555EF7B8" w:rsidR="00F7675F" w:rsidRDefault="00F7675F">
      <w:pPr>
        <w:pStyle w:val="B20"/>
        <w:numPr>
          <w:ilvl w:val="0"/>
          <w:numId w:val="28"/>
        </w:numPr>
        <w:ind w:left="1094" w:hanging="357"/>
        <w:rPr>
          <w:ins w:id="122" w:author="Kraft, Andreas" w:date="2023-03-29T15:59:00Z"/>
          <w:lang w:eastAsia="ko-KR"/>
        </w:rPr>
      </w:pPr>
      <w:r>
        <w:rPr>
          <w:lang w:eastAsia="ko-KR"/>
        </w:rPr>
        <w:t xml:space="preserve">If the </w:t>
      </w:r>
      <w:r w:rsidRPr="003925AA">
        <w:rPr>
          <w:i/>
          <w:iCs/>
          <w:szCs w:val="22"/>
        </w:rPr>
        <w:t>notif</w:t>
      </w:r>
      <w:r>
        <w:rPr>
          <w:i/>
          <w:iCs/>
          <w:szCs w:val="22"/>
        </w:rPr>
        <w:t>ication</w:t>
      </w:r>
      <w:r w:rsidRPr="003925AA">
        <w:rPr>
          <w:i/>
          <w:iCs/>
          <w:szCs w:val="22"/>
        </w:rPr>
        <w:t>Stat</w:t>
      </w:r>
      <w:r>
        <w:rPr>
          <w:i/>
          <w:iCs/>
          <w:szCs w:val="22"/>
        </w:rPr>
        <w:t>sEnable</w:t>
      </w:r>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r w:rsidRPr="003925AA">
        <w:rPr>
          <w:szCs w:val="22"/>
        </w:rPr>
        <w:t xml:space="preserve"> attribute</w:t>
      </w:r>
      <w:r>
        <w:rPr>
          <w:szCs w:val="22"/>
        </w:rPr>
        <w:t xml:space="preserve"> </w:t>
      </w:r>
      <w:r>
        <w:rPr>
          <w:lang w:eastAsia="ko-KR"/>
        </w:rPr>
        <w:t>o</w:t>
      </w:r>
      <w:r w:rsidRPr="00500302">
        <w:rPr>
          <w:lang w:eastAsia="ko-KR"/>
        </w:rPr>
        <w:t>nce the &lt;</w:t>
      </w:r>
      <w:r>
        <w:rPr>
          <w:lang w:eastAsia="ko-KR"/>
        </w:rPr>
        <w:t>crossResourceS</w:t>
      </w:r>
      <w:r w:rsidRPr="00500302">
        <w:rPr>
          <w:lang w:eastAsia="ko-KR"/>
        </w:rPr>
        <w:t>ubscription&gt; resource is created.</w:t>
      </w:r>
    </w:p>
    <w:p w14:paraId="3752443B" w14:textId="4E85507C" w:rsidR="00AA71C4" w:rsidRDefault="00C62579">
      <w:pPr>
        <w:pStyle w:val="B20"/>
        <w:numPr>
          <w:ilvl w:val="0"/>
          <w:numId w:val="28"/>
        </w:numPr>
        <w:ind w:left="1094" w:hanging="357"/>
        <w:rPr>
          <w:lang w:eastAsia="ko-KR"/>
        </w:rPr>
      </w:pPr>
      <w:ins w:id="123" w:author="Kraft, Andreas" w:date="2023-03-29T16:03:00Z">
        <w:r>
          <w:rPr>
            <w:lang w:eastAsia="ko-KR"/>
          </w:rPr>
          <w:t xml:space="preserve">The request shall be rejected with a “BAD_REQUEST” </w:t>
        </w:r>
        <w:r>
          <w:rPr>
            <w:b/>
            <w:bCs/>
            <w:i/>
            <w:iCs/>
            <w:lang w:eastAsia="ko-KR"/>
          </w:rPr>
          <w:t xml:space="preserve">Response Status Code </w:t>
        </w:r>
        <w:r>
          <w:rPr>
            <w:lang w:eastAsia="ko-KR"/>
          </w:rPr>
          <w:t xml:space="preserve">if the </w:t>
        </w:r>
      </w:ins>
      <w:ins w:id="124" w:author="Kraft, Andreas" w:date="2023-05-05T10:33:00Z">
        <w:r w:rsidR="00B24DE5">
          <w:rPr>
            <w:i/>
            <w:iCs/>
            <w:lang w:eastAsia="ko-KR"/>
          </w:rPr>
          <w:t>event</w:t>
        </w:r>
      </w:ins>
      <w:ins w:id="125" w:author="Kraft, Andreas" w:date="2023-05-05T10:34:00Z">
        <w:r w:rsidR="00B24DE5">
          <w:rPr>
            <w:i/>
            <w:iCs/>
            <w:lang w:eastAsia="ko-KR"/>
          </w:rPr>
          <w:t>EvaluationMode</w:t>
        </w:r>
      </w:ins>
      <w:ins w:id="126" w:author="Kraft, Andreas" w:date="2023-03-29T16:00:00Z">
        <w:r w:rsidR="00AA71C4">
          <w:rPr>
            <w:lang w:eastAsia="ko-KR"/>
          </w:rPr>
          <w:t xml:space="preserve"> attribute is set to</w:t>
        </w:r>
      </w:ins>
      <w:ins w:id="127" w:author="Kraft, Andreas" w:date="2023-05-04T09:35:00Z">
        <w:r w:rsidR="00476701">
          <w:rPr>
            <w:lang w:eastAsia="ko-KR"/>
          </w:rPr>
          <w:t xml:space="preserve"> “</w:t>
        </w:r>
      </w:ins>
      <w:ins w:id="128" w:author="Kraft, Andreas" w:date="2023-05-04T09:36:00Z">
        <w:r w:rsidR="00476701" w:rsidRPr="00476701">
          <w:rPr>
            <w:lang w:eastAsia="ko-KR"/>
          </w:rPr>
          <w:t>ALL_OR_SOME_EVENTS_MISSING</w:t>
        </w:r>
        <w:r w:rsidR="00476701">
          <w:rPr>
            <w:lang w:eastAsia="ko-KR"/>
          </w:rPr>
          <w:t>”</w:t>
        </w:r>
      </w:ins>
      <w:ins w:id="129" w:author="Kraft, Andreas" w:date="2023-03-29T16:01:00Z">
        <w:r>
          <w:rPr>
            <w:lang w:eastAsia="ko-KR"/>
          </w:rPr>
          <w:t xml:space="preserve"> or “</w:t>
        </w:r>
      </w:ins>
      <w:ins w:id="130" w:author="Kraft, Andreas" w:date="2023-05-03T11:28:00Z">
        <w:r w:rsidR="00096EE0">
          <w:rPr>
            <w:lang w:eastAsia="ko-KR"/>
          </w:rPr>
          <w:t>ALL_EVENTS_MISSING</w:t>
        </w:r>
      </w:ins>
      <w:ins w:id="131" w:author="Kraft, Andreas" w:date="2023-03-29T16:01:00Z">
        <w:r>
          <w:rPr>
            <w:lang w:eastAsia="ko-KR"/>
          </w:rPr>
          <w:t>”,</w:t>
        </w:r>
      </w:ins>
      <w:ins w:id="132" w:author="Kraft, Andreas" w:date="2023-03-29T16:00:00Z">
        <w:r w:rsidR="00AA71C4">
          <w:rPr>
            <w:lang w:eastAsia="ko-KR"/>
          </w:rPr>
          <w:t xml:space="preserve"> and </w:t>
        </w:r>
      </w:ins>
      <w:ins w:id="133" w:author="Kraft, Andreas" w:date="2023-03-29T16:02:00Z">
        <w:r w:rsidRPr="00C62579">
          <w:rPr>
            <w:i/>
            <w:iCs/>
            <w:lang w:eastAsia="ko-KR"/>
          </w:rPr>
          <w:t>timeWindowType</w:t>
        </w:r>
        <w:r>
          <w:rPr>
            <w:lang w:eastAsia="ko-KR"/>
          </w:rPr>
          <w:t xml:space="preserve"> is set to “SLIDINGWINDOW”</w:t>
        </w:r>
      </w:ins>
      <w:ins w:id="134" w:author="Kraft, Andreas" w:date="2023-03-29T16:03:00Z">
        <w:r>
          <w:rPr>
            <w:lang w:eastAsia="ko-KR"/>
          </w:rPr>
          <w:t>.</w:t>
        </w:r>
      </w:ins>
    </w:p>
    <w:p w14:paraId="335E784D" w14:textId="77777777" w:rsidR="00AA71C4" w:rsidRDefault="00AA71C4" w:rsidP="00AA71C4">
      <w:pPr>
        <w:pStyle w:val="B20"/>
        <w:rPr>
          <w:lang w:eastAsia="ko-KR"/>
        </w:rPr>
      </w:pPr>
    </w:p>
    <w:p w14:paraId="4A39ECD3" w14:textId="77777777" w:rsidR="00AA71C4" w:rsidRPr="00500302" w:rsidRDefault="00AA71C4" w:rsidP="00AA71C4">
      <w:pPr>
        <w:pStyle w:val="B20"/>
        <w:rPr>
          <w:lang w:eastAsia="ko-KR"/>
        </w:rPr>
      </w:pPr>
    </w:p>
    <w:p w14:paraId="2B3F461A" w14:textId="77777777" w:rsidR="00AA71C4" w:rsidRPr="00500302" w:rsidRDefault="00AA71C4" w:rsidP="00AA71C4">
      <w:pPr>
        <w:pStyle w:val="berschrift5"/>
        <w:rPr>
          <w:lang w:eastAsia="ko-KR"/>
        </w:rPr>
      </w:pPr>
      <w:bookmarkStart w:id="135" w:name="_Toc526862722"/>
      <w:bookmarkStart w:id="136" w:name="_Toc526978214"/>
      <w:bookmarkStart w:id="137" w:name="_Toc527972860"/>
      <w:bookmarkStart w:id="138" w:name="_Toc528060770"/>
      <w:bookmarkStart w:id="139" w:name="_Toc4148466"/>
      <w:bookmarkStart w:id="140" w:name="_Toc130275232"/>
      <w:r w:rsidRPr="00500302">
        <w:rPr>
          <w:lang w:eastAsia="ko-KR"/>
        </w:rPr>
        <w:t>7.4.58.2.2</w:t>
      </w:r>
      <w:r w:rsidRPr="00500302">
        <w:rPr>
          <w:lang w:eastAsia="ko-KR"/>
        </w:rPr>
        <w:tab/>
        <w:t>Retrieve</w:t>
      </w:r>
      <w:bookmarkEnd w:id="135"/>
      <w:bookmarkEnd w:id="136"/>
      <w:bookmarkEnd w:id="137"/>
      <w:bookmarkEnd w:id="138"/>
      <w:bookmarkEnd w:id="139"/>
      <w:bookmarkEnd w:id="140"/>
    </w:p>
    <w:p w14:paraId="3571190E" w14:textId="77777777" w:rsidR="00AA71C4" w:rsidRPr="00500302" w:rsidRDefault="00AA71C4" w:rsidP="00AA71C4">
      <w:pPr>
        <w:rPr>
          <w:b/>
          <w:bCs/>
          <w:i/>
          <w:iCs/>
          <w:lang w:eastAsia="ko-KR"/>
        </w:rPr>
      </w:pPr>
      <w:r w:rsidRPr="00500302">
        <w:rPr>
          <w:b/>
          <w:bCs/>
          <w:i/>
          <w:iCs/>
          <w:lang w:eastAsia="ko-KR"/>
        </w:rPr>
        <w:t>Originator:</w:t>
      </w:r>
    </w:p>
    <w:p w14:paraId="4EDAFE1C" w14:textId="77777777" w:rsidR="00AA71C4" w:rsidRPr="00500302" w:rsidRDefault="00AA71C4" w:rsidP="00AA71C4">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425351B6" w14:textId="77777777" w:rsidR="00AA71C4" w:rsidRPr="00500302" w:rsidRDefault="00AA71C4" w:rsidP="00AA71C4">
      <w:pPr>
        <w:rPr>
          <w:b/>
          <w:bCs/>
          <w:i/>
          <w:iCs/>
          <w:lang w:eastAsia="ko-KR"/>
        </w:rPr>
      </w:pPr>
      <w:r w:rsidRPr="00500302">
        <w:rPr>
          <w:b/>
          <w:bCs/>
          <w:i/>
          <w:iCs/>
          <w:lang w:eastAsia="ko-KR"/>
        </w:rPr>
        <w:t>Receiver:</w:t>
      </w:r>
    </w:p>
    <w:p w14:paraId="11728F48" w14:textId="77777777" w:rsidR="00AA71C4" w:rsidRPr="00500302" w:rsidRDefault="00AA71C4" w:rsidP="00AA71C4">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72EF80AA" w14:textId="77777777" w:rsidR="00AA71C4" w:rsidRPr="00500302" w:rsidRDefault="00AA71C4" w:rsidP="00AA71C4">
      <w:pPr>
        <w:pStyle w:val="berschrift5"/>
        <w:rPr>
          <w:lang w:eastAsia="ko-KR"/>
        </w:rPr>
      </w:pPr>
      <w:bookmarkStart w:id="141" w:name="_Toc526862723"/>
      <w:bookmarkStart w:id="142" w:name="_Toc526978215"/>
      <w:bookmarkStart w:id="143" w:name="_Toc527972861"/>
      <w:bookmarkStart w:id="144" w:name="_Toc528060771"/>
      <w:bookmarkStart w:id="145" w:name="_Toc4148467"/>
      <w:bookmarkStart w:id="146" w:name="_Toc130275233"/>
      <w:r w:rsidRPr="00500302">
        <w:rPr>
          <w:lang w:eastAsia="ko-KR"/>
        </w:rPr>
        <w:t>7.4.58.2.3</w:t>
      </w:r>
      <w:r w:rsidRPr="00500302">
        <w:rPr>
          <w:lang w:eastAsia="ko-KR"/>
        </w:rPr>
        <w:tab/>
        <w:t>Update</w:t>
      </w:r>
      <w:bookmarkEnd w:id="141"/>
      <w:bookmarkEnd w:id="142"/>
      <w:bookmarkEnd w:id="143"/>
      <w:bookmarkEnd w:id="144"/>
      <w:bookmarkEnd w:id="145"/>
      <w:bookmarkEnd w:id="146"/>
    </w:p>
    <w:p w14:paraId="6927ECD8" w14:textId="77777777" w:rsidR="00AA71C4" w:rsidRPr="00500302" w:rsidRDefault="00AA71C4" w:rsidP="00AA71C4">
      <w:pPr>
        <w:rPr>
          <w:b/>
          <w:bCs/>
          <w:i/>
          <w:iCs/>
          <w:lang w:eastAsia="ko-KR"/>
        </w:rPr>
      </w:pPr>
      <w:r w:rsidRPr="00500302">
        <w:rPr>
          <w:b/>
          <w:bCs/>
          <w:i/>
          <w:iCs/>
          <w:lang w:eastAsia="ko-KR"/>
        </w:rPr>
        <w:t>Originator:</w:t>
      </w:r>
    </w:p>
    <w:p w14:paraId="3BB61AAC" w14:textId="77777777" w:rsidR="00AA71C4" w:rsidRPr="00500302" w:rsidRDefault="00AA71C4" w:rsidP="00AA71C4">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542A0A28" w14:textId="77777777" w:rsidR="00AA71C4" w:rsidRPr="00500302" w:rsidRDefault="00AA71C4" w:rsidP="00AA71C4">
      <w:pPr>
        <w:rPr>
          <w:b/>
          <w:bCs/>
          <w:i/>
          <w:iCs/>
          <w:lang w:eastAsia="ko-KR"/>
        </w:rPr>
      </w:pPr>
      <w:r w:rsidRPr="00500302">
        <w:rPr>
          <w:b/>
          <w:bCs/>
          <w:i/>
          <w:iCs/>
          <w:lang w:eastAsia="ko-KR"/>
        </w:rPr>
        <w:t>Receiver:</w:t>
      </w:r>
    </w:p>
    <w:p w14:paraId="6BD479EB" w14:textId="77777777" w:rsidR="00AA71C4" w:rsidRPr="00500302" w:rsidRDefault="00AA71C4" w:rsidP="00AA71C4">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 xml:space="preserve">. </w:t>
      </w:r>
    </w:p>
    <w:p w14:paraId="515620F5" w14:textId="77777777" w:rsidR="00AA71C4" w:rsidRPr="001C3FFA" w:rsidRDefault="00AA71C4">
      <w:pPr>
        <w:pStyle w:val="BN"/>
        <w:numPr>
          <w:ilvl w:val="0"/>
          <w:numId w:val="26"/>
        </w:numPr>
        <w:tabs>
          <w:tab w:val="clear" w:pos="737"/>
        </w:tabs>
        <w:ind w:left="644" w:hanging="360"/>
        <w:rPr>
          <w:rFonts w:eastAsia="SimSun"/>
        </w:rPr>
      </w:pPr>
      <w:r w:rsidRPr="00500302">
        <w:rPr>
          <w:lang w:eastAsia="ko-KR"/>
        </w:rPr>
        <w:t xml:space="preserve">Recv-6.5: </w:t>
      </w:r>
      <w:r w:rsidRPr="00500302">
        <w:rPr>
          <w:rFonts w:eastAsia="MS Mincho"/>
          <w:lang w:eastAsia="ja-JP"/>
        </w:rPr>
        <w:t xml:space="preserve">The following steps are in addition to the generic Update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_Ref402444144 \r \h  \* MERGEFORMAT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Pr>
          <w:rFonts w:eastAsia="SimSun"/>
        </w:rPr>
        <w:t>:</w:t>
      </w:r>
    </w:p>
    <w:p w14:paraId="703B491E" w14:textId="77777777" w:rsidR="00AA71C4" w:rsidRDefault="00AA71C4">
      <w:pPr>
        <w:pStyle w:val="B20"/>
        <w:numPr>
          <w:ilvl w:val="0"/>
          <w:numId w:val="29"/>
        </w:numPr>
        <w:rPr>
          <w:lang w:eastAsia="ko-KR"/>
        </w:rPr>
      </w:pPr>
      <w:r w:rsidRPr="00930AF9">
        <w:rPr>
          <w:rFonts w:eastAsia="MS Mincho"/>
        </w:rPr>
        <w:t>I</w:t>
      </w:r>
      <w:r>
        <w:rPr>
          <w:lang w:eastAsia="ko-KR"/>
        </w:rPr>
        <w:t xml:space="preserve">f the </w:t>
      </w:r>
      <w:r w:rsidRPr="00500302">
        <w:rPr>
          <w:i/>
          <w:iCs/>
        </w:rPr>
        <w:t>timeWindowSize</w:t>
      </w:r>
      <w:r w:rsidRPr="00500302">
        <w:rPr>
          <w:iCs/>
        </w:rPr>
        <w:t xml:space="preserve"> </w:t>
      </w:r>
      <w:r>
        <w:rPr>
          <w:iCs/>
        </w:rPr>
        <w:t>attribute is updated and/</w:t>
      </w:r>
      <w:r w:rsidRPr="00500302">
        <w:rPr>
          <w:iCs/>
        </w:rPr>
        <w:t>or</w:t>
      </w:r>
      <w:r>
        <w:rPr>
          <w:iCs/>
        </w:rPr>
        <w:t xml:space="preserve"> the</w:t>
      </w:r>
      <w:r w:rsidRPr="00500302">
        <w:rPr>
          <w:iCs/>
        </w:rPr>
        <w:t xml:space="preserve"> </w:t>
      </w:r>
      <w:r w:rsidRPr="00500302">
        <w:rPr>
          <w:i/>
          <w:iCs/>
        </w:rPr>
        <w:t>timeWindowType</w:t>
      </w:r>
      <w:r w:rsidRPr="00027D33">
        <w:t xml:space="preserve"> attribute</w:t>
      </w:r>
      <w:r>
        <w:rPr>
          <w:i/>
          <w:iCs/>
        </w:rPr>
        <w:t xml:space="preserve"> </w:t>
      </w:r>
      <w:r w:rsidRPr="00500302">
        <w:rPr>
          <w:iCs/>
        </w:rPr>
        <w:t>is updated</w:t>
      </w:r>
      <w:r>
        <w:rPr>
          <w:iCs/>
        </w:rPr>
        <w:t>,</w:t>
      </w:r>
      <w:r w:rsidRPr="00500302">
        <w:rPr>
          <w:iCs/>
        </w:rPr>
        <w:t xml:space="preserve"> the receiver shall restart the time</w:t>
      </w:r>
      <w:r>
        <w:rPr>
          <w:iCs/>
        </w:rPr>
        <w:t xml:space="preserve"> window</w:t>
      </w:r>
      <w:r w:rsidRPr="00500302">
        <w:rPr>
          <w:iCs/>
        </w:rPr>
        <w:t xml:space="preserve"> as described in clause </w:t>
      </w:r>
      <w:r w:rsidRPr="00500302">
        <w:rPr>
          <w:rFonts w:eastAsia="MS Mincho"/>
        </w:rPr>
        <w:t>7.4.58.2.1</w:t>
      </w:r>
      <w:r>
        <w:rPr>
          <w:rFonts w:eastAsia="MS Mincho"/>
        </w:rPr>
        <w:t>.</w:t>
      </w:r>
    </w:p>
    <w:p w14:paraId="2D70F63E" w14:textId="77777777" w:rsidR="00AA71C4" w:rsidRPr="00C407D1" w:rsidRDefault="00AA71C4">
      <w:pPr>
        <w:pStyle w:val="B20"/>
        <w:numPr>
          <w:ilvl w:val="0"/>
          <w:numId w:val="29"/>
        </w:numPr>
        <w:rPr>
          <w:lang w:eastAsia="ko-KR"/>
        </w:rPr>
      </w:pPr>
      <w:r>
        <w:rPr>
          <w:lang w:eastAsia="ko-KR"/>
        </w:rPr>
        <w:t xml:space="preserve">If the </w:t>
      </w:r>
      <w:r>
        <w:rPr>
          <w:i/>
          <w:iCs/>
          <w:szCs w:val="22"/>
        </w:rPr>
        <w:t>notificationStatsEnable</w:t>
      </w:r>
      <w:r w:rsidRPr="00930AF9">
        <w:rPr>
          <w:szCs w:val="22"/>
        </w:rPr>
        <w:t xml:space="preserve"> attribute in the </w:t>
      </w:r>
      <w:r>
        <w:rPr>
          <w:szCs w:val="22"/>
        </w:rPr>
        <w:t>request</w:t>
      </w:r>
      <w:r w:rsidRPr="00930AF9">
        <w:rPr>
          <w:szCs w:val="22"/>
        </w:rPr>
        <w:t xml:space="preserve"> is </w:t>
      </w:r>
      <w:r>
        <w:rPr>
          <w:szCs w:val="22"/>
        </w:rPr>
        <w:t>false</w:t>
      </w:r>
      <w:r w:rsidRPr="00930AF9">
        <w:rPr>
          <w:szCs w:val="22"/>
        </w:rPr>
        <w:t xml:space="preserve"> and the </w:t>
      </w:r>
      <w:r>
        <w:rPr>
          <w:i/>
          <w:iCs/>
          <w:szCs w:val="22"/>
        </w:rPr>
        <w:t>notificationStatsEnable</w:t>
      </w:r>
      <w:r w:rsidRPr="00930AF9">
        <w:rPr>
          <w:szCs w:val="22"/>
        </w:rPr>
        <w:t xml:space="preserve"> attribute in the </w:t>
      </w:r>
      <w:r>
        <w:rPr>
          <w:szCs w:val="22"/>
        </w:rPr>
        <w:t>resource</w:t>
      </w:r>
      <w:r w:rsidRPr="00930AF9">
        <w:rPr>
          <w:szCs w:val="22"/>
        </w:rPr>
        <w:t xml:space="preserve"> is </w:t>
      </w:r>
      <w:r>
        <w:rPr>
          <w:szCs w:val="22"/>
        </w:rPr>
        <w:t>true</w:t>
      </w:r>
      <w:r w:rsidRPr="00930AF9">
        <w:rPr>
          <w:szCs w:val="22"/>
        </w:rPr>
        <w:t xml:space="preserve">, the Hosting CSE shall stop collecting notification statistics for the </w:t>
      </w:r>
      <w:r w:rsidRPr="00930AF9">
        <w:rPr>
          <w:i/>
          <w:lang w:val="en-US"/>
        </w:rPr>
        <w:t>&lt;</w:t>
      </w:r>
      <w:r w:rsidRPr="003F50FC">
        <w:rPr>
          <w:iCs/>
          <w:lang w:val="en-US"/>
        </w:rPr>
        <w:t>crossResource</w:t>
      </w:r>
      <w:r>
        <w:rPr>
          <w:i/>
          <w:lang w:val="en-US"/>
        </w:rPr>
        <w:t>S</w:t>
      </w:r>
      <w:r w:rsidRPr="00930AF9">
        <w:rPr>
          <w:iCs/>
          <w:lang w:val="en-US"/>
        </w:rPr>
        <w:t>ubscription</w:t>
      </w:r>
      <w:r w:rsidRPr="00930AF9">
        <w:rPr>
          <w:i/>
          <w:lang w:val="en-US"/>
        </w:rPr>
        <w:t>&gt;</w:t>
      </w:r>
      <w:r w:rsidRPr="00930AF9">
        <w:rPr>
          <w:lang w:val="en-US"/>
        </w:rPr>
        <w:t xml:space="preserve"> resource. The Hosting CSE shall maintain the current value of the </w:t>
      </w:r>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r w:rsidRPr="00930AF9">
        <w:rPr>
          <w:szCs w:val="22"/>
        </w:rPr>
        <w:t xml:space="preserve"> attribute</w:t>
      </w:r>
      <w:r>
        <w:rPr>
          <w:szCs w:val="22"/>
        </w:rPr>
        <w:t>.</w:t>
      </w:r>
      <w:r>
        <w:rPr>
          <w:iCs/>
          <w:lang w:eastAsia="ko-KR"/>
        </w:rPr>
        <w:t xml:space="preserve"> </w:t>
      </w:r>
    </w:p>
    <w:p w14:paraId="61A36331" w14:textId="20447D8A" w:rsidR="00AA71C4" w:rsidRPr="00B31C15" w:rsidRDefault="00AA71C4">
      <w:pPr>
        <w:pStyle w:val="B20"/>
        <w:numPr>
          <w:ilvl w:val="0"/>
          <w:numId w:val="29"/>
        </w:numPr>
        <w:rPr>
          <w:ins w:id="147" w:author="Kraft, Andreas" w:date="2023-03-29T16:06:00Z"/>
          <w:lang w:eastAsia="ko-KR"/>
        </w:rPr>
      </w:pPr>
      <w:r>
        <w:rPr>
          <w:iCs/>
          <w:lang w:eastAsia="ko-KR"/>
        </w:rPr>
        <w:t>I</w:t>
      </w:r>
      <w:r>
        <w:rPr>
          <w:lang w:eastAsia="ko-KR"/>
        </w:rPr>
        <w:t xml:space="preserve">f the </w:t>
      </w:r>
      <w:r>
        <w:rPr>
          <w:i/>
          <w:iCs/>
          <w:szCs w:val="22"/>
        </w:rPr>
        <w:t>notificationStatsEnable</w:t>
      </w:r>
      <w:r w:rsidRPr="00930AF9">
        <w:rPr>
          <w:szCs w:val="22"/>
        </w:rPr>
        <w:t xml:space="preserve"> attribute in the </w:t>
      </w:r>
      <w:r>
        <w:rPr>
          <w:szCs w:val="22"/>
        </w:rPr>
        <w:t>request</w:t>
      </w:r>
      <w:r w:rsidRPr="00930AF9">
        <w:rPr>
          <w:szCs w:val="22"/>
        </w:rPr>
        <w:t xml:space="preserve"> </w:t>
      </w:r>
      <w:r>
        <w:rPr>
          <w:szCs w:val="22"/>
        </w:rPr>
        <w:t xml:space="preserve">is true </w:t>
      </w:r>
      <w:r w:rsidRPr="00930AF9">
        <w:rPr>
          <w:szCs w:val="22"/>
        </w:rPr>
        <w:t xml:space="preserve">and the </w:t>
      </w:r>
      <w:r>
        <w:rPr>
          <w:i/>
          <w:iCs/>
          <w:szCs w:val="22"/>
        </w:rPr>
        <w:t>notificationStatsEnable</w:t>
      </w:r>
      <w:r w:rsidRPr="00930AF9">
        <w:rPr>
          <w:szCs w:val="22"/>
        </w:rPr>
        <w:t xml:space="preserve"> attribute in the </w:t>
      </w:r>
      <w:r>
        <w:rPr>
          <w:szCs w:val="22"/>
        </w:rPr>
        <w:t>resource</w:t>
      </w:r>
      <w:r w:rsidRPr="00930AF9">
        <w:rPr>
          <w:szCs w:val="22"/>
        </w:rPr>
        <w:t xml:space="preserve"> is</w:t>
      </w:r>
      <w:r>
        <w:rPr>
          <w:szCs w:val="22"/>
        </w:rPr>
        <w:t xml:space="preserve"> either</w:t>
      </w:r>
      <w:r w:rsidRPr="00930AF9">
        <w:rPr>
          <w:szCs w:val="22"/>
        </w:rPr>
        <w:t xml:space="preserve"> </w:t>
      </w:r>
      <w:r>
        <w:rPr>
          <w:szCs w:val="22"/>
        </w:rPr>
        <w:t>true or false</w:t>
      </w:r>
      <w:r w:rsidRPr="00930AF9">
        <w:rPr>
          <w:szCs w:val="22"/>
        </w:rPr>
        <w:t xml:space="preserve">, the Hosting CSE </w:t>
      </w:r>
      <w:r w:rsidRPr="00500302">
        <w:rPr>
          <w:lang w:eastAsia="ko-KR"/>
        </w:rPr>
        <w:t xml:space="preserve">shall </w:t>
      </w:r>
      <w:r>
        <w:rPr>
          <w:lang w:eastAsia="ko-KR"/>
        </w:rPr>
        <w:t xml:space="preserve">set the value of the </w:t>
      </w:r>
      <w:r>
        <w:rPr>
          <w:i/>
          <w:iCs/>
          <w:szCs w:val="22"/>
        </w:rPr>
        <w:t>notificationStatsEnable</w:t>
      </w:r>
      <w:r w:rsidRPr="00930AF9">
        <w:rPr>
          <w:szCs w:val="22"/>
        </w:rPr>
        <w:t xml:space="preserve"> attribute in the resource</w:t>
      </w:r>
      <w:r>
        <w:rPr>
          <w:szCs w:val="22"/>
        </w:rPr>
        <w:t xml:space="preserve"> to true</w:t>
      </w:r>
      <w:r w:rsidRPr="00930AF9">
        <w:rPr>
          <w:szCs w:val="22"/>
        </w:rPr>
        <w:t xml:space="preserve">, </w:t>
      </w:r>
      <w:r>
        <w:rPr>
          <w:lang w:eastAsia="ko-KR"/>
        </w:rPr>
        <w:t xml:space="preserve">delete any values stored in the </w:t>
      </w:r>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308F48BE" w14:textId="09E9C750" w:rsidR="00B31C15" w:rsidRDefault="00B31C15" w:rsidP="00B31C15">
      <w:pPr>
        <w:pStyle w:val="B20"/>
        <w:rPr>
          <w:ins w:id="148" w:author="Kraft, Andreas" w:date="2023-03-29T16:06:00Z"/>
          <w:lang w:eastAsia="ko-KR"/>
        </w:rPr>
      </w:pPr>
      <w:ins w:id="149" w:author="Kraft, Andreas" w:date="2023-03-29T16:06:00Z">
        <w:r>
          <w:rPr>
            <w:szCs w:val="22"/>
          </w:rPr>
          <w:lastRenderedPageBreak/>
          <w:t xml:space="preserve">2) </w:t>
        </w:r>
        <w:r>
          <w:rPr>
            <w:lang w:eastAsia="ko-KR"/>
          </w:rPr>
          <w:t xml:space="preserve">The request shall be rejected with a “BAD_REQUEST” </w:t>
        </w:r>
        <w:r>
          <w:rPr>
            <w:b/>
            <w:bCs/>
            <w:i/>
            <w:iCs/>
            <w:lang w:eastAsia="ko-KR"/>
          </w:rPr>
          <w:t xml:space="preserve">Response Status Code </w:t>
        </w:r>
        <w:r>
          <w:rPr>
            <w:lang w:eastAsia="ko-KR"/>
          </w:rPr>
          <w:t xml:space="preserve">if the </w:t>
        </w:r>
      </w:ins>
      <w:ins w:id="150" w:author="Kraft, Andreas" w:date="2023-05-08T12:24:00Z">
        <w:r w:rsidR="00180F9D">
          <w:rPr>
            <w:i/>
            <w:iCs/>
            <w:lang w:eastAsia="ko-KR"/>
          </w:rPr>
          <w:t>eventEvaluationMode</w:t>
        </w:r>
        <w:r w:rsidR="00180F9D">
          <w:rPr>
            <w:lang w:eastAsia="ko-KR"/>
          </w:rPr>
          <w:t xml:space="preserve"> </w:t>
        </w:r>
      </w:ins>
      <w:ins w:id="151" w:author="Kraft, Andreas" w:date="2023-03-29T16:06:00Z">
        <w:r>
          <w:rPr>
            <w:lang w:eastAsia="ko-KR"/>
          </w:rPr>
          <w:t xml:space="preserve">attribute </w:t>
        </w:r>
      </w:ins>
      <w:ins w:id="152" w:author="Kraft, Andreas" w:date="2023-03-29T16:07:00Z">
        <w:r>
          <w:rPr>
            <w:lang w:eastAsia="ko-KR"/>
          </w:rPr>
          <w:t>would be</w:t>
        </w:r>
      </w:ins>
      <w:ins w:id="153" w:author="Kraft, Andreas" w:date="2023-03-29T16:06:00Z">
        <w:r>
          <w:rPr>
            <w:lang w:eastAsia="ko-KR"/>
          </w:rPr>
          <w:t xml:space="preserve"> either </w:t>
        </w:r>
      </w:ins>
      <w:ins w:id="154" w:author="Kraft, Andreas" w:date="2023-05-04T09:39:00Z">
        <w:r w:rsidR="00E646BB">
          <w:rPr>
            <w:lang w:eastAsia="ko-KR"/>
          </w:rPr>
          <w:t>“</w:t>
        </w:r>
        <w:r w:rsidR="00E646BB" w:rsidRPr="00E646BB">
          <w:rPr>
            <w:lang w:eastAsia="ko-KR"/>
          </w:rPr>
          <w:t>ALL_OR_SOME_EVENTS_MISSING</w:t>
        </w:r>
        <w:r w:rsidR="00E646BB">
          <w:rPr>
            <w:lang w:eastAsia="ko-KR"/>
          </w:rPr>
          <w:t>”</w:t>
        </w:r>
      </w:ins>
      <w:ins w:id="155" w:author="Kraft, Andreas" w:date="2023-05-03T11:28:00Z">
        <w:r w:rsidR="00096EE0">
          <w:rPr>
            <w:lang w:eastAsia="ko-KR"/>
          </w:rPr>
          <w:t xml:space="preserve"> or “ALL_EVENTS_MISSING”</w:t>
        </w:r>
      </w:ins>
      <w:ins w:id="156" w:author="Kraft, Andreas" w:date="2023-03-29T16:06:00Z">
        <w:r>
          <w:rPr>
            <w:lang w:eastAsia="ko-KR"/>
          </w:rPr>
          <w:t xml:space="preserve">, and </w:t>
        </w:r>
        <w:r w:rsidRPr="00C62579">
          <w:rPr>
            <w:i/>
            <w:iCs/>
            <w:lang w:eastAsia="ko-KR"/>
          </w:rPr>
          <w:t>timeWindowType</w:t>
        </w:r>
      </w:ins>
      <w:ins w:id="157" w:author="Kraft, Andreas" w:date="2023-03-29T16:08:00Z">
        <w:r w:rsidR="00144A51">
          <w:rPr>
            <w:lang w:eastAsia="ko-KR"/>
          </w:rPr>
          <w:t xml:space="preserve"> would be</w:t>
        </w:r>
      </w:ins>
      <w:ins w:id="158" w:author="Kraft, Andreas" w:date="2023-03-29T16:06:00Z">
        <w:r>
          <w:rPr>
            <w:lang w:eastAsia="ko-KR"/>
          </w:rPr>
          <w:t xml:space="preserve"> “SLIDINGWINDOW”</w:t>
        </w:r>
      </w:ins>
      <w:ins w:id="159" w:author="Kraft, Andreas" w:date="2023-03-29T16:07:00Z">
        <w:r>
          <w:rPr>
            <w:lang w:eastAsia="ko-KR"/>
          </w:rPr>
          <w:t xml:space="preserve"> after the UPDATE</w:t>
        </w:r>
      </w:ins>
      <w:ins w:id="160" w:author="Kraft, Andreas" w:date="2023-04-25T10:59:00Z">
        <w:r w:rsidR="00D53176">
          <w:rPr>
            <w:lang w:eastAsia="ko-KR"/>
          </w:rPr>
          <w:t xml:space="preserve"> request</w:t>
        </w:r>
      </w:ins>
      <w:ins w:id="161" w:author="Kraft, Andreas" w:date="2023-03-29T16:06:00Z">
        <w:r>
          <w:rPr>
            <w:lang w:eastAsia="ko-KR"/>
          </w:rPr>
          <w:t>.</w:t>
        </w:r>
      </w:ins>
    </w:p>
    <w:p w14:paraId="7E90D2B3" w14:textId="03E67DB7" w:rsidR="00B31C15" w:rsidRDefault="00B31C15" w:rsidP="00B31C15">
      <w:pPr>
        <w:pStyle w:val="B20"/>
        <w:ind w:left="0" w:firstLine="0"/>
        <w:rPr>
          <w:lang w:eastAsia="ko-KR"/>
        </w:rPr>
      </w:pPr>
    </w:p>
    <w:p w14:paraId="54213141" w14:textId="77777777" w:rsidR="00AA71C4" w:rsidRPr="00500302" w:rsidRDefault="00AA71C4" w:rsidP="00AA71C4">
      <w:pPr>
        <w:pStyle w:val="B20"/>
        <w:rPr>
          <w:lang w:eastAsia="ko-KR"/>
        </w:rPr>
      </w:pPr>
    </w:p>
    <w:p w14:paraId="186B7E61" w14:textId="77777777" w:rsidR="00AA71C4" w:rsidRPr="00500302" w:rsidRDefault="00AA71C4" w:rsidP="00AA71C4">
      <w:pPr>
        <w:pStyle w:val="berschrift5"/>
        <w:rPr>
          <w:lang w:eastAsia="ko-KR"/>
        </w:rPr>
      </w:pPr>
      <w:bookmarkStart w:id="162" w:name="_Toc526862724"/>
      <w:bookmarkStart w:id="163" w:name="_Toc526978216"/>
      <w:bookmarkStart w:id="164" w:name="_Toc527972862"/>
      <w:bookmarkStart w:id="165" w:name="_Toc528060772"/>
      <w:bookmarkStart w:id="166" w:name="_Toc4148468"/>
      <w:bookmarkStart w:id="167" w:name="_Toc130275234"/>
      <w:r w:rsidRPr="00500302">
        <w:rPr>
          <w:lang w:eastAsia="ko-KR"/>
        </w:rPr>
        <w:t>7.4.58.2.4</w:t>
      </w:r>
      <w:r w:rsidRPr="00500302">
        <w:rPr>
          <w:lang w:eastAsia="ko-KR"/>
        </w:rPr>
        <w:tab/>
        <w:t>Delete</w:t>
      </w:r>
      <w:bookmarkEnd w:id="162"/>
      <w:bookmarkEnd w:id="163"/>
      <w:bookmarkEnd w:id="164"/>
      <w:bookmarkEnd w:id="165"/>
      <w:bookmarkEnd w:id="166"/>
      <w:bookmarkEnd w:id="167"/>
    </w:p>
    <w:p w14:paraId="6EDC1B10" w14:textId="77777777" w:rsidR="00AA71C4" w:rsidRPr="00500302" w:rsidRDefault="00AA71C4" w:rsidP="00AA71C4">
      <w:pPr>
        <w:keepNext/>
        <w:keepLines/>
        <w:rPr>
          <w:b/>
          <w:bCs/>
          <w:i/>
          <w:iCs/>
          <w:lang w:eastAsia="ko-KR"/>
        </w:rPr>
      </w:pPr>
      <w:r w:rsidRPr="00500302">
        <w:rPr>
          <w:b/>
          <w:bCs/>
          <w:i/>
          <w:iCs/>
          <w:lang w:eastAsia="ko-KR"/>
        </w:rPr>
        <w:t>Originator:</w:t>
      </w:r>
    </w:p>
    <w:p w14:paraId="0D072E20" w14:textId="77777777" w:rsidR="00AA71C4" w:rsidRPr="00500302" w:rsidRDefault="00AA71C4" w:rsidP="00AA71C4">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67813819" w14:textId="77777777" w:rsidR="00AA71C4" w:rsidRPr="00500302" w:rsidRDefault="00AA71C4" w:rsidP="00AA71C4">
      <w:pPr>
        <w:rPr>
          <w:b/>
          <w:bCs/>
          <w:i/>
          <w:iCs/>
          <w:lang w:eastAsia="ko-KR"/>
        </w:rPr>
      </w:pPr>
      <w:r w:rsidRPr="00500302">
        <w:rPr>
          <w:b/>
          <w:bCs/>
          <w:i/>
          <w:iCs/>
          <w:lang w:eastAsia="ko-KR"/>
        </w:rPr>
        <w:t>Receiver:</w:t>
      </w:r>
    </w:p>
    <w:p w14:paraId="6351F2F1" w14:textId="77777777" w:rsidR="00AA71C4" w:rsidRPr="00500302" w:rsidRDefault="00AA71C4" w:rsidP="00AA71C4">
      <w:r w:rsidRPr="00500302">
        <w:t>The following are changes to the receiver procedures described in</w:t>
      </w:r>
      <w:r>
        <w:t xml:space="preserve"> </w:t>
      </w:r>
      <w:r w:rsidRPr="00500302">
        <w:t xml:space="preserve">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lang w:eastAsia="ko-KR"/>
        </w:rPr>
        <w:t>:</w:t>
      </w:r>
    </w:p>
    <w:p w14:paraId="59E1FBEA" w14:textId="77777777" w:rsidR="00AA71C4" w:rsidRPr="00500302" w:rsidRDefault="00AA71C4" w:rsidP="00AA71C4">
      <w:pPr>
        <w:pStyle w:val="BN"/>
        <w:tabs>
          <w:tab w:val="clear" w:pos="737"/>
        </w:tabs>
        <w:ind w:left="644" w:hanging="360"/>
        <w:rPr>
          <w:lang w:eastAsia="ko-KR"/>
        </w:rPr>
      </w:pPr>
      <w:r w:rsidRPr="00500302">
        <w:rPr>
          <w:lang w:eastAsia="ko-KR"/>
        </w:rPr>
        <w:t xml:space="preserve">Recv-6.5: </w:t>
      </w:r>
      <w:r w:rsidRPr="00500302">
        <w:rPr>
          <w:rFonts w:eastAsia="MS Mincho"/>
          <w:lang w:eastAsia="ja-JP"/>
        </w:rPr>
        <w:t xml:space="preserve">The following steps are in addition to the generic Delete procedures defined in </w:t>
      </w:r>
      <w:r w:rsidRPr="00500302">
        <w:rPr>
          <w:rFonts w:eastAsia="SimSun"/>
        </w:rPr>
        <w:t>clause</w:t>
      </w:r>
      <w:r>
        <w:rPr>
          <w:rFonts w:eastAsia="SimSun"/>
        </w:rPr>
        <w:t xml:space="preserve"> </w:t>
      </w:r>
      <w:hyperlink w:anchor="_7.3.3.8_Delete_the" w:history="1">
        <w:r w:rsidRPr="000A68E7">
          <w:rPr>
            <w:rStyle w:val="Hyperlink"/>
            <w:rFonts w:eastAsia="SimSun"/>
          </w:rPr>
          <w:t>7.3.3.8</w:t>
        </w:r>
      </w:hyperlink>
      <w:r>
        <w:rPr>
          <w:rFonts w:eastAsia="SimSun"/>
        </w:rPr>
        <w:t>:</w:t>
      </w:r>
    </w:p>
    <w:p w14:paraId="4D8A1D38" w14:textId="77777777" w:rsidR="00AA71C4" w:rsidRDefault="00AA71C4">
      <w:pPr>
        <w:pStyle w:val="B20"/>
        <w:numPr>
          <w:ilvl w:val="1"/>
          <w:numId w:val="30"/>
        </w:numPr>
        <w:rPr>
          <w:lang w:eastAsia="ko-KR"/>
        </w:rPr>
      </w:pPr>
      <w:r>
        <w:rPr>
          <w:lang w:eastAsia="ko-KR"/>
        </w:rPr>
        <w:t>The Hosting CSE shall stop the time window timer if running.</w:t>
      </w:r>
    </w:p>
    <w:p w14:paraId="468FC5AF" w14:textId="77777777" w:rsidR="00AA71C4" w:rsidRDefault="00AA71C4">
      <w:pPr>
        <w:pStyle w:val="B20"/>
        <w:numPr>
          <w:ilvl w:val="1"/>
          <w:numId w:val="30"/>
        </w:numPr>
        <w:rPr>
          <w:lang w:eastAsia="ko-KR"/>
        </w:rPr>
      </w:pPr>
      <w:r>
        <w:rPr>
          <w:lang w:eastAsia="ko-KR"/>
        </w:rPr>
        <w:t>If this procedure was caused by a subscription deletion notification (see clause 7.5.1.2.4), then the following steps shall not be performed on the &lt;subscription&gt; indicated in the subscription deletion notification.</w:t>
      </w:r>
    </w:p>
    <w:p w14:paraId="149FAA56" w14:textId="77777777" w:rsidR="00AA71C4" w:rsidRPr="00027D33" w:rsidRDefault="00AA71C4">
      <w:pPr>
        <w:pStyle w:val="B20"/>
        <w:numPr>
          <w:ilvl w:val="1"/>
          <w:numId w:val="30"/>
        </w:numPr>
        <w:rPr>
          <w:bCs/>
          <w:iCs/>
          <w:lang w:eastAsia="ko-KR"/>
        </w:rPr>
      </w:pPr>
      <w:r>
        <w:rPr>
          <w:lang w:eastAsia="ko-KR"/>
        </w:rPr>
        <w:t xml:space="preserve">The </w:t>
      </w:r>
      <w:r w:rsidRPr="00500302">
        <w:rPr>
          <w:lang w:eastAsia="ko-KR"/>
        </w:rPr>
        <w:t>Hosting CSE shall delete the previously</w:t>
      </w:r>
      <w:r>
        <w:rPr>
          <w:lang w:eastAsia="ko-KR"/>
        </w:rPr>
        <w:t>-</w:t>
      </w:r>
      <w:r w:rsidRPr="00500302">
        <w:rPr>
          <w:lang w:eastAsia="ko-KR"/>
        </w:rPr>
        <w:t xml:space="preserve">created &lt;subscription&gt; child resource of each target resource indicated in the </w:t>
      </w:r>
      <w:r w:rsidRPr="00500302">
        <w:rPr>
          <w:i/>
          <w:lang w:eastAsia="ko-KR"/>
        </w:rPr>
        <w:t>regularResourcesAsTarget</w:t>
      </w:r>
      <w:r w:rsidRPr="00500302">
        <w:rPr>
          <w:lang w:eastAsia="ko-KR"/>
        </w:rPr>
        <w:t xml:space="preserve"> attribute. </w:t>
      </w:r>
      <w:r>
        <w:rPr>
          <w:lang w:eastAsia="ko-KR"/>
        </w:rPr>
        <w:t xml:space="preserve">Target subscriptions are indicated in </w:t>
      </w:r>
      <w:r>
        <w:rPr>
          <w:i/>
          <w:lang w:eastAsia="ko-KR"/>
        </w:rPr>
        <w:t>regularResourcesAsTargetSubscriptions</w:t>
      </w:r>
      <w:r>
        <w:rPr>
          <w:lang w:eastAsia="ko-KR"/>
        </w:rPr>
        <w:t xml:space="preserve"> attribute of the &lt;crossResourceSubscription&gt;.</w:t>
      </w:r>
      <w:r w:rsidRPr="00D31262">
        <w:rPr>
          <w:lang w:eastAsia="ko-KR"/>
        </w:rPr>
        <w:t xml:space="preserve"> </w:t>
      </w:r>
      <w:r>
        <w:rPr>
          <w:lang w:eastAsia="ko-KR"/>
        </w:rPr>
        <w:t>If this procedure is triggered by a DELETE operation, then t</w:t>
      </w:r>
      <w:r w:rsidRPr="00500302">
        <w:rPr>
          <w:lang w:eastAsia="ko-KR"/>
        </w:rPr>
        <w:t xml:space="preserve">he Receiver shall use the </w:t>
      </w:r>
      <w:r w:rsidRPr="00500302">
        <w:rPr>
          <w:b/>
          <w:i/>
          <w:lang w:eastAsia="ko-KR"/>
        </w:rPr>
        <w:t>From</w:t>
      </w:r>
      <w:r w:rsidRPr="00500302">
        <w:rPr>
          <w:i/>
          <w:lang w:eastAsia="ko-KR"/>
        </w:rPr>
        <w:t xml:space="preserve"> </w:t>
      </w:r>
      <w:r w:rsidRPr="00500302">
        <w:rPr>
          <w:lang w:eastAsia="ko-KR"/>
        </w:rPr>
        <w:t xml:space="preserve">of the current request for these </w:t>
      </w:r>
      <w:r>
        <w:rPr>
          <w:lang w:eastAsia="ko-KR"/>
        </w:rPr>
        <w:t>request</w:t>
      </w:r>
      <w:r w:rsidRPr="00500302">
        <w:rPr>
          <w:lang w:eastAsia="ko-KR"/>
        </w:rPr>
        <w:t>s.</w:t>
      </w:r>
      <w:r>
        <w:rPr>
          <w:lang w:eastAsia="ko-KR"/>
        </w:rPr>
        <w:t xml:space="preserve"> Otherwise, the Receiver shall use the creator of this &lt;crossResourceSubscription&gt; as its </w:t>
      </w:r>
      <w:r w:rsidRPr="00500302">
        <w:rPr>
          <w:b/>
          <w:i/>
          <w:lang w:eastAsia="ko-KR"/>
        </w:rPr>
        <w:t>From</w:t>
      </w:r>
      <w:r>
        <w:rPr>
          <w:b/>
          <w:i/>
          <w:lang w:eastAsia="ko-KR"/>
        </w:rPr>
        <w:t xml:space="preserve"> </w:t>
      </w:r>
      <w:r w:rsidRPr="00027D33">
        <w:rPr>
          <w:bCs/>
          <w:iCs/>
          <w:lang w:eastAsia="ko-KR"/>
        </w:rPr>
        <w:t>parameter</w:t>
      </w:r>
      <w:r w:rsidRPr="00B03504">
        <w:rPr>
          <w:bCs/>
          <w:iCs/>
          <w:lang w:eastAsia="ko-KR"/>
        </w:rPr>
        <w:t>.</w:t>
      </w:r>
    </w:p>
    <w:p w14:paraId="4C565DF6" w14:textId="72CB7C44" w:rsidR="00AA71C4" w:rsidRPr="00027D33" w:rsidRDefault="00AA71C4">
      <w:pPr>
        <w:pStyle w:val="B20"/>
        <w:numPr>
          <w:ilvl w:val="1"/>
          <w:numId w:val="30"/>
        </w:numPr>
        <w:rPr>
          <w:lang w:eastAsia="ko-KR"/>
        </w:rPr>
      </w:pPr>
      <w:r>
        <w:rPr>
          <w:lang w:eastAsia="ko-KR"/>
        </w:rPr>
        <w:t xml:space="preserve">The </w:t>
      </w:r>
      <w:r w:rsidRPr="00500302">
        <w:rPr>
          <w:lang w:eastAsia="ko-KR"/>
        </w:rPr>
        <w:t xml:space="preserve">Hosting CSE shall </w:t>
      </w:r>
      <w:r>
        <w:rPr>
          <w:lang w:eastAsia="ko-KR"/>
        </w:rPr>
        <w:t>retrieve and update each</w:t>
      </w:r>
      <w:r w:rsidRPr="00500302">
        <w:rPr>
          <w:lang w:eastAsia="ko-KR"/>
        </w:rPr>
        <w:t xml:space="preserve"> &lt;subscription&gt; resource</w:t>
      </w:r>
      <w:r>
        <w:rPr>
          <w:lang w:eastAsia="ko-KR"/>
        </w:rPr>
        <w:t xml:space="preserve"> </w:t>
      </w:r>
      <w:r w:rsidRPr="00500302">
        <w:rPr>
          <w:lang w:eastAsia="ko-KR"/>
        </w:rPr>
        <w:t xml:space="preserve">indicated in the </w:t>
      </w:r>
      <w:r w:rsidRPr="00500302">
        <w:rPr>
          <w:i/>
          <w:lang w:eastAsia="ko-KR"/>
        </w:rPr>
        <w:t>subscriptionResourcesAsTarget</w:t>
      </w:r>
      <w:r w:rsidRPr="00500302">
        <w:rPr>
          <w:lang w:eastAsia="ko-KR"/>
        </w:rPr>
        <w:t xml:space="preserve"> attribute using the procedure in</w:t>
      </w:r>
      <w:r>
        <w:rPr>
          <w:lang w:eastAsia="ko-KR"/>
        </w:rPr>
        <w:t xml:space="preserve"> clause</w:t>
      </w:r>
      <w:r w:rsidRPr="00500302">
        <w:rPr>
          <w:lang w:eastAsia="ko-KR"/>
        </w:rPr>
        <w:t xml:space="preserve"> 7.4.8.2.3 to remove the resource identifier of this &lt;crossResourceSubscription&gt; from the &lt;subscription&gt; resource</w:t>
      </w:r>
      <w:del w:id="168" w:author="Kraft, Andreas" w:date="2023-05-04T12:53:00Z">
        <w:r w:rsidDel="00974086">
          <w:rPr>
            <w:lang w:eastAsia="ko-KR"/>
          </w:rPr>
          <w:delText>'</w:delText>
        </w:r>
      </w:del>
      <w:ins w:id="169" w:author="Kraft, Andreas" w:date="2023-05-04T12:53:00Z">
        <w:r w:rsidR="00974086">
          <w:rPr>
            <w:lang w:eastAsia="ko-KR"/>
          </w:rPr>
          <w:t>’</w:t>
        </w:r>
      </w:ins>
      <w:r w:rsidRPr="00500302">
        <w:rPr>
          <w:lang w:eastAsia="ko-KR"/>
        </w:rPr>
        <w:t xml:space="preserve">s </w:t>
      </w:r>
      <w:r w:rsidRPr="00500302">
        <w:rPr>
          <w:i/>
          <w:lang w:eastAsia="ko-KR"/>
        </w:rPr>
        <w:t>associatedCrossResourceSub</w:t>
      </w:r>
      <w:r w:rsidRPr="00500302">
        <w:rPr>
          <w:lang w:eastAsia="ko-KR"/>
        </w:rPr>
        <w:t xml:space="preserve"> </w:t>
      </w:r>
      <w:r>
        <w:rPr>
          <w:lang w:eastAsia="ko-KR"/>
        </w:rPr>
        <w:t xml:space="preserve">and </w:t>
      </w:r>
      <w:r w:rsidRPr="00027D33">
        <w:rPr>
          <w:i/>
          <w:iCs/>
          <w:lang w:eastAsia="ko-KR"/>
        </w:rPr>
        <w:t>notificationURI</w:t>
      </w:r>
      <w:r>
        <w:rPr>
          <w:lang w:eastAsia="ko-KR"/>
        </w:rPr>
        <w:t xml:space="preserve"> </w:t>
      </w:r>
      <w:r w:rsidRPr="00500302">
        <w:rPr>
          <w:lang w:eastAsia="ko-KR"/>
        </w:rPr>
        <w:t>attribute</w:t>
      </w:r>
      <w:r>
        <w:rPr>
          <w:lang w:eastAsia="ko-KR"/>
        </w:rPr>
        <w:t>s</w:t>
      </w:r>
      <w:r w:rsidRPr="00500302">
        <w:rPr>
          <w:lang w:eastAsia="ko-KR"/>
        </w:rPr>
        <w:t xml:space="preserve">. </w:t>
      </w:r>
      <w:r w:rsidRPr="002E22A4">
        <w:rPr>
          <w:lang w:eastAsia="ko-KR"/>
        </w:rPr>
        <w:t>If this procedure is triggered by a DELETE operation, then t</w:t>
      </w:r>
      <w:r w:rsidRPr="00500302">
        <w:rPr>
          <w:lang w:eastAsia="ko-KR"/>
        </w:rPr>
        <w:t xml:space="preserve">he Receiver shall use the </w:t>
      </w:r>
      <w:r w:rsidRPr="00500302">
        <w:rPr>
          <w:b/>
          <w:i/>
          <w:lang w:eastAsia="ko-KR"/>
        </w:rPr>
        <w:t>From</w:t>
      </w:r>
      <w:r w:rsidRPr="00500302">
        <w:rPr>
          <w:i/>
          <w:lang w:eastAsia="ko-KR"/>
        </w:rPr>
        <w:t xml:space="preserve"> </w:t>
      </w:r>
      <w:r w:rsidRPr="00500302">
        <w:rPr>
          <w:lang w:eastAsia="ko-KR"/>
        </w:rPr>
        <w:t xml:space="preserve">of the current request for these </w:t>
      </w:r>
      <w:r>
        <w:rPr>
          <w:lang w:eastAsia="ko-KR"/>
        </w:rPr>
        <w:t>request</w:t>
      </w:r>
      <w:r w:rsidRPr="00500302">
        <w:rPr>
          <w:lang w:eastAsia="ko-KR"/>
        </w:rPr>
        <w:t>s.</w:t>
      </w:r>
      <w:r>
        <w:rPr>
          <w:lang w:eastAsia="ko-KR"/>
        </w:rPr>
        <w:t xml:space="preserve"> Otherwise, the Receiver shall use the creator of this &lt;crossResourceSubscription&gt; as its </w:t>
      </w:r>
      <w:r w:rsidRPr="00500302">
        <w:rPr>
          <w:b/>
          <w:i/>
          <w:lang w:eastAsia="ko-KR"/>
        </w:rPr>
        <w:t>From</w:t>
      </w:r>
      <w:r>
        <w:rPr>
          <w:b/>
          <w:i/>
          <w:lang w:eastAsia="ko-KR"/>
        </w:rPr>
        <w:t xml:space="preserve"> </w:t>
      </w:r>
      <w:r w:rsidRPr="002E22A4">
        <w:rPr>
          <w:bCs/>
          <w:iCs/>
          <w:lang w:eastAsia="ko-KR"/>
        </w:rPr>
        <w:t>parameter</w:t>
      </w:r>
      <w:r w:rsidRPr="00B03504">
        <w:rPr>
          <w:bCs/>
          <w:iCs/>
          <w:lang w:eastAsia="ko-KR"/>
        </w:rPr>
        <w:t>.</w:t>
      </w:r>
    </w:p>
    <w:p w14:paraId="285F9377" w14:textId="77777777" w:rsidR="00AA71C4" w:rsidRDefault="00AA71C4">
      <w:pPr>
        <w:pStyle w:val="B20"/>
        <w:numPr>
          <w:ilvl w:val="1"/>
          <w:numId w:val="30"/>
        </w:numPr>
        <w:rPr>
          <w:lang w:eastAsia="ko-KR"/>
        </w:rPr>
      </w:pPr>
      <w:r>
        <w:rPr>
          <w:lang w:eastAsia="ko-KR"/>
        </w:rPr>
        <w:t>Any failures in steps c) or d) shall be ignored.</w:t>
      </w:r>
    </w:p>
    <w:p w14:paraId="75A901B0" w14:textId="77777777" w:rsidR="00AA71C4" w:rsidRPr="00027D33" w:rsidRDefault="00AA71C4">
      <w:pPr>
        <w:pStyle w:val="B20"/>
        <w:numPr>
          <w:ilvl w:val="1"/>
          <w:numId w:val="30"/>
        </w:numPr>
        <w:rPr>
          <w:lang w:eastAsia="ko-KR"/>
        </w:rPr>
      </w:pPr>
      <w:r w:rsidRPr="002E22A4">
        <w:rPr>
          <w:lang w:eastAsia="ko-KR"/>
        </w:rPr>
        <w:t>The Hosting CSE shall send a Notify request for Cross Resource Subscription Deletion using the procedures in clause </w:t>
      </w:r>
      <w:hyperlink w:anchor="_7.5.1.2.20_Notification_of" w:history="1">
        <w:r w:rsidRPr="00FF32F7">
          <w:rPr>
            <w:rStyle w:val="Hyperlink"/>
            <w:lang w:eastAsia="ko-KR"/>
          </w:rPr>
          <w:t>7.5.1.2.20</w:t>
        </w:r>
      </w:hyperlink>
      <w:r w:rsidRPr="002E22A4">
        <w:rPr>
          <w:lang w:eastAsia="ko-KR"/>
        </w:rPr>
        <w:t>.</w:t>
      </w:r>
    </w:p>
    <w:p w14:paraId="6FB2A563" w14:textId="77777777" w:rsidR="00AA71C4" w:rsidRPr="00500302" w:rsidRDefault="00AA71C4" w:rsidP="00AA71C4">
      <w:pPr>
        <w:pStyle w:val="B20"/>
        <w:ind w:left="737" w:firstLine="0"/>
        <w:rPr>
          <w:lang w:eastAsia="ko-KR"/>
        </w:rPr>
      </w:pPr>
    </w:p>
    <w:p w14:paraId="7DD5F86E" w14:textId="5C1FD948" w:rsidR="00280C24" w:rsidRPr="004902EA" w:rsidRDefault="00280C24" w:rsidP="00280C24"/>
    <w:p w14:paraId="203C3A3C" w14:textId="309D26B6" w:rsidR="00280C24" w:rsidRDefault="00280C24" w:rsidP="00280C24">
      <w:pPr>
        <w:pStyle w:val="berschrift3"/>
        <w:rPr>
          <w:lang w:val="en-US"/>
        </w:rPr>
      </w:pPr>
      <w:r w:rsidRPr="0083538B">
        <w:t>*****</w:t>
      </w:r>
      <w:r>
        <w:t xml:space="preserve">**************** End of Change </w:t>
      </w:r>
      <w:r>
        <w:rPr>
          <w:lang w:val="en-US"/>
        </w:rPr>
        <w:t xml:space="preserve">2 </w:t>
      </w:r>
      <w:r w:rsidRPr="0083538B">
        <w:t>********************************</w:t>
      </w:r>
      <w:r>
        <w:rPr>
          <w:lang w:val="en-US"/>
        </w:rPr>
        <w:t>*</w:t>
      </w:r>
    </w:p>
    <w:p w14:paraId="4CDF7745" w14:textId="3848203F" w:rsidR="00084A00" w:rsidRDefault="00084A00">
      <w:pPr>
        <w:overflowPunct/>
        <w:autoSpaceDE/>
        <w:autoSpaceDN/>
        <w:adjustRightInd/>
        <w:spacing w:after="0"/>
        <w:textAlignment w:val="auto"/>
        <w:rPr>
          <w:lang w:val="en-US"/>
        </w:rPr>
      </w:pPr>
      <w:r>
        <w:rPr>
          <w:lang w:val="en-US"/>
        </w:rPr>
        <w:br w:type="page"/>
      </w:r>
    </w:p>
    <w:p w14:paraId="1688A0DA" w14:textId="27E83CA7" w:rsidR="00084A00" w:rsidRDefault="00084A00" w:rsidP="00084A00">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Pr="00084A00">
        <w:rPr>
          <w:lang w:val="en-US"/>
        </w:rPr>
        <w:t>3</w:t>
      </w:r>
      <w:r>
        <w:rPr>
          <w:lang w:val="en-US"/>
        </w:rPr>
        <w:t xml:space="preserve">   </w:t>
      </w:r>
      <w:r w:rsidRPr="0083538B">
        <w:t>**********************</w:t>
      </w:r>
      <w:r>
        <w:rPr>
          <w:lang w:val="en-US"/>
        </w:rPr>
        <w:t>*******</w:t>
      </w:r>
    </w:p>
    <w:p w14:paraId="501F11B6" w14:textId="77777777" w:rsidR="005A0562" w:rsidRPr="00500302" w:rsidRDefault="005A0562" w:rsidP="005A0562">
      <w:pPr>
        <w:pStyle w:val="berschrift5"/>
      </w:pPr>
      <w:bookmarkStart w:id="170" w:name="_Toc526862770"/>
      <w:bookmarkStart w:id="171" w:name="_Toc526978262"/>
      <w:bookmarkStart w:id="172" w:name="_Toc527972908"/>
      <w:bookmarkStart w:id="173" w:name="_Toc528060818"/>
      <w:bookmarkStart w:id="174" w:name="_Toc4148514"/>
      <w:bookmarkStart w:id="175" w:name="_Toc130275415"/>
      <w:r w:rsidRPr="00500302">
        <w:t>7.5.1.2.18</w:t>
      </w:r>
      <w:r w:rsidRPr="00500302">
        <w:tab/>
      </w:r>
      <w:r w:rsidRPr="00500302">
        <w:rPr>
          <w:lang w:eastAsia="zh-CN"/>
        </w:rPr>
        <w:t>Cross-Resource Notification</w:t>
      </w:r>
      <w:bookmarkEnd w:id="170"/>
      <w:bookmarkEnd w:id="171"/>
      <w:bookmarkEnd w:id="172"/>
      <w:bookmarkEnd w:id="173"/>
      <w:bookmarkEnd w:id="174"/>
      <w:bookmarkEnd w:id="175"/>
    </w:p>
    <w:p w14:paraId="52F74D54" w14:textId="77777777" w:rsidR="005A0562" w:rsidRDefault="005A0562" w:rsidP="005A0562">
      <w:r w:rsidRPr="00500302">
        <w:t xml:space="preserve">When the &lt;crossResourceSubscription&gt; Hosting CSE receives a notification from the Host of a &lt;subscription&gt; indicated in </w:t>
      </w:r>
      <w:r w:rsidRPr="00500302">
        <w:rPr>
          <w:i/>
          <w:lang w:eastAsia="ko-KR"/>
        </w:rPr>
        <w:t xml:space="preserve">regularResourcesAsTarget </w:t>
      </w:r>
      <w:r w:rsidRPr="00500302">
        <w:rPr>
          <w:lang w:eastAsia="ko-KR"/>
        </w:rPr>
        <w:t xml:space="preserve">or </w:t>
      </w:r>
      <w:r w:rsidRPr="00500302">
        <w:rPr>
          <w:i/>
          <w:lang w:eastAsia="ko-KR"/>
        </w:rPr>
        <w:t xml:space="preserve">subscriptionResourcesAsTarget </w:t>
      </w:r>
      <w:r w:rsidRPr="00500302">
        <w:t xml:space="preserve">the &lt;crossResourceSubscription&gt; </w:t>
      </w:r>
      <w:r w:rsidRPr="00500302">
        <w:rPr>
          <w:bCs/>
          <w:lang w:eastAsia="ko-KR"/>
        </w:rPr>
        <w:t xml:space="preserve">Hosting </w:t>
      </w:r>
      <w:r w:rsidRPr="00500302">
        <w:rPr>
          <w:bCs/>
          <w:lang w:eastAsia="zh-CN"/>
        </w:rPr>
        <w:t>CSE</w:t>
      </w:r>
      <w:r w:rsidRPr="00500302">
        <w:rPr>
          <w:b/>
          <w:bCs/>
          <w:lang w:eastAsia="ko-KR"/>
        </w:rPr>
        <w:t xml:space="preserve"> </w:t>
      </w:r>
      <w:r w:rsidRPr="00500302">
        <w:t>shall perform the following steps:</w:t>
      </w:r>
    </w:p>
    <w:p w14:paraId="745E8407" w14:textId="77777777" w:rsidR="005A0562" w:rsidRPr="00500302" w:rsidRDefault="005A0562">
      <w:pPr>
        <w:pStyle w:val="BN"/>
        <w:numPr>
          <w:ilvl w:val="0"/>
          <w:numId w:val="26"/>
        </w:numPr>
        <w:tabs>
          <w:tab w:val="clear" w:pos="737"/>
        </w:tabs>
        <w:ind w:left="644" w:hanging="360"/>
      </w:pPr>
      <w:r w:rsidRPr="00500302">
        <w:t xml:space="preserve">The Hosting </w:t>
      </w:r>
      <w:r w:rsidRPr="00251FF2">
        <w:rPr>
          <w:rFonts w:eastAsia="SimSun"/>
        </w:rPr>
        <w:t>CSE</w:t>
      </w:r>
      <w:r w:rsidRPr="00500302">
        <w:t xml:space="preserve"> shall </w:t>
      </w:r>
      <w:r w:rsidRPr="00251FF2">
        <w:rPr>
          <w:rFonts w:eastAsia="SimSun"/>
        </w:rPr>
        <w:t>send</w:t>
      </w:r>
      <w:r w:rsidRPr="00500302">
        <w:t xml:space="preserve"> a notification response to the &lt;subscription&gt; resource Hosting </w:t>
      </w:r>
      <w:r w:rsidRPr="00251FF2">
        <w:rPr>
          <w:rFonts w:eastAsia="SimSun"/>
        </w:rPr>
        <w:t>CSE</w:t>
      </w:r>
      <w:r w:rsidRPr="00500302">
        <w:t>.</w:t>
      </w:r>
    </w:p>
    <w:p w14:paraId="68FBEBB0" w14:textId="77777777" w:rsidR="005A0562" w:rsidRPr="00500302" w:rsidRDefault="005A0562">
      <w:pPr>
        <w:pStyle w:val="BN"/>
        <w:numPr>
          <w:ilvl w:val="0"/>
          <w:numId w:val="26"/>
        </w:numPr>
        <w:tabs>
          <w:tab w:val="clear" w:pos="737"/>
        </w:tabs>
        <w:ind w:left="644" w:hanging="360"/>
      </w:pPr>
      <w:r w:rsidRPr="00500302">
        <w:t xml:space="preserve">Aggregate notifications using the time window mechanism indicated by </w:t>
      </w:r>
      <w:r w:rsidRPr="00251FF2">
        <w:rPr>
          <w:i/>
        </w:rPr>
        <w:t>timeWindowType</w:t>
      </w:r>
      <w:r w:rsidRPr="00500302">
        <w:t xml:space="preserve"> attribute of the &lt;crossResourceSubscription&gt; resource to determine if a cross-resource notification shall be issued</w:t>
      </w:r>
      <w:r>
        <w:t>:</w:t>
      </w:r>
    </w:p>
    <w:p w14:paraId="238DB58D" w14:textId="77777777" w:rsidR="005A0562" w:rsidRPr="00500302" w:rsidRDefault="005A0562" w:rsidP="005A0562">
      <w:pPr>
        <w:pStyle w:val="B20"/>
      </w:pPr>
      <w:r w:rsidRPr="00500302">
        <w:t>a)</w:t>
      </w:r>
      <w:r w:rsidRPr="00500302">
        <w:tab/>
        <w:t>The Hosting CSE shall store the received notification until the current time window expires. When the current time window expires, the Hosting CSE shall discard stored notifications</w:t>
      </w:r>
      <w:r>
        <w:t>:</w:t>
      </w:r>
    </w:p>
    <w:p w14:paraId="0E7AAA4F" w14:textId="77777777" w:rsidR="005A0562" w:rsidRPr="00500302" w:rsidRDefault="005A0562" w:rsidP="005A0562">
      <w:pPr>
        <w:pStyle w:val="B30"/>
      </w:pPr>
      <w:r w:rsidRPr="00500302">
        <w:t>i)</w:t>
      </w:r>
      <w:r w:rsidRPr="00500302">
        <w:tab/>
        <w:t xml:space="preserve">If </w:t>
      </w:r>
      <w:r w:rsidRPr="00500302">
        <w:rPr>
          <w:i/>
        </w:rPr>
        <w:t>timeWindowType</w:t>
      </w:r>
      <w:r w:rsidRPr="00500302">
        <w:t xml:space="preserve"> is </w:t>
      </w:r>
      <w:r>
        <w:t>PERIODICWINDOW</w:t>
      </w:r>
      <w:r w:rsidRPr="00500302">
        <w:t xml:space="preserve"> then a new time window shall be started when the current time window expires.</w:t>
      </w:r>
    </w:p>
    <w:p w14:paraId="7740A29A" w14:textId="644AF6A8" w:rsidR="00E646BB" w:rsidRDefault="005A0562" w:rsidP="00E646BB">
      <w:pPr>
        <w:pStyle w:val="B30"/>
        <w:rPr>
          <w:ins w:id="176" w:author="Kraft, Andreas" w:date="2023-05-04T09:41:00Z"/>
        </w:rPr>
      </w:pPr>
      <w:r w:rsidRPr="00500302">
        <w:t>ii)</w:t>
      </w:r>
      <w:r w:rsidRPr="00500302">
        <w:tab/>
        <w:t xml:space="preserve">If </w:t>
      </w:r>
      <w:r w:rsidRPr="00500302">
        <w:rPr>
          <w:i/>
        </w:rPr>
        <w:t>timeWindowType</w:t>
      </w:r>
      <w:r w:rsidRPr="00500302">
        <w:t xml:space="preserve"> is </w:t>
      </w:r>
      <w:r>
        <w:t>SLIDINGWINDOW</w:t>
      </w:r>
      <w:r w:rsidRPr="00500302">
        <w:t xml:space="preserve"> then a new time window shall be started when the next notification is received.</w:t>
      </w:r>
    </w:p>
    <w:p w14:paraId="1BDFEC22" w14:textId="3FE51D87" w:rsidR="00AA5E14" w:rsidRDefault="00AA5E14" w:rsidP="00AA5E14">
      <w:pPr>
        <w:pStyle w:val="B20"/>
        <w:numPr>
          <w:ilvl w:val="0"/>
          <w:numId w:val="33"/>
        </w:numPr>
        <w:ind w:left="1191" w:hanging="454"/>
        <w:rPr>
          <w:ins w:id="177" w:author="Kraft, Andreas" w:date="2023-05-04T09:44:00Z"/>
        </w:rPr>
      </w:pPr>
      <w:ins w:id="178" w:author="Kraft, Andreas" w:date="2023-05-04T09:43:00Z">
        <w:r>
          <w:t xml:space="preserve">The hosting CSE shall check </w:t>
        </w:r>
      </w:ins>
      <w:ins w:id="179" w:author="Kraft, Andreas" w:date="2023-05-04T09:44:00Z">
        <w:r>
          <w:t>the following conditions</w:t>
        </w:r>
      </w:ins>
      <w:ins w:id="180" w:author="Bob Flynn" w:date="2023-05-04T08:46:00Z">
        <w:r w:rsidR="001C37D1">
          <w:t xml:space="preserve"> to determine if a notification </w:t>
        </w:r>
      </w:ins>
      <w:ins w:id="181" w:author="Bob Flynn" w:date="2023-05-04T08:47:00Z">
        <w:r w:rsidR="001C37D1">
          <w:t>shall be generated</w:t>
        </w:r>
      </w:ins>
      <w:ins w:id="182" w:author="Kraft, Andreas" w:date="2023-05-04T09:44:00Z">
        <w:r>
          <w:t>:</w:t>
        </w:r>
      </w:ins>
    </w:p>
    <w:p w14:paraId="4B349CB3" w14:textId="59AE3603" w:rsidR="00AA5E14" w:rsidRDefault="00AA5E14" w:rsidP="00AA5E14">
      <w:pPr>
        <w:pStyle w:val="B20"/>
        <w:numPr>
          <w:ilvl w:val="1"/>
          <w:numId w:val="33"/>
        </w:numPr>
        <w:rPr>
          <w:ins w:id="183" w:author="Kraft, Andreas" w:date="2023-05-04T12:53:00Z"/>
        </w:rPr>
      </w:pPr>
      <w:ins w:id="184" w:author="Kraft, Andreas" w:date="2023-05-04T09:45:00Z">
        <w:r>
          <w:t>w</w:t>
        </w:r>
      </w:ins>
      <w:ins w:id="185" w:author="Kraft, Andreas" w:date="2023-05-04T09:44:00Z">
        <w:r w:rsidRPr="00500302">
          <w:t xml:space="preserve">hen </w:t>
        </w:r>
        <w:r>
          <w:t xml:space="preserve">the </w:t>
        </w:r>
      </w:ins>
      <w:ins w:id="186" w:author="Kraft, Andreas" w:date="2023-05-08T12:25:00Z">
        <w:r w:rsidR="006B0966">
          <w:rPr>
            <w:i/>
            <w:iCs/>
            <w:lang w:eastAsia="ko-KR"/>
          </w:rPr>
          <w:t>eventEvaluationMode</w:t>
        </w:r>
        <w:r w:rsidR="006B0966">
          <w:rPr>
            <w:lang w:eastAsia="ko-KR"/>
          </w:rPr>
          <w:t xml:space="preserve"> </w:t>
        </w:r>
      </w:ins>
      <w:ins w:id="187" w:author="Kraft, Andreas" w:date="2023-05-04T09:44:00Z">
        <w:r>
          <w:t>attribute is</w:t>
        </w:r>
      </w:ins>
      <w:ins w:id="188" w:author="Kraft, Andreas" w:date="2023-05-04T09:45:00Z">
        <w:r>
          <w:t xml:space="preserve"> missing or</w:t>
        </w:r>
      </w:ins>
      <w:ins w:id="189" w:author="Kraft, Andreas" w:date="2023-05-04T09:44:00Z">
        <w:r>
          <w:t xml:space="preserve"> set to “ALL_EVENTS_PRESENT” and </w:t>
        </w:r>
        <w:r w:rsidRPr="00500302">
          <w:t>notifications from all target &lt;subscription&gt; resources occur</w:t>
        </w:r>
      </w:ins>
      <w:ins w:id="190" w:author="Kraft, Andreas" w:date="2023-05-04T09:45:00Z">
        <w:r>
          <w:t>red</w:t>
        </w:r>
      </w:ins>
      <w:ins w:id="191" w:author="Kraft, Andreas" w:date="2023-05-04T09:44:00Z">
        <w:r w:rsidRPr="00500302">
          <w:t xml:space="preserve"> within the required time window</w:t>
        </w:r>
      </w:ins>
      <w:ins w:id="192" w:author="Kraft, Andreas" w:date="2023-05-04T09:45:00Z">
        <w:r>
          <w:t>, or</w:t>
        </w:r>
      </w:ins>
    </w:p>
    <w:p w14:paraId="691819A6" w14:textId="383F0076" w:rsidR="00974086" w:rsidRDefault="00974086" w:rsidP="00974086">
      <w:pPr>
        <w:pStyle w:val="B20"/>
        <w:numPr>
          <w:ilvl w:val="1"/>
          <w:numId w:val="33"/>
        </w:numPr>
        <w:rPr>
          <w:ins w:id="193" w:author="Kraft, Andreas" w:date="2023-05-04T09:45:00Z"/>
        </w:rPr>
      </w:pPr>
      <w:ins w:id="194" w:author="Kraft, Andreas" w:date="2023-05-04T12:54:00Z">
        <w:r>
          <w:t xml:space="preserve">when the </w:t>
        </w:r>
      </w:ins>
      <w:ins w:id="195" w:author="Kraft, Andreas" w:date="2023-05-08T12:25:00Z">
        <w:r w:rsidR="006B0966">
          <w:rPr>
            <w:i/>
            <w:iCs/>
            <w:lang w:eastAsia="ko-KR"/>
          </w:rPr>
          <w:t>eventEvaluationMode</w:t>
        </w:r>
        <w:r w:rsidR="006B0966">
          <w:rPr>
            <w:lang w:eastAsia="ko-KR"/>
          </w:rPr>
          <w:t xml:space="preserve"> </w:t>
        </w:r>
      </w:ins>
      <w:ins w:id="196" w:author="Kraft, Andreas" w:date="2023-05-04T12:54:00Z">
        <w:r>
          <w:t xml:space="preserve">attribute is set to “ALL_OR_SOME_EVENTS_PRESENT” and notifications from at least one &lt;subscription&gt; resource occurred </w:t>
        </w:r>
        <w:r w:rsidRPr="00500302">
          <w:t>within the required time window</w:t>
        </w:r>
        <w:r>
          <w:t>, or</w:t>
        </w:r>
      </w:ins>
    </w:p>
    <w:p w14:paraId="38CBEBCD" w14:textId="1D8B1702" w:rsidR="001354D5" w:rsidRDefault="001354D5" w:rsidP="001354D5">
      <w:pPr>
        <w:pStyle w:val="B20"/>
        <w:numPr>
          <w:ilvl w:val="1"/>
          <w:numId w:val="33"/>
        </w:numPr>
        <w:rPr>
          <w:ins w:id="197" w:author="Kraft, Andreas" w:date="2023-05-04T09:47:00Z"/>
        </w:rPr>
      </w:pPr>
      <w:ins w:id="198" w:author="Kraft, Andreas" w:date="2023-05-04T09:47:00Z">
        <w:r>
          <w:t xml:space="preserve">when the </w:t>
        </w:r>
      </w:ins>
      <w:ins w:id="199" w:author="Kraft, Andreas" w:date="2023-05-08T12:25:00Z">
        <w:r w:rsidR="006B0966">
          <w:rPr>
            <w:i/>
            <w:iCs/>
            <w:lang w:eastAsia="ko-KR"/>
          </w:rPr>
          <w:t>eventEvaluationMode</w:t>
        </w:r>
        <w:r w:rsidR="006B0966">
          <w:rPr>
            <w:lang w:eastAsia="ko-KR"/>
          </w:rPr>
          <w:t xml:space="preserve"> </w:t>
        </w:r>
      </w:ins>
      <w:ins w:id="200" w:author="Kraft, Andreas" w:date="2023-05-04T09:47:00Z">
        <w:r>
          <w:t>attribute is set to “ALL_OR_SOME_EVENTS_MISSING” and notifications from none</w:t>
        </w:r>
      </w:ins>
      <w:ins w:id="201" w:author="Kraft, Andreas" w:date="2023-05-04T09:49:00Z">
        <w:r>
          <w:t xml:space="preserve"> or many</w:t>
        </w:r>
      </w:ins>
      <w:ins w:id="202" w:author="Kraft, Andreas" w:date="2023-05-04T09:47:00Z">
        <w:r>
          <w:t>, but not all</w:t>
        </w:r>
      </w:ins>
      <w:ins w:id="203" w:author="Kraft, Andreas" w:date="2023-05-04T09:50:00Z">
        <w:r>
          <w:t>,</w:t>
        </w:r>
      </w:ins>
      <w:ins w:id="204" w:author="Kraft, Andreas" w:date="2023-05-04T09:47:00Z">
        <w:r>
          <w:t xml:space="preserve"> &lt;subscription&gt; resources </w:t>
        </w:r>
      </w:ins>
      <w:ins w:id="205" w:author="Kraft, Andreas" w:date="2023-05-04T09:48:00Z">
        <w:r>
          <w:t>occurred</w:t>
        </w:r>
      </w:ins>
      <w:ins w:id="206" w:author="Kraft, Andreas" w:date="2023-05-04T09:47:00Z">
        <w:r>
          <w:t xml:space="preserve"> </w:t>
        </w:r>
        <w:r w:rsidRPr="00500302">
          <w:t>within the required time window</w:t>
        </w:r>
        <w:r>
          <w:t>, or</w:t>
        </w:r>
      </w:ins>
    </w:p>
    <w:p w14:paraId="265103B7" w14:textId="3A49640C" w:rsidR="005316BD" w:rsidRDefault="00A26755" w:rsidP="00AA5E14">
      <w:pPr>
        <w:pStyle w:val="B20"/>
        <w:numPr>
          <w:ilvl w:val="1"/>
          <w:numId w:val="33"/>
        </w:numPr>
        <w:rPr>
          <w:ins w:id="207" w:author="Kraft, Andreas" w:date="2023-05-08T12:27:00Z"/>
        </w:rPr>
      </w:pPr>
      <w:ins w:id="208" w:author="Kraft, Andreas" w:date="2023-05-04T09:50:00Z">
        <w:r>
          <w:t xml:space="preserve">when the </w:t>
        </w:r>
      </w:ins>
      <w:ins w:id="209" w:author="Kraft, Andreas" w:date="2023-05-08T12:25:00Z">
        <w:r w:rsidR="006B0966">
          <w:rPr>
            <w:i/>
            <w:iCs/>
            <w:lang w:eastAsia="ko-KR"/>
          </w:rPr>
          <w:t>eventEvaluationMode</w:t>
        </w:r>
        <w:r w:rsidR="006B0966">
          <w:rPr>
            <w:lang w:eastAsia="ko-KR"/>
          </w:rPr>
          <w:t xml:space="preserve"> </w:t>
        </w:r>
      </w:ins>
      <w:ins w:id="210" w:author="Kraft, Andreas" w:date="2023-05-04T09:50:00Z">
        <w:r>
          <w:t>attribute is set to “ALL_EVENTS_MISSING” and no notification from the target &lt;subscription&gt; resources occur</w:t>
        </w:r>
      </w:ins>
      <w:ins w:id="211" w:author="Kraft, Andreas" w:date="2023-05-04T09:51:00Z">
        <w:r>
          <w:t>red</w:t>
        </w:r>
      </w:ins>
      <w:ins w:id="212" w:author="Kraft, Andreas" w:date="2023-05-04T09:50:00Z">
        <w:r>
          <w:t xml:space="preserve"> within the required time</w:t>
        </w:r>
        <w:r w:rsidRPr="00500302">
          <w:t xml:space="preserve"> </w:t>
        </w:r>
        <w:r>
          <w:t>window</w:t>
        </w:r>
      </w:ins>
      <w:ins w:id="213" w:author="Kraft, Andreas" w:date="2023-05-08T12:27:00Z">
        <w:r w:rsidR="006B0966">
          <w:t>, or</w:t>
        </w:r>
      </w:ins>
    </w:p>
    <w:p w14:paraId="2C8FE359" w14:textId="6A58AB1B" w:rsidR="006B0966" w:rsidRDefault="006B0966" w:rsidP="006B0966">
      <w:pPr>
        <w:pStyle w:val="B20"/>
        <w:numPr>
          <w:ilvl w:val="1"/>
          <w:numId w:val="33"/>
        </w:numPr>
        <w:rPr>
          <w:ins w:id="214" w:author="Kraft, Andreas" w:date="2023-05-04T09:45:00Z"/>
        </w:rPr>
      </w:pPr>
      <w:ins w:id="215" w:author="Kraft, Andreas" w:date="2023-05-08T12:27:00Z">
        <w:r>
          <w:t xml:space="preserve">when the </w:t>
        </w:r>
        <w:r>
          <w:rPr>
            <w:i/>
            <w:iCs/>
            <w:lang w:eastAsia="ko-KR"/>
          </w:rPr>
          <w:t>eventEvaluationMode</w:t>
        </w:r>
        <w:r>
          <w:rPr>
            <w:lang w:eastAsia="ko-KR"/>
          </w:rPr>
          <w:t xml:space="preserve"> </w:t>
        </w:r>
        <w:r>
          <w:t xml:space="preserve">attribute is set to “SOME_EVENTS_MISSING” and notifications from at least one, but not all, &lt;subscription&gt; resources occurred </w:t>
        </w:r>
        <w:r w:rsidRPr="00500302">
          <w:t>within the required time window</w:t>
        </w:r>
        <w:r>
          <w:t>,</w:t>
        </w:r>
      </w:ins>
    </w:p>
    <w:p w14:paraId="2AE576C8" w14:textId="13C8D046" w:rsidR="00E646BB" w:rsidRPr="00500302" w:rsidDel="00A26755" w:rsidRDefault="00A26755" w:rsidP="00A26755">
      <w:pPr>
        <w:pStyle w:val="B20"/>
        <w:ind w:left="958" w:firstLine="0"/>
        <w:rPr>
          <w:del w:id="216" w:author="Kraft, Andreas" w:date="2023-05-04T09:52:00Z"/>
        </w:rPr>
      </w:pPr>
      <w:ins w:id="217" w:author="Kraft, Andreas" w:date="2023-05-04T09:51:00Z">
        <w:r>
          <w:t>If any of the above condit</w:t>
        </w:r>
      </w:ins>
      <w:ins w:id="218" w:author="Kraft, Andreas" w:date="2023-05-04T09:52:00Z">
        <w:r>
          <w:t>ions is true, then t</w:t>
        </w:r>
      </w:ins>
      <w:ins w:id="219" w:author="Kraft, Andreas" w:date="2023-05-04T09:42:00Z">
        <w:r w:rsidR="00AA5E14">
          <w:t>he hosting CSE shall compose a cross-resource notification in a notification data object with type m2m:notificati</w:t>
        </w:r>
      </w:ins>
      <w:ins w:id="220" w:author="Kraft, Andreas" w:date="2023-05-04T09:43:00Z">
        <w:r w:rsidR="00AA5E14">
          <w:t>on</w:t>
        </w:r>
      </w:ins>
      <w:ins w:id="221" w:author="Kraft, Andreas" w:date="2023-05-04T10:08:00Z">
        <w:r w:rsidR="003B31A2">
          <w:t>:</w:t>
        </w:r>
      </w:ins>
    </w:p>
    <w:p w14:paraId="59C9FD59" w14:textId="60770A45" w:rsidR="005A0562" w:rsidDel="00A26755" w:rsidRDefault="005A0562" w:rsidP="00A26755">
      <w:pPr>
        <w:pStyle w:val="B20"/>
        <w:ind w:left="958" w:firstLine="0"/>
        <w:rPr>
          <w:del w:id="222" w:author="Kraft, Andreas" w:date="2023-05-04T09:52:00Z"/>
        </w:rPr>
      </w:pPr>
      <w:del w:id="223" w:author="Kraft, Andreas" w:date="2023-05-04T09:52:00Z">
        <w:r w:rsidRPr="00500302" w:rsidDel="00A26755">
          <w:delText xml:space="preserve">When notifications from all target &lt;subscription&gt; resources occur within the required time window the Hosting CSE shall </w:delText>
        </w:r>
        <w:r w:rsidDel="00A26755">
          <w:delText>compose</w:delText>
        </w:r>
        <w:r w:rsidRPr="00500302" w:rsidDel="00A26755">
          <w:delText xml:space="preserve"> a cross-resource notification in a notification data object with type m2m:notification</w:delText>
        </w:r>
        <w:r w:rsidDel="00A26755">
          <w:delText>:</w:delText>
        </w:r>
      </w:del>
    </w:p>
    <w:p w14:paraId="350927DC" w14:textId="77777777" w:rsidR="005A0562" w:rsidRDefault="005A0562">
      <w:pPr>
        <w:pStyle w:val="B30"/>
        <w:numPr>
          <w:ilvl w:val="0"/>
          <w:numId w:val="35"/>
        </w:numPr>
      </w:pPr>
      <w:r>
        <w:t>Set the</w:t>
      </w:r>
      <w:r w:rsidRPr="00500302">
        <w:t xml:space="preserve"> </w:t>
      </w:r>
      <w:r w:rsidRPr="00500302">
        <w:rPr>
          <w:bCs/>
          <w:i/>
          <w:iCs/>
          <w:lang w:eastAsia="ko-KR"/>
        </w:rPr>
        <w:t>subscriptionReference</w:t>
      </w:r>
      <w:r w:rsidRPr="00500302">
        <w:t xml:space="preserve"> element </w:t>
      </w:r>
      <w:r>
        <w:t>to</w:t>
      </w:r>
      <w:r w:rsidRPr="00500302">
        <w:t xml:space="preserve"> the URI of the &lt;crossResourceSubscription&gt; resource.</w:t>
      </w:r>
    </w:p>
    <w:p w14:paraId="3B4AE54F" w14:textId="77777777" w:rsidR="005A0562" w:rsidRPr="00500302" w:rsidRDefault="005A0562">
      <w:pPr>
        <w:pStyle w:val="B30"/>
        <w:numPr>
          <w:ilvl w:val="0"/>
          <w:numId w:val="35"/>
        </w:numPr>
      </w:pPr>
      <w:r>
        <w:t xml:space="preserve">If </w:t>
      </w:r>
      <w:r w:rsidRPr="00500302">
        <w:t xml:space="preserve">the </w:t>
      </w:r>
      <w:r w:rsidRPr="00027D33">
        <w:rPr>
          <w:i/>
          <w:iCs/>
        </w:rPr>
        <w:t>expirationCounter</w:t>
      </w:r>
      <w:r w:rsidRPr="00500302">
        <w:t xml:space="preserve"> attribute is set, then it shall be decreased by one when the Originator successfully sends the Notify request primitive. If the counter equals to zero</w:t>
      </w:r>
      <w:r>
        <w:t xml:space="preserve"> </w:t>
      </w:r>
      <w:r w:rsidRPr="00500302">
        <w:t>(</w:t>
      </w:r>
      <w:r>
        <w:t>'</w:t>
      </w:r>
      <w:r w:rsidRPr="00500302">
        <w:t>0</w:t>
      </w:r>
      <w:r>
        <w:t>'</w:t>
      </w:r>
      <w:r w:rsidRPr="00500302">
        <w:t>), the corresponding &lt;</w:t>
      </w:r>
      <w:r>
        <w:t>crossResourceSu</w:t>
      </w:r>
      <w:r w:rsidRPr="00500302">
        <w:t>bscription&gt; resource shall be deleted</w:t>
      </w:r>
      <w:r>
        <w:t xml:space="preserve"> as described in 7.4.58.2.4</w:t>
      </w:r>
      <w:r w:rsidRPr="00500302">
        <w:t>.</w:t>
      </w:r>
    </w:p>
    <w:p w14:paraId="434BDEFE" w14:textId="77777777" w:rsidR="005A0562" w:rsidRPr="00500302" w:rsidRDefault="005A0562">
      <w:pPr>
        <w:pStyle w:val="BN"/>
        <w:numPr>
          <w:ilvl w:val="0"/>
          <w:numId w:val="32"/>
        </w:numPr>
      </w:pPr>
      <w:r w:rsidRPr="00500302">
        <w:t>Send the notification to the notificationURI</w:t>
      </w:r>
      <w:r w:rsidRPr="00500302">
        <w:rPr>
          <w:rFonts w:eastAsia="SimSun"/>
        </w:rPr>
        <w:t xml:space="preserve"> using the procedure defined in clause 7.5.1.2.2.</w:t>
      </w:r>
    </w:p>
    <w:p w14:paraId="50B68133" w14:textId="77777777" w:rsidR="005A0562" w:rsidRPr="00500302" w:rsidRDefault="005A0562">
      <w:pPr>
        <w:pStyle w:val="BN"/>
        <w:numPr>
          <w:ilvl w:val="0"/>
          <w:numId w:val="32"/>
        </w:numPr>
      </w:pPr>
      <w:r w:rsidRPr="00500302">
        <w:t>"Wait for Response primitive" procedure.</w:t>
      </w:r>
    </w:p>
    <w:p w14:paraId="048773F2" w14:textId="77777777" w:rsidR="005A0562" w:rsidRPr="00500302" w:rsidRDefault="005A0562" w:rsidP="005A0562">
      <w:pPr>
        <w:rPr>
          <w:b/>
          <w:bCs/>
          <w:lang w:eastAsia="ko-KR"/>
        </w:rPr>
      </w:pPr>
      <w:r w:rsidRPr="00500302">
        <w:t xml:space="preserve">The </w:t>
      </w:r>
      <w:r w:rsidRPr="00500302">
        <w:rPr>
          <w:b/>
          <w:bCs/>
          <w:lang w:eastAsia="ko-KR"/>
        </w:rPr>
        <w:t xml:space="preserve">Subscriber or Notification Targets </w:t>
      </w:r>
      <w:r w:rsidRPr="00500302">
        <w:rPr>
          <w:bCs/>
          <w:lang w:eastAsia="ko-KR"/>
        </w:rPr>
        <w:t xml:space="preserve">which receive cross-resource notifications from the Hosting CSE </w:t>
      </w:r>
      <w:r w:rsidRPr="00500302">
        <w:t>shall perform the following steps in order</w:t>
      </w:r>
      <w:r w:rsidRPr="00500302">
        <w:rPr>
          <w:bCs/>
          <w:lang w:eastAsia="ko-KR"/>
        </w:rPr>
        <w:t>:</w:t>
      </w:r>
    </w:p>
    <w:p w14:paraId="5B77CC66" w14:textId="77777777" w:rsidR="005A0562" w:rsidRPr="00500302" w:rsidRDefault="005A0562">
      <w:pPr>
        <w:pStyle w:val="BN"/>
        <w:numPr>
          <w:ilvl w:val="0"/>
          <w:numId w:val="34"/>
        </w:numPr>
      </w:pPr>
      <w:r w:rsidRPr="00500302">
        <w:rPr>
          <w:rFonts w:eastAsia="SimSun"/>
        </w:rPr>
        <w:t>"Create a success response" procedure defined in clause 7.3.3.12.</w:t>
      </w:r>
    </w:p>
    <w:p w14:paraId="1DE95BD2" w14:textId="77777777" w:rsidR="005A0562" w:rsidRDefault="005A0562">
      <w:pPr>
        <w:pStyle w:val="BN"/>
        <w:numPr>
          <w:ilvl w:val="0"/>
          <w:numId w:val="34"/>
        </w:numPr>
      </w:pPr>
      <w:r w:rsidRPr="005B6083">
        <w:rPr>
          <w:rFonts w:eastAsia="SimSun"/>
        </w:rPr>
        <w:lastRenderedPageBreak/>
        <w:t>"Send the Response primitive" procedure.</w:t>
      </w:r>
    </w:p>
    <w:p w14:paraId="4209E6AE" w14:textId="6536045D" w:rsidR="00280C24" w:rsidRPr="005A0562" w:rsidRDefault="00280C24" w:rsidP="00280C24"/>
    <w:p w14:paraId="6452573F" w14:textId="3BC5C1B2" w:rsidR="00084A00" w:rsidRDefault="00084A00" w:rsidP="00280C24">
      <w:pPr>
        <w:rPr>
          <w:lang w:val="en-US"/>
        </w:rPr>
      </w:pPr>
    </w:p>
    <w:p w14:paraId="5DC329C3" w14:textId="708F2370" w:rsidR="00084A00" w:rsidRDefault="00084A00" w:rsidP="00084A00">
      <w:pPr>
        <w:pStyle w:val="berschrift3"/>
        <w:rPr>
          <w:lang w:val="en-US"/>
        </w:rPr>
      </w:pPr>
      <w:r w:rsidRPr="0083538B">
        <w:t>*****</w:t>
      </w:r>
      <w:r>
        <w:t xml:space="preserve">**************** End of Change </w:t>
      </w:r>
      <w:r>
        <w:rPr>
          <w:lang w:val="en-US"/>
        </w:rPr>
        <w:t xml:space="preserve">3 </w:t>
      </w:r>
      <w:r w:rsidRPr="0083538B">
        <w:t>********************************</w:t>
      </w:r>
      <w:r>
        <w:rPr>
          <w:lang w:val="en-US"/>
        </w:rPr>
        <w:t>*</w:t>
      </w:r>
    </w:p>
    <w:p w14:paraId="2CA49F3C" w14:textId="77777777" w:rsidR="00084A00" w:rsidRPr="00280C24" w:rsidRDefault="00084A00" w:rsidP="00280C24">
      <w:pPr>
        <w:rPr>
          <w:lang w:val="en-US"/>
        </w:rPr>
      </w:pPr>
    </w:p>
    <w:p w14:paraId="1453ACBA" w14:textId="543431E9" w:rsidR="008A4DCF" w:rsidRDefault="008A4DCF">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583507E7" w14:textId="3B6AF71F" w:rsidR="008A4DCF" w:rsidRDefault="008A4DCF" w:rsidP="008A4DCF">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4   </w:t>
      </w:r>
      <w:r w:rsidRPr="0083538B">
        <w:t>**********************</w:t>
      </w:r>
      <w:r>
        <w:rPr>
          <w:lang w:val="en-US"/>
        </w:rPr>
        <w:t>*******</w:t>
      </w:r>
    </w:p>
    <w:p w14:paraId="436C9E21" w14:textId="77777777" w:rsidR="00AB3A26" w:rsidRPr="00500302" w:rsidRDefault="00AB3A26" w:rsidP="00AB3A26">
      <w:pPr>
        <w:pStyle w:val="berschrift3"/>
        <w:tabs>
          <w:tab w:val="left" w:pos="1140"/>
        </w:tabs>
        <w:rPr>
          <w:lang w:eastAsia="ja-JP"/>
        </w:rPr>
      </w:pPr>
      <w:bookmarkStart w:id="224" w:name="_Toc526862787"/>
      <w:bookmarkStart w:id="225" w:name="_Toc526978279"/>
      <w:bookmarkStart w:id="226" w:name="_Toc527972925"/>
      <w:bookmarkStart w:id="227" w:name="_Toc528060835"/>
      <w:bookmarkStart w:id="228" w:name="_Toc4148532"/>
      <w:bookmarkStart w:id="229" w:name="_Toc130275435"/>
      <w:r w:rsidRPr="00500302">
        <w:rPr>
          <w:lang w:eastAsia="ja-JP"/>
        </w:rPr>
        <w:t>8.2.3</w:t>
      </w:r>
      <w:r w:rsidRPr="00500302">
        <w:rPr>
          <w:lang w:eastAsia="ja-JP"/>
        </w:rPr>
        <w:tab/>
        <w:t>Resource attributes</w:t>
      </w:r>
      <w:bookmarkEnd w:id="224"/>
      <w:bookmarkEnd w:id="225"/>
      <w:bookmarkEnd w:id="226"/>
      <w:bookmarkEnd w:id="227"/>
      <w:bookmarkEnd w:id="228"/>
      <w:bookmarkEnd w:id="229"/>
    </w:p>
    <w:p w14:paraId="38FB21F1" w14:textId="77777777" w:rsidR="00AB3A26" w:rsidRPr="00500302" w:rsidRDefault="00AB3A26" w:rsidP="00AB3A26">
      <w:pPr>
        <w:rPr>
          <w:lang w:eastAsia="ja-JP"/>
        </w:rPr>
      </w:pPr>
      <w:r w:rsidRPr="00500302">
        <w:rPr>
          <w:lang w:eastAsia="ja-JP"/>
        </w:rPr>
        <w:t>In protocol bindings, resource attributes names shall be translated into short names shown in the following tables.</w:t>
      </w:r>
    </w:p>
    <w:p w14:paraId="1551FF1C" w14:textId="77777777" w:rsidR="00AB3A26" w:rsidRPr="00500302" w:rsidRDefault="00AB3A26" w:rsidP="00AB3A26">
      <w:pPr>
        <w:pStyle w:val="TH"/>
        <w:keepNext w:val="0"/>
        <w:keepLines w:val="0"/>
        <w:rPr>
          <w:rFonts w:eastAsia="MS Mincho"/>
          <w:lang w:eastAsia="ja-JP"/>
        </w:rPr>
      </w:pPr>
      <w:bookmarkStart w:id="230" w:name="_Ref410150441"/>
      <w:bookmarkStart w:id="231" w:name="_Toc21706950"/>
      <w:bookmarkStart w:id="232" w:name="_Toc121723052"/>
      <w:r w:rsidRPr="00500302">
        <w:t xml:space="preserve">Table </w:t>
      </w:r>
      <w:r>
        <w:t>8.2.3</w:t>
      </w:r>
      <w:r w:rsidRPr="00500302">
        <w:noBreakHyphen/>
      </w:r>
      <w:r>
        <w:fldChar w:fldCharType="begin"/>
      </w:r>
      <w:r>
        <w:instrText xml:space="preserve"> SEQ Table \* ARABIC \s 4 </w:instrText>
      </w:r>
      <w:r>
        <w:fldChar w:fldCharType="separate"/>
      </w:r>
      <w:r>
        <w:rPr>
          <w:noProof/>
        </w:rPr>
        <w:t>1</w:t>
      </w:r>
      <w:r>
        <w:rPr>
          <w:noProof/>
        </w:rPr>
        <w:fldChar w:fldCharType="end"/>
      </w:r>
      <w:bookmarkEnd w:id="230"/>
      <w:r w:rsidRPr="00500302">
        <w:rPr>
          <w:rFonts w:eastAsia="MS Mincho"/>
        </w:rPr>
        <w:t>:</w:t>
      </w:r>
      <w:r w:rsidRPr="00500302">
        <w:rPr>
          <w:rFonts w:eastAsia="MS Mincho"/>
          <w:lang w:eastAsia="ja-JP"/>
        </w:rPr>
        <w:t xml:space="preserve"> Resource attribute short names (1/6)</w:t>
      </w:r>
      <w:bookmarkEnd w:id="231"/>
      <w:bookmarkEnd w:id="232"/>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B3A26" w:rsidRPr="00500302" w14:paraId="53E95E2E" w14:textId="77777777" w:rsidTr="000969B4">
        <w:trPr>
          <w:tblHeader/>
          <w:jc w:val="center"/>
        </w:trPr>
        <w:tc>
          <w:tcPr>
            <w:tcW w:w="3227" w:type="dxa"/>
            <w:shd w:val="clear" w:color="auto" w:fill="auto"/>
          </w:tcPr>
          <w:p w14:paraId="05B47F83" w14:textId="77777777" w:rsidR="00AB3A26" w:rsidRPr="00500302" w:rsidRDefault="00AB3A26" w:rsidP="000969B4">
            <w:pPr>
              <w:pStyle w:val="TAH"/>
              <w:keepNext w:val="0"/>
              <w:keepLines w:val="0"/>
              <w:rPr>
                <w:rFonts w:eastAsia="MS Mincho"/>
              </w:rPr>
            </w:pPr>
            <w:r w:rsidRPr="00500302">
              <w:t>Attribute Name</w:t>
            </w:r>
          </w:p>
        </w:tc>
        <w:tc>
          <w:tcPr>
            <w:tcW w:w="5245" w:type="dxa"/>
            <w:shd w:val="clear" w:color="auto" w:fill="auto"/>
          </w:tcPr>
          <w:p w14:paraId="788C69C0" w14:textId="77777777" w:rsidR="00AB3A26" w:rsidRPr="00500302" w:rsidRDefault="00AB3A26" w:rsidP="000969B4">
            <w:pPr>
              <w:pStyle w:val="TAH"/>
              <w:keepNext w:val="0"/>
              <w:keepLines w:val="0"/>
              <w:rPr>
                <w:rFonts w:eastAsia="MS Mincho"/>
              </w:rPr>
            </w:pPr>
            <w:r w:rsidRPr="00500302">
              <w:t>Occurs in</w:t>
            </w:r>
          </w:p>
        </w:tc>
        <w:tc>
          <w:tcPr>
            <w:tcW w:w="1365" w:type="dxa"/>
            <w:shd w:val="clear" w:color="auto" w:fill="auto"/>
          </w:tcPr>
          <w:p w14:paraId="3DC1EE8D" w14:textId="77777777" w:rsidR="00AB3A26" w:rsidRPr="00500302" w:rsidRDefault="00AB3A26" w:rsidP="000969B4">
            <w:pPr>
              <w:pStyle w:val="TAH"/>
              <w:keepNext w:val="0"/>
              <w:keepLines w:val="0"/>
              <w:rPr>
                <w:rFonts w:eastAsia="MS Mincho"/>
              </w:rPr>
            </w:pPr>
            <w:r w:rsidRPr="00500302">
              <w:t>Short Name</w:t>
            </w:r>
          </w:p>
        </w:tc>
      </w:tr>
      <w:tr w:rsidR="00AB3A26" w:rsidRPr="00500302" w14:paraId="32130BC6" w14:textId="77777777" w:rsidTr="000969B4">
        <w:trPr>
          <w:jc w:val="center"/>
        </w:trPr>
        <w:tc>
          <w:tcPr>
            <w:tcW w:w="3227" w:type="dxa"/>
            <w:shd w:val="clear" w:color="auto" w:fill="auto"/>
          </w:tcPr>
          <w:p w14:paraId="3ACEE513" w14:textId="77777777" w:rsidR="00AB3A26" w:rsidRPr="00500302" w:rsidRDefault="00AB3A26" w:rsidP="000969B4">
            <w:pPr>
              <w:pStyle w:val="TAL"/>
              <w:keepNext w:val="0"/>
              <w:keepLines w:val="0"/>
              <w:rPr>
                <w:rFonts w:eastAsia="MS Mincho"/>
                <w:i/>
              </w:rPr>
            </w:pPr>
            <w:r w:rsidRPr="00500302">
              <w:rPr>
                <w:i/>
              </w:rPr>
              <w:t>accessControlPolicyIDs</w:t>
            </w:r>
          </w:p>
        </w:tc>
        <w:tc>
          <w:tcPr>
            <w:tcW w:w="5245" w:type="dxa"/>
            <w:shd w:val="clear" w:color="auto" w:fill="auto"/>
          </w:tcPr>
          <w:p w14:paraId="2E36E5FE" w14:textId="77777777" w:rsidR="00AB3A26" w:rsidRPr="00500302" w:rsidRDefault="00AB3A26" w:rsidP="000969B4">
            <w:pPr>
              <w:pStyle w:val="TAL"/>
              <w:keepNext w:val="0"/>
              <w:keepLines w:val="0"/>
              <w:rPr>
                <w:rFonts w:eastAsia="MS Mincho"/>
              </w:rPr>
            </w:pPr>
            <w:r w:rsidRPr="00500302">
              <w:t>All except accessControlPolicy, contentInstance</w:t>
            </w:r>
          </w:p>
        </w:tc>
        <w:tc>
          <w:tcPr>
            <w:tcW w:w="1365" w:type="dxa"/>
            <w:shd w:val="clear" w:color="auto" w:fill="auto"/>
          </w:tcPr>
          <w:p w14:paraId="0B21FDD2" w14:textId="77777777" w:rsidR="00AB3A26" w:rsidRPr="00500302" w:rsidRDefault="00AB3A26" w:rsidP="000969B4">
            <w:pPr>
              <w:pStyle w:val="TAL"/>
              <w:keepNext w:val="0"/>
              <w:keepLines w:val="0"/>
              <w:rPr>
                <w:rFonts w:eastAsia="MS Mincho"/>
                <w:b/>
                <w:i/>
              </w:rPr>
            </w:pPr>
            <w:r w:rsidRPr="00500302">
              <w:rPr>
                <w:b/>
                <w:i/>
              </w:rPr>
              <w:t>acpi</w:t>
            </w:r>
          </w:p>
        </w:tc>
      </w:tr>
      <w:tr w:rsidR="00AB3A26" w:rsidRPr="00500302" w14:paraId="6E5E2A6E" w14:textId="77777777" w:rsidTr="000969B4">
        <w:trPr>
          <w:jc w:val="center"/>
        </w:trPr>
        <w:tc>
          <w:tcPr>
            <w:tcW w:w="3227" w:type="dxa"/>
            <w:shd w:val="clear" w:color="auto" w:fill="auto"/>
          </w:tcPr>
          <w:p w14:paraId="1FB78465" w14:textId="77777777" w:rsidR="00AB3A26" w:rsidRPr="00500302" w:rsidRDefault="00AB3A26" w:rsidP="000969B4">
            <w:pPr>
              <w:pStyle w:val="TAL"/>
              <w:keepNext w:val="0"/>
              <w:keepLines w:val="0"/>
              <w:rPr>
                <w:rFonts w:eastAsia="MS Mincho"/>
                <w:i/>
              </w:rPr>
            </w:pPr>
            <w:r w:rsidRPr="00500302">
              <w:rPr>
                <w:i/>
              </w:rPr>
              <w:t>announcedAttribute</w:t>
            </w:r>
          </w:p>
        </w:tc>
        <w:tc>
          <w:tcPr>
            <w:tcW w:w="5245" w:type="dxa"/>
            <w:shd w:val="clear" w:color="auto" w:fill="auto"/>
          </w:tcPr>
          <w:p w14:paraId="5E5EEBE2" w14:textId="77777777" w:rsidR="00AB3A26" w:rsidRPr="00500302" w:rsidRDefault="00AB3A26" w:rsidP="000969B4">
            <w:pPr>
              <w:pStyle w:val="TAL"/>
              <w:keepNext w:val="0"/>
              <w:keepLines w:val="0"/>
              <w:rPr>
                <w:rFonts w:eastAsia="MS Mincho"/>
              </w:rPr>
            </w:pPr>
            <w:r>
              <w:t>All announceable resources</w:t>
            </w:r>
          </w:p>
        </w:tc>
        <w:tc>
          <w:tcPr>
            <w:tcW w:w="1365" w:type="dxa"/>
            <w:shd w:val="clear" w:color="auto" w:fill="auto"/>
          </w:tcPr>
          <w:p w14:paraId="7A8C2B18" w14:textId="77777777" w:rsidR="00AB3A26" w:rsidRPr="00500302" w:rsidRDefault="00AB3A26" w:rsidP="000969B4">
            <w:pPr>
              <w:pStyle w:val="TAL"/>
              <w:keepNext w:val="0"/>
              <w:keepLines w:val="0"/>
              <w:rPr>
                <w:rFonts w:eastAsia="MS Mincho"/>
                <w:b/>
                <w:i/>
                <w:sz w:val="24"/>
                <w:szCs w:val="24"/>
                <w:lang w:eastAsia="ja-JP"/>
              </w:rPr>
            </w:pPr>
            <w:r w:rsidRPr="00500302">
              <w:rPr>
                <w:b/>
                <w:i/>
              </w:rPr>
              <w:t>aa</w:t>
            </w:r>
          </w:p>
        </w:tc>
      </w:tr>
      <w:tr w:rsidR="00AB3A26" w:rsidRPr="00500302" w14:paraId="7FBB360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8EC1C3" w14:textId="77777777" w:rsidR="00AB3A26" w:rsidRPr="00500302" w:rsidRDefault="00AB3A26" w:rsidP="000969B4">
            <w:pPr>
              <w:pStyle w:val="TAL"/>
              <w:keepNext w:val="0"/>
              <w:keepLines w:val="0"/>
              <w:rPr>
                <w:rFonts w:eastAsia="MS Mincho"/>
                <w:i/>
              </w:rPr>
            </w:pPr>
            <w:r w:rsidRPr="00500302">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C1CCC" w14:textId="77777777" w:rsidR="00AB3A26" w:rsidRPr="00500302" w:rsidRDefault="00AB3A26" w:rsidP="000969B4">
            <w:pPr>
              <w:pStyle w:val="TAL"/>
              <w:keepNext w:val="0"/>
              <w:keepLines w:val="0"/>
              <w:rPr>
                <w:rFonts w:eastAsia="MS Mincho"/>
              </w:rPr>
            </w:pPr>
            <w:r>
              <w:t>All announceable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99879" w14:textId="77777777" w:rsidR="00AB3A26" w:rsidRPr="00500302" w:rsidRDefault="00AB3A26" w:rsidP="000969B4">
            <w:pPr>
              <w:pStyle w:val="TAL"/>
              <w:keepNext w:val="0"/>
              <w:keepLines w:val="0"/>
              <w:rPr>
                <w:rFonts w:eastAsia="MS Mincho"/>
                <w:b/>
                <w:i/>
                <w:sz w:val="24"/>
                <w:szCs w:val="24"/>
                <w:lang w:eastAsia="ja-JP"/>
              </w:rPr>
            </w:pPr>
            <w:r w:rsidRPr="00500302">
              <w:rPr>
                <w:b/>
                <w:i/>
              </w:rPr>
              <w:t>at</w:t>
            </w:r>
          </w:p>
        </w:tc>
      </w:tr>
      <w:tr w:rsidR="00AB3A26" w:rsidRPr="00500302" w14:paraId="0059E95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1526E7" w14:textId="77777777" w:rsidR="00AB3A26" w:rsidRPr="00500302" w:rsidRDefault="00AB3A26" w:rsidP="000969B4">
            <w:pPr>
              <w:pStyle w:val="TAL"/>
              <w:keepNext w:val="0"/>
              <w:keepLines w:val="0"/>
              <w:rPr>
                <w:i/>
              </w:rPr>
            </w:pPr>
            <w:r>
              <w:rPr>
                <w:i/>
              </w:rPr>
              <w:t>announceSyncType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23CC4" w14:textId="77777777" w:rsidR="00AB3A26" w:rsidRPr="00500302" w:rsidRDefault="00AB3A26" w:rsidP="000969B4">
            <w:pPr>
              <w:pStyle w:val="TAL"/>
              <w:keepNext w:val="0"/>
              <w:keepLines w:val="0"/>
            </w:pPr>
            <w:r>
              <w:t>All announceable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6204AB" w14:textId="77777777" w:rsidR="00AB3A26" w:rsidRPr="00500302" w:rsidRDefault="00AB3A26" w:rsidP="000969B4">
            <w:pPr>
              <w:pStyle w:val="TAL"/>
              <w:keepNext w:val="0"/>
              <w:keepLines w:val="0"/>
              <w:rPr>
                <w:b/>
                <w:i/>
              </w:rPr>
            </w:pPr>
            <w:r>
              <w:rPr>
                <w:b/>
                <w:i/>
              </w:rPr>
              <w:t>ast</w:t>
            </w:r>
          </w:p>
        </w:tc>
      </w:tr>
      <w:tr w:rsidR="00AB3A26" w:rsidRPr="00500302" w14:paraId="497094E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58900F" w14:textId="77777777" w:rsidR="00AB3A26" w:rsidRPr="00500302" w:rsidRDefault="00AB3A26" w:rsidP="000969B4">
            <w:pPr>
              <w:pStyle w:val="TAL"/>
              <w:keepNext w:val="0"/>
              <w:keepLines w:val="0"/>
              <w:rPr>
                <w:rFonts w:eastAsia="MS Mincho"/>
                <w:i/>
              </w:rPr>
            </w:pPr>
            <w:r w:rsidRPr="00500302">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9B5BCE" w14:textId="77777777" w:rsidR="00AB3A26" w:rsidRPr="00500302" w:rsidRDefault="00AB3A26" w:rsidP="000969B4">
            <w:pPr>
              <w:pStyle w:val="TAL"/>
              <w:keepNext w:val="0"/>
              <w:keepLines w:val="0"/>
              <w:rPr>
                <w:rFonts w:eastAsia="MS Mincho"/>
              </w:rPr>
            </w:pPr>
            <w:r w:rsidRPr="00500302">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1DB333" w14:textId="77777777" w:rsidR="00AB3A26" w:rsidRPr="00500302" w:rsidRDefault="00AB3A26" w:rsidP="000969B4">
            <w:pPr>
              <w:pStyle w:val="TAL"/>
              <w:keepNext w:val="0"/>
              <w:keepLines w:val="0"/>
              <w:rPr>
                <w:rFonts w:eastAsia="MS Mincho"/>
                <w:b/>
                <w:i/>
                <w:sz w:val="24"/>
                <w:szCs w:val="24"/>
                <w:lang w:eastAsia="ja-JP"/>
              </w:rPr>
            </w:pPr>
            <w:r w:rsidRPr="00500302">
              <w:rPr>
                <w:b/>
                <w:i/>
              </w:rPr>
              <w:t>ct</w:t>
            </w:r>
          </w:p>
        </w:tc>
      </w:tr>
      <w:tr w:rsidR="00AB3A26" w:rsidRPr="00500302" w14:paraId="684687F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0C3E32" w14:textId="77777777" w:rsidR="00AB3A26" w:rsidRPr="00500302" w:rsidRDefault="00AB3A26" w:rsidP="000969B4">
            <w:pPr>
              <w:pStyle w:val="TAL"/>
              <w:keepNext w:val="0"/>
              <w:keepLines w:val="0"/>
              <w:rPr>
                <w:rFonts w:eastAsia="MS Mincho"/>
                <w:i/>
              </w:rPr>
            </w:pPr>
            <w:r w:rsidRPr="00500302">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BB08CA" w14:textId="77777777" w:rsidR="00AB3A26" w:rsidRPr="00500302" w:rsidRDefault="00AB3A26" w:rsidP="000969B4">
            <w:pPr>
              <w:pStyle w:val="TAL"/>
              <w:keepNext w:val="0"/>
              <w:keepLines w:val="0"/>
              <w:rPr>
                <w:rFonts w:eastAsia="MS Mincho"/>
              </w:rPr>
            </w:pPr>
            <w:r w:rsidRPr="00500302">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4CF458" w14:textId="77777777" w:rsidR="00AB3A26" w:rsidRPr="00500302" w:rsidRDefault="00AB3A26" w:rsidP="000969B4">
            <w:pPr>
              <w:pStyle w:val="TAL"/>
              <w:keepNext w:val="0"/>
              <w:keepLines w:val="0"/>
              <w:rPr>
                <w:rFonts w:eastAsia="MS Mincho"/>
                <w:b/>
                <w:i/>
                <w:sz w:val="24"/>
                <w:szCs w:val="24"/>
                <w:lang w:eastAsia="ja-JP"/>
              </w:rPr>
            </w:pPr>
            <w:r w:rsidRPr="00500302">
              <w:rPr>
                <w:b/>
                <w:i/>
              </w:rPr>
              <w:t>et</w:t>
            </w:r>
          </w:p>
        </w:tc>
      </w:tr>
      <w:tr w:rsidR="00AB3A26" w:rsidRPr="00500302" w14:paraId="280DA45A" w14:textId="77777777" w:rsidTr="000969B4">
        <w:trPr>
          <w:jc w:val="center"/>
        </w:trPr>
        <w:tc>
          <w:tcPr>
            <w:tcW w:w="3227" w:type="dxa"/>
            <w:shd w:val="clear" w:color="auto" w:fill="auto"/>
          </w:tcPr>
          <w:p w14:paraId="74DB112D" w14:textId="77777777" w:rsidR="00AB3A26" w:rsidRPr="00500302" w:rsidRDefault="00AB3A26" w:rsidP="000969B4">
            <w:pPr>
              <w:pStyle w:val="TAL"/>
              <w:keepNext w:val="0"/>
              <w:keepLines w:val="0"/>
              <w:rPr>
                <w:rStyle w:val="oneM2M-primitive-parameter-name"/>
                <w:b w:val="0"/>
              </w:rPr>
            </w:pPr>
            <w:r w:rsidRPr="00500302">
              <w:rPr>
                <w:rStyle w:val="oneM2M-primitive-parameter-name"/>
                <w:b w:val="0"/>
              </w:rPr>
              <w:t>labels</w:t>
            </w:r>
          </w:p>
        </w:tc>
        <w:tc>
          <w:tcPr>
            <w:tcW w:w="5245" w:type="dxa"/>
            <w:shd w:val="clear" w:color="auto" w:fill="auto"/>
          </w:tcPr>
          <w:p w14:paraId="132EF49F" w14:textId="77777777" w:rsidR="00AB3A26" w:rsidRPr="00500302" w:rsidRDefault="00AB3A26" w:rsidP="000969B4">
            <w:pPr>
              <w:pStyle w:val="TAL"/>
              <w:keepNext w:val="0"/>
              <w:keepLines w:val="0"/>
            </w:pPr>
            <w:r w:rsidRPr="00500302">
              <w:t>All (optional)</w:t>
            </w:r>
          </w:p>
        </w:tc>
        <w:tc>
          <w:tcPr>
            <w:tcW w:w="1365" w:type="dxa"/>
            <w:shd w:val="clear" w:color="auto" w:fill="auto"/>
          </w:tcPr>
          <w:p w14:paraId="0B6B2240" w14:textId="77777777" w:rsidR="00AB3A26" w:rsidRPr="00500302" w:rsidRDefault="00AB3A26" w:rsidP="000969B4">
            <w:pPr>
              <w:pStyle w:val="TAL"/>
              <w:keepNext w:val="0"/>
              <w:keepLines w:val="0"/>
              <w:rPr>
                <w:b/>
                <w:i/>
              </w:rPr>
            </w:pPr>
            <w:r w:rsidRPr="00500302">
              <w:rPr>
                <w:b/>
                <w:i/>
              </w:rPr>
              <w:t>lb</w:t>
            </w:r>
            <w:r w:rsidRPr="0064075B">
              <w:rPr>
                <w:b/>
                <w:bCs/>
                <w:i/>
                <w:iCs/>
              </w:rPr>
              <w:t>l</w:t>
            </w:r>
          </w:p>
        </w:tc>
      </w:tr>
      <w:tr w:rsidR="00AB3A26" w:rsidRPr="00500302" w14:paraId="13DA6BB5" w14:textId="77777777" w:rsidTr="000969B4">
        <w:trPr>
          <w:jc w:val="center"/>
        </w:trPr>
        <w:tc>
          <w:tcPr>
            <w:tcW w:w="3227" w:type="dxa"/>
            <w:shd w:val="clear" w:color="auto" w:fill="auto"/>
          </w:tcPr>
          <w:p w14:paraId="2E66E5E4" w14:textId="77777777" w:rsidR="00AB3A26" w:rsidRPr="00500302" w:rsidRDefault="00AB3A26" w:rsidP="000969B4">
            <w:pPr>
              <w:pStyle w:val="TAL"/>
              <w:keepNext w:val="0"/>
              <w:keepLines w:val="0"/>
              <w:rPr>
                <w:rFonts w:eastAsia="MS Mincho"/>
                <w:i/>
              </w:rPr>
            </w:pPr>
            <w:r w:rsidRPr="00500302">
              <w:rPr>
                <w:i/>
              </w:rPr>
              <w:t>lastModifiedTime</w:t>
            </w:r>
          </w:p>
        </w:tc>
        <w:tc>
          <w:tcPr>
            <w:tcW w:w="5245" w:type="dxa"/>
            <w:shd w:val="clear" w:color="auto" w:fill="auto"/>
          </w:tcPr>
          <w:p w14:paraId="3C8E2376" w14:textId="77777777" w:rsidR="00AB3A26" w:rsidRPr="00500302" w:rsidRDefault="00AB3A26" w:rsidP="000969B4">
            <w:pPr>
              <w:pStyle w:val="TAL"/>
              <w:keepNext w:val="0"/>
              <w:keepLines w:val="0"/>
              <w:rPr>
                <w:rFonts w:eastAsia="MS Mincho"/>
              </w:rPr>
            </w:pPr>
            <w:r w:rsidRPr="00500302">
              <w:t>All</w:t>
            </w:r>
          </w:p>
        </w:tc>
        <w:tc>
          <w:tcPr>
            <w:tcW w:w="1365" w:type="dxa"/>
            <w:shd w:val="clear" w:color="auto" w:fill="auto"/>
          </w:tcPr>
          <w:p w14:paraId="33F33238" w14:textId="77777777" w:rsidR="00AB3A26" w:rsidRPr="00500302" w:rsidRDefault="00AB3A26" w:rsidP="000969B4">
            <w:pPr>
              <w:pStyle w:val="TAL"/>
              <w:keepNext w:val="0"/>
              <w:keepLines w:val="0"/>
              <w:rPr>
                <w:rFonts w:eastAsia="MS Mincho"/>
                <w:b/>
                <w:i/>
                <w:sz w:val="24"/>
                <w:szCs w:val="24"/>
                <w:lang w:eastAsia="ja-JP"/>
              </w:rPr>
            </w:pPr>
            <w:r w:rsidRPr="00500302">
              <w:rPr>
                <w:b/>
                <w:i/>
              </w:rPr>
              <w:t>lt</w:t>
            </w:r>
          </w:p>
        </w:tc>
      </w:tr>
      <w:tr w:rsidR="00AB3A26" w:rsidRPr="00500302" w14:paraId="7275D069" w14:textId="77777777" w:rsidTr="000969B4">
        <w:trPr>
          <w:jc w:val="center"/>
        </w:trPr>
        <w:tc>
          <w:tcPr>
            <w:tcW w:w="3227" w:type="dxa"/>
            <w:shd w:val="clear" w:color="auto" w:fill="auto"/>
          </w:tcPr>
          <w:p w14:paraId="3D62BEAB" w14:textId="77777777" w:rsidR="00AB3A26" w:rsidRPr="00500302" w:rsidRDefault="00AB3A26" w:rsidP="000969B4">
            <w:pPr>
              <w:pStyle w:val="TAL"/>
              <w:keepNext w:val="0"/>
              <w:keepLines w:val="0"/>
              <w:rPr>
                <w:rFonts w:eastAsia="MS Mincho"/>
                <w:i/>
              </w:rPr>
            </w:pPr>
            <w:r>
              <w:rPr>
                <w:rFonts w:eastAsia="MS Mincho"/>
                <w:i/>
              </w:rPr>
              <w:t>l</w:t>
            </w:r>
            <w:r w:rsidRPr="00500302">
              <w:rPr>
                <w:rFonts w:eastAsia="MS Mincho" w:hint="eastAsia"/>
                <w:i/>
              </w:rPr>
              <w:t>ink</w:t>
            </w:r>
          </w:p>
        </w:tc>
        <w:tc>
          <w:tcPr>
            <w:tcW w:w="5245" w:type="dxa"/>
            <w:shd w:val="clear" w:color="auto" w:fill="auto"/>
          </w:tcPr>
          <w:p w14:paraId="10397DA4" w14:textId="77777777" w:rsidR="00AB3A26" w:rsidRPr="00500302" w:rsidRDefault="00AB3A26" w:rsidP="000969B4">
            <w:pPr>
              <w:pStyle w:val="TAL"/>
              <w:keepNext w:val="0"/>
              <w:keepLines w:val="0"/>
              <w:rPr>
                <w:rFonts w:eastAsia="MS Mincho"/>
              </w:rPr>
            </w:pPr>
            <w:r w:rsidRPr="00500302">
              <w:rPr>
                <w:rFonts w:eastAsia="MS Mincho" w:hint="eastAsia"/>
              </w:rPr>
              <w:t>All</w:t>
            </w:r>
          </w:p>
        </w:tc>
        <w:tc>
          <w:tcPr>
            <w:tcW w:w="1365" w:type="dxa"/>
            <w:shd w:val="clear" w:color="auto" w:fill="auto"/>
          </w:tcPr>
          <w:p w14:paraId="0895B60D" w14:textId="77777777" w:rsidR="00AB3A26" w:rsidRPr="00500302" w:rsidRDefault="00AB3A26" w:rsidP="000969B4">
            <w:pPr>
              <w:pStyle w:val="TAL"/>
              <w:keepNext w:val="0"/>
              <w:keepLines w:val="0"/>
              <w:rPr>
                <w:rFonts w:eastAsia="MS Mincho"/>
                <w:b/>
                <w:i/>
                <w:lang w:eastAsia="ja-JP"/>
              </w:rPr>
            </w:pPr>
            <w:r w:rsidRPr="00500302">
              <w:rPr>
                <w:rFonts w:eastAsia="MS Mincho" w:hint="eastAsia"/>
                <w:b/>
                <w:i/>
                <w:lang w:eastAsia="ja-JP"/>
              </w:rPr>
              <w:t>lnk</w:t>
            </w:r>
          </w:p>
        </w:tc>
      </w:tr>
      <w:tr w:rsidR="00AB3A26" w:rsidRPr="00500302" w14:paraId="02F98C60" w14:textId="77777777" w:rsidTr="000969B4">
        <w:trPr>
          <w:jc w:val="center"/>
        </w:trPr>
        <w:tc>
          <w:tcPr>
            <w:tcW w:w="3227" w:type="dxa"/>
            <w:shd w:val="clear" w:color="auto" w:fill="auto"/>
          </w:tcPr>
          <w:p w14:paraId="2CC9351F" w14:textId="77777777" w:rsidR="00AB3A26" w:rsidRPr="00500302" w:rsidRDefault="00AB3A26" w:rsidP="000969B4">
            <w:pPr>
              <w:pStyle w:val="TAL"/>
              <w:keepNext w:val="0"/>
              <w:keepLines w:val="0"/>
              <w:rPr>
                <w:rFonts w:eastAsia="MS Mincho"/>
                <w:i/>
              </w:rPr>
            </w:pPr>
            <w:r w:rsidRPr="00500302">
              <w:rPr>
                <w:i/>
              </w:rPr>
              <w:t>parentID</w:t>
            </w:r>
          </w:p>
        </w:tc>
        <w:tc>
          <w:tcPr>
            <w:tcW w:w="5245" w:type="dxa"/>
            <w:shd w:val="clear" w:color="auto" w:fill="auto"/>
          </w:tcPr>
          <w:p w14:paraId="3E07AC2C" w14:textId="77777777" w:rsidR="00AB3A26" w:rsidRPr="00500302" w:rsidRDefault="00AB3A26" w:rsidP="000969B4">
            <w:pPr>
              <w:pStyle w:val="TAL"/>
              <w:keepNext w:val="0"/>
              <w:keepLines w:val="0"/>
              <w:rPr>
                <w:rFonts w:eastAsia="MS Mincho"/>
              </w:rPr>
            </w:pPr>
            <w:r w:rsidRPr="00500302">
              <w:t>All</w:t>
            </w:r>
          </w:p>
        </w:tc>
        <w:tc>
          <w:tcPr>
            <w:tcW w:w="1365" w:type="dxa"/>
            <w:shd w:val="clear" w:color="auto" w:fill="auto"/>
          </w:tcPr>
          <w:p w14:paraId="4764D985" w14:textId="77777777" w:rsidR="00AB3A26" w:rsidRPr="00500302" w:rsidRDefault="00AB3A26" w:rsidP="000969B4">
            <w:pPr>
              <w:pStyle w:val="TAL"/>
              <w:keepNext w:val="0"/>
              <w:keepLines w:val="0"/>
              <w:rPr>
                <w:rFonts w:eastAsia="MS Mincho"/>
                <w:b/>
                <w:i/>
                <w:sz w:val="24"/>
                <w:szCs w:val="24"/>
                <w:lang w:eastAsia="ja-JP"/>
              </w:rPr>
            </w:pPr>
            <w:r w:rsidRPr="00500302">
              <w:rPr>
                <w:b/>
                <w:i/>
              </w:rPr>
              <w:t>pi</w:t>
            </w:r>
          </w:p>
        </w:tc>
      </w:tr>
      <w:tr w:rsidR="00AB3A26" w:rsidRPr="00500302" w14:paraId="2C0EBA00" w14:textId="77777777" w:rsidTr="000969B4">
        <w:trPr>
          <w:jc w:val="center"/>
        </w:trPr>
        <w:tc>
          <w:tcPr>
            <w:tcW w:w="3227" w:type="dxa"/>
            <w:shd w:val="clear" w:color="auto" w:fill="auto"/>
          </w:tcPr>
          <w:p w14:paraId="3A8AF62C" w14:textId="77777777" w:rsidR="00AB3A26" w:rsidRPr="00500302" w:rsidRDefault="00AB3A26" w:rsidP="000969B4">
            <w:pPr>
              <w:pStyle w:val="TAL"/>
              <w:keepNext w:val="0"/>
              <w:keepLines w:val="0"/>
              <w:rPr>
                <w:rFonts w:eastAsia="MS Mincho"/>
                <w:i/>
              </w:rPr>
            </w:pPr>
            <w:r w:rsidRPr="00500302">
              <w:rPr>
                <w:i/>
              </w:rPr>
              <w:t>resourceID</w:t>
            </w:r>
          </w:p>
        </w:tc>
        <w:tc>
          <w:tcPr>
            <w:tcW w:w="5245" w:type="dxa"/>
            <w:shd w:val="clear" w:color="auto" w:fill="auto"/>
          </w:tcPr>
          <w:p w14:paraId="0012D1C7" w14:textId="77777777" w:rsidR="00AB3A26" w:rsidRPr="00500302" w:rsidRDefault="00AB3A26" w:rsidP="000969B4">
            <w:pPr>
              <w:pStyle w:val="TAL"/>
              <w:keepNext w:val="0"/>
              <w:keepLines w:val="0"/>
              <w:rPr>
                <w:rFonts w:eastAsia="MS Mincho"/>
              </w:rPr>
            </w:pPr>
            <w:r w:rsidRPr="00500302">
              <w:t>All</w:t>
            </w:r>
          </w:p>
        </w:tc>
        <w:tc>
          <w:tcPr>
            <w:tcW w:w="1365" w:type="dxa"/>
            <w:shd w:val="clear" w:color="auto" w:fill="auto"/>
          </w:tcPr>
          <w:p w14:paraId="6D0676F6" w14:textId="77777777" w:rsidR="00AB3A26" w:rsidRPr="00500302" w:rsidRDefault="00AB3A26" w:rsidP="000969B4">
            <w:pPr>
              <w:pStyle w:val="TAL"/>
              <w:keepNext w:val="0"/>
              <w:keepLines w:val="0"/>
              <w:rPr>
                <w:rFonts w:eastAsia="MS Mincho"/>
                <w:b/>
                <w:i/>
                <w:sz w:val="24"/>
                <w:szCs w:val="24"/>
                <w:lang w:eastAsia="ja-JP"/>
              </w:rPr>
            </w:pPr>
            <w:r w:rsidRPr="00500302">
              <w:rPr>
                <w:b/>
                <w:i/>
              </w:rPr>
              <w:t>ri</w:t>
            </w:r>
          </w:p>
        </w:tc>
      </w:tr>
      <w:tr w:rsidR="00AB3A26" w:rsidRPr="00500302" w14:paraId="44BB2974" w14:textId="77777777" w:rsidTr="000969B4">
        <w:trPr>
          <w:jc w:val="center"/>
        </w:trPr>
        <w:tc>
          <w:tcPr>
            <w:tcW w:w="3227" w:type="dxa"/>
            <w:shd w:val="clear" w:color="auto" w:fill="auto"/>
          </w:tcPr>
          <w:p w14:paraId="4C025237" w14:textId="77777777" w:rsidR="00AB3A26" w:rsidRPr="00500302" w:rsidRDefault="00AB3A26" w:rsidP="000969B4">
            <w:pPr>
              <w:pStyle w:val="TAL"/>
              <w:keepNext w:val="0"/>
              <w:keepLines w:val="0"/>
              <w:rPr>
                <w:rStyle w:val="oneM2M-primitive-parameter-name"/>
                <w:b w:val="0"/>
              </w:rPr>
            </w:pPr>
            <w:r w:rsidRPr="00500302">
              <w:rPr>
                <w:rStyle w:val="oneM2M-primitive-parameter-name"/>
                <w:b w:val="0"/>
              </w:rPr>
              <w:t>resourceType</w:t>
            </w:r>
          </w:p>
        </w:tc>
        <w:tc>
          <w:tcPr>
            <w:tcW w:w="5245" w:type="dxa"/>
            <w:shd w:val="clear" w:color="auto" w:fill="auto"/>
          </w:tcPr>
          <w:p w14:paraId="1018D503" w14:textId="77777777" w:rsidR="00AB3A26" w:rsidRPr="00500302" w:rsidRDefault="00AB3A26" w:rsidP="000969B4">
            <w:pPr>
              <w:pStyle w:val="TAL"/>
              <w:keepNext w:val="0"/>
              <w:keepLines w:val="0"/>
            </w:pPr>
            <w:r w:rsidRPr="00500302">
              <w:t>All</w:t>
            </w:r>
          </w:p>
        </w:tc>
        <w:tc>
          <w:tcPr>
            <w:tcW w:w="1365" w:type="dxa"/>
            <w:shd w:val="clear" w:color="auto" w:fill="auto"/>
          </w:tcPr>
          <w:p w14:paraId="23B07D14" w14:textId="77777777" w:rsidR="00AB3A26" w:rsidRPr="00500302" w:rsidRDefault="00AB3A26" w:rsidP="000969B4">
            <w:pPr>
              <w:pStyle w:val="TAL"/>
              <w:keepNext w:val="0"/>
              <w:keepLines w:val="0"/>
              <w:rPr>
                <w:b/>
                <w:i/>
              </w:rPr>
            </w:pPr>
            <w:r w:rsidRPr="00500302">
              <w:rPr>
                <w:b/>
                <w:i/>
              </w:rPr>
              <w:t>ty*</w:t>
            </w:r>
          </w:p>
        </w:tc>
      </w:tr>
      <w:tr w:rsidR="00AB3A26" w:rsidRPr="00500302" w14:paraId="68F95B57" w14:textId="77777777" w:rsidTr="000969B4">
        <w:trPr>
          <w:jc w:val="center"/>
        </w:trPr>
        <w:tc>
          <w:tcPr>
            <w:tcW w:w="3227" w:type="dxa"/>
            <w:shd w:val="clear" w:color="auto" w:fill="auto"/>
          </w:tcPr>
          <w:p w14:paraId="5B322207" w14:textId="77777777" w:rsidR="00AB3A26" w:rsidRPr="00500302" w:rsidRDefault="00AB3A26" w:rsidP="000969B4">
            <w:pPr>
              <w:pStyle w:val="TAL"/>
              <w:keepNext w:val="0"/>
              <w:keepLines w:val="0"/>
              <w:rPr>
                <w:rFonts w:eastAsia="MS Mincho"/>
                <w:i/>
              </w:rPr>
            </w:pPr>
            <w:r w:rsidRPr="00500302">
              <w:rPr>
                <w:i/>
              </w:rPr>
              <w:t>stateTag</w:t>
            </w:r>
          </w:p>
        </w:tc>
        <w:tc>
          <w:tcPr>
            <w:tcW w:w="5245" w:type="dxa"/>
            <w:shd w:val="clear" w:color="auto" w:fill="auto"/>
          </w:tcPr>
          <w:p w14:paraId="2D504D0C" w14:textId="77777777" w:rsidR="00AB3A26" w:rsidRPr="00500302" w:rsidRDefault="00AB3A26" w:rsidP="000969B4">
            <w:pPr>
              <w:pStyle w:val="TAL"/>
              <w:keepNext w:val="0"/>
              <w:keepLines w:val="0"/>
              <w:rPr>
                <w:rFonts w:eastAsia="MS Mincho"/>
              </w:rPr>
            </w:pPr>
            <w:r w:rsidRPr="00500302">
              <w:t>container, contentInstance, delivery, request</w:t>
            </w:r>
            <w:r>
              <w:t>, flexContainer</w:t>
            </w:r>
          </w:p>
        </w:tc>
        <w:tc>
          <w:tcPr>
            <w:tcW w:w="1365" w:type="dxa"/>
            <w:shd w:val="clear" w:color="auto" w:fill="auto"/>
          </w:tcPr>
          <w:p w14:paraId="7CA88B6A" w14:textId="77777777" w:rsidR="00AB3A26" w:rsidRPr="00500302" w:rsidRDefault="00AB3A26" w:rsidP="000969B4">
            <w:pPr>
              <w:pStyle w:val="TAL"/>
              <w:keepNext w:val="0"/>
              <w:keepLines w:val="0"/>
              <w:rPr>
                <w:rFonts w:eastAsia="MS Mincho"/>
                <w:b/>
                <w:i/>
                <w:sz w:val="24"/>
                <w:szCs w:val="24"/>
                <w:lang w:eastAsia="ja-JP"/>
              </w:rPr>
            </w:pPr>
            <w:r w:rsidRPr="00500302">
              <w:rPr>
                <w:b/>
                <w:i/>
              </w:rPr>
              <w:t>st</w:t>
            </w:r>
          </w:p>
        </w:tc>
      </w:tr>
      <w:tr w:rsidR="00AB3A26" w:rsidRPr="00500302" w14:paraId="1F2E6C5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1FFEF" w14:textId="77777777" w:rsidR="00AB3A26" w:rsidRPr="00500302" w:rsidRDefault="00AB3A26" w:rsidP="000969B4">
            <w:pPr>
              <w:pStyle w:val="TAL"/>
              <w:keepNext w:val="0"/>
              <w:keepLines w:val="0"/>
              <w:rPr>
                <w:i/>
              </w:rPr>
            </w:pPr>
            <w:r w:rsidRPr="00500302">
              <w:rPr>
                <w:rFonts w:eastAsia="SimSun" w:hint="eastAsia"/>
                <w:i/>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439CF" w14:textId="77777777" w:rsidR="00AB3A26" w:rsidRPr="00500302" w:rsidRDefault="00AB3A26" w:rsidP="000969B4">
            <w:pPr>
              <w:pStyle w:val="TAL"/>
              <w:keepNext w:val="0"/>
              <w:keepLines w:val="0"/>
            </w:pPr>
            <w:r w:rsidRPr="00500302">
              <w:rPr>
                <w:rFonts w:eastAsia="SimSun" w:hint="eastAsia"/>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9A86B4" w14:textId="77777777" w:rsidR="00AB3A26" w:rsidRPr="00500302" w:rsidRDefault="00AB3A26" w:rsidP="000969B4">
            <w:pPr>
              <w:pStyle w:val="TAL"/>
              <w:keepNext w:val="0"/>
              <w:keepLines w:val="0"/>
              <w:rPr>
                <w:b/>
                <w:i/>
              </w:rPr>
            </w:pPr>
            <w:r w:rsidRPr="00500302">
              <w:rPr>
                <w:rFonts w:eastAsia="SimSun" w:hint="eastAsia"/>
                <w:b/>
                <w:i/>
                <w:lang w:eastAsia="zh-CN"/>
              </w:rPr>
              <w:t>rn</w:t>
            </w:r>
          </w:p>
        </w:tc>
      </w:tr>
      <w:tr w:rsidR="00AB3A26" w:rsidRPr="00500302" w14:paraId="5EDFD4E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E8A30" w14:textId="77777777" w:rsidR="00AB3A26" w:rsidRPr="00500302" w:rsidRDefault="00AB3A26" w:rsidP="000969B4">
            <w:pPr>
              <w:pStyle w:val="TAL"/>
              <w:keepNext w:val="0"/>
              <w:keepLines w:val="0"/>
              <w:rPr>
                <w:i/>
              </w:rPr>
            </w:pPr>
            <w:r w:rsidRPr="00500302">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082BB5"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81712D" w14:textId="77777777" w:rsidR="00AB3A26" w:rsidRPr="00500302" w:rsidRDefault="00AB3A26" w:rsidP="000969B4">
            <w:pPr>
              <w:pStyle w:val="TAL"/>
              <w:keepNext w:val="0"/>
              <w:keepLines w:val="0"/>
              <w:rPr>
                <w:b/>
                <w:i/>
              </w:rPr>
            </w:pPr>
            <w:r w:rsidRPr="00500302">
              <w:rPr>
                <w:b/>
                <w:i/>
              </w:rPr>
              <w:t>pv</w:t>
            </w:r>
          </w:p>
        </w:tc>
      </w:tr>
      <w:tr w:rsidR="00AB3A26" w:rsidRPr="00500302" w14:paraId="4C9860E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801BA" w14:textId="77777777" w:rsidR="00AB3A26" w:rsidRPr="00500302" w:rsidRDefault="00AB3A26" w:rsidP="000969B4">
            <w:pPr>
              <w:pStyle w:val="TAL"/>
              <w:keepNext w:val="0"/>
              <w:keepLines w:val="0"/>
              <w:rPr>
                <w:i/>
              </w:rPr>
            </w:pPr>
            <w:r w:rsidRPr="00500302">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672BEB"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0C86B4" w14:textId="77777777" w:rsidR="00AB3A26" w:rsidRPr="00500302" w:rsidRDefault="00AB3A26" w:rsidP="000969B4">
            <w:pPr>
              <w:pStyle w:val="TAL"/>
              <w:keepNext w:val="0"/>
              <w:keepLines w:val="0"/>
              <w:rPr>
                <w:b/>
                <w:i/>
              </w:rPr>
            </w:pPr>
            <w:r w:rsidRPr="00500302">
              <w:rPr>
                <w:b/>
                <w:i/>
              </w:rPr>
              <w:t>pvs</w:t>
            </w:r>
          </w:p>
        </w:tc>
      </w:tr>
      <w:tr w:rsidR="00AB3A26" w:rsidRPr="00500302" w14:paraId="28E9F4E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CB9DD9" w14:textId="77777777" w:rsidR="00AB3A26" w:rsidRPr="00500302" w:rsidRDefault="00AB3A26" w:rsidP="000969B4">
            <w:pPr>
              <w:pStyle w:val="TAL"/>
              <w:keepNext w:val="0"/>
              <w:keepLines w:val="0"/>
              <w:rPr>
                <w:i/>
              </w:rPr>
            </w:pPr>
            <w:r w:rsidRPr="00695962">
              <w:rPr>
                <w:i/>
              </w:rPr>
              <w:t>authorizationDecisionResourceIDs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734C52"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43D25C" w14:textId="77777777" w:rsidR="00AB3A26" w:rsidRPr="00500302" w:rsidRDefault="00AB3A26" w:rsidP="000969B4">
            <w:pPr>
              <w:pStyle w:val="TAL"/>
              <w:keepNext w:val="0"/>
              <w:keepLines w:val="0"/>
              <w:rPr>
                <w:b/>
                <w:i/>
              </w:rPr>
            </w:pPr>
            <w:r>
              <w:rPr>
                <w:b/>
                <w:i/>
              </w:rPr>
              <w:t>adri</w:t>
            </w:r>
          </w:p>
        </w:tc>
      </w:tr>
      <w:tr w:rsidR="00AB3A26" w:rsidRPr="00500302" w14:paraId="5BBAC72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6527D2" w14:textId="77777777" w:rsidR="00AB3A26" w:rsidRPr="00500302" w:rsidRDefault="00AB3A26" w:rsidP="000969B4">
            <w:pPr>
              <w:pStyle w:val="TAL"/>
              <w:keepNext w:val="0"/>
              <w:keepLines w:val="0"/>
              <w:rPr>
                <w:i/>
              </w:rPr>
            </w:pPr>
            <w:r w:rsidRPr="00695962">
              <w:rPr>
                <w:i/>
              </w:rPr>
              <w:t>authorizationPolicyResourceIDs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B57E53"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C2A97" w14:textId="77777777" w:rsidR="00AB3A26" w:rsidRPr="00500302" w:rsidRDefault="00AB3A26" w:rsidP="000969B4">
            <w:pPr>
              <w:pStyle w:val="TAL"/>
              <w:keepNext w:val="0"/>
              <w:keepLines w:val="0"/>
              <w:rPr>
                <w:b/>
                <w:i/>
              </w:rPr>
            </w:pPr>
            <w:r>
              <w:rPr>
                <w:b/>
                <w:i/>
              </w:rPr>
              <w:t>apri</w:t>
            </w:r>
          </w:p>
        </w:tc>
      </w:tr>
      <w:tr w:rsidR="00AB3A26" w:rsidRPr="00500302" w14:paraId="64E9C1A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78383B" w14:textId="77777777" w:rsidR="00AB3A26" w:rsidRPr="00500302" w:rsidRDefault="00AB3A26" w:rsidP="000969B4">
            <w:pPr>
              <w:pStyle w:val="TAL"/>
              <w:keepNext w:val="0"/>
              <w:keepLines w:val="0"/>
              <w:rPr>
                <w:i/>
              </w:rPr>
            </w:pPr>
            <w:r w:rsidRPr="00695962">
              <w:rPr>
                <w:i/>
              </w:rPr>
              <w:t>authorizationInformationResourceIDs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20753"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AFD777" w14:textId="77777777" w:rsidR="00AB3A26" w:rsidRPr="00500302" w:rsidRDefault="00AB3A26" w:rsidP="000969B4">
            <w:pPr>
              <w:pStyle w:val="TAL"/>
              <w:keepNext w:val="0"/>
              <w:keepLines w:val="0"/>
              <w:rPr>
                <w:b/>
                <w:i/>
              </w:rPr>
            </w:pPr>
            <w:r>
              <w:rPr>
                <w:b/>
                <w:i/>
              </w:rPr>
              <w:t>airi</w:t>
            </w:r>
          </w:p>
        </w:tc>
      </w:tr>
      <w:tr w:rsidR="00AB3A26" w:rsidRPr="00500302" w14:paraId="28642BF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B7F4B1" w14:textId="77777777" w:rsidR="00AB3A26" w:rsidRPr="00500302" w:rsidRDefault="00AB3A26" w:rsidP="000969B4">
            <w:pPr>
              <w:pStyle w:val="TAL"/>
              <w:keepNext w:val="0"/>
              <w:keepLines w:val="0"/>
              <w:rPr>
                <w:i/>
              </w:rPr>
            </w:pPr>
            <w:r w:rsidRPr="00500302">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32B42"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0F2751" w14:textId="77777777" w:rsidR="00AB3A26" w:rsidRPr="00500302" w:rsidRDefault="00AB3A26" w:rsidP="000969B4">
            <w:pPr>
              <w:pStyle w:val="TAL"/>
              <w:keepNext w:val="0"/>
              <w:keepLines w:val="0"/>
              <w:rPr>
                <w:b/>
                <w:i/>
              </w:rPr>
            </w:pPr>
            <w:r w:rsidRPr="00500302">
              <w:rPr>
                <w:b/>
                <w:i/>
              </w:rPr>
              <w:t>api</w:t>
            </w:r>
          </w:p>
        </w:tc>
      </w:tr>
      <w:tr w:rsidR="00AB3A26" w:rsidRPr="00500302" w14:paraId="3595C35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F6640A" w14:textId="77777777" w:rsidR="00AB3A26" w:rsidRPr="00500302" w:rsidRDefault="00AB3A26" w:rsidP="000969B4">
            <w:pPr>
              <w:pStyle w:val="TAL"/>
              <w:keepNext w:val="0"/>
              <w:keepLines w:val="0"/>
              <w:rPr>
                <w:i/>
              </w:rPr>
            </w:pPr>
            <w:r w:rsidRPr="00500302">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68A2E7"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3E7EDD" w14:textId="77777777" w:rsidR="00AB3A26" w:rsidRPr="00500302" w:rsidRDefault="00AB3A26" w:rsidP="000969B4">
            <w:pPr>
              <w:pStyle w:val="TAL"/>
              <w:keepNext w:val="0"/>
              <w:keepLines w:val="0"/>
              <w:rPr>
                <w:b/>
                <w:i/>
              </w:rPr>
            </w:pPr>
            <w:r w:rsidRPr="00500302">
              <w:rPr>
                <w:b/>
                <w:i/>
              </w:rPr>
              <w:t>aei</w:t>
            </w:r>
          </w:p>
        </w:tc>
      </w:tr>
      <w:tr w:rsidR="00AB3A26" w:rsidRPr="00500302" w14:paraId="430E4AA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74DA3E" w14:textId="77777777" w:rsidR="00AB3A26" w:rsidRPr="00500302" w:rsidRDefault="00AB3A26" w:rsidP="000969B4">
            <w:pPr>
              <w:pStyle w:val="TAL"/>
              <w:keepNext w:val="0"/>
              <w:keepLines w:val="0"/>
              <w:rPr>
                <w:i/>
              </w:rPr>
            </w:pPr>
            <w:r w:rsidRPr="00500302">
              <w:rPr>
                <w:i/>
              </w:rPr>
              <w:t>AE-IDList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56859" w14:textId="77777777" w:rsidR="00AB3A26" w:rsidRPr="00500302" w:rsidRDefault="00AB3A26" w:rsidP="000969B4">
            <w:pPr>
              <w:pStyle w:val="TAL"/>
              <w:keepNext w:val="0"/>
              <w:keepLines w:val="0"/>
            </w:pPr>
            <w:r w:rsidRPr="00500302">
              <w:t>AEContactListPerCSE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E0E06A" w14:textId="77777777" w:rsidR="00AB3A26" w:rsidRPr="00500302" w:rsidRDefault="00AB3A26" w:rsidP="000969B4">
            <w:pPr>
              <w:pStyle w:val="TAL"/>
              <w:keepNext w:val="0"/>
              <w:keepLines w:val="0"/>
              <w:rPr>
                <w:b/>
                <w:i/>
              </w:rPr>
            </w:pPr>
            <w:r w:rsidRPr="00500302">
              <w:rPr>
                <w:b/>
                <w:i/>
              </w:rPr>
              <w:t>ail</w:t>
            </w:r>
          </w:p>
        </w:tc>
      </w:tr>
      <w:tr w:rsidR="00AB3A26" w:rsidRPr="00500302" w14:paraId="1F757C9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52C429" w14:textId="77777777" w:rsidR="00AB3A26" w:rsidRPr="00500302" w:rsidRDefault="00AB3A26" w:rsidP="000969B4">
            <w:pPr>
              <w:pStyle w:val="TAL"/>
              <w:keepNext w:val="0"/>
              <w:keepLines w:val="0"/>
              <w:rPr>
                <w:i/>
              </w:rPr>
            </w:pPr>
            <w:r w:rsidRPr="00500302">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C040F"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74588B" w14:textId="77777777" w:rsidR="00AB3A26" w:rsidRPr="00500302" w:rsidRDefault="00AB3A26" w:rsidP="000969B4">
            <w:pPr>
              <w:pStyle w:val="TAL"/>
              <w:keepNext w:val="0"/>
              <w:keepLines w:val="0"/>
              <w:rPr>
                <w:b/>
                <w:i/>
              </w:rPr>
            </w:pPr>
            <w:r w:rsidRPr="00500302">
              <w:rPr>
                <w:b/>
                <w:i/>
              </w:rPr>
              <w:t>apn</w:t>
            </w:r>
          </w:p>
        </w:tc>
      </w:tr>
      <w:tr w:rsidR="00AB3A26" w:rsidRPr="00500302" w14:paraId="3316A99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39F950" w14:textId="77777777" w:rsidR="00AB3A26" w:rsidRPr="00500302" w:rsidRDefault="00AB3A26" w:rsidP="000969B4">
            <w:pPr>
              <w:pStyle w:val="TAL"/>
              <w:keepNext w:val="0"/>
              <w:keepLines w:val="0"/>
              <w:rPr>
                <w:i/>
              </w:rPr>
            </w:pPr>
            <w:r w:rsidRPr="00500302">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1E6E85" w14:textId="77777777" w:rsidR="00AB3A26" w:rsidRPr="00500302" w:rsidRDefault="00AB3A26" w:rsidP="000969B4">
            <w:pPr>
              <w:pStyle w:val="TAL"/>
              <w:keepNext w:val="0"/>
              <w:keepLines w:val="0"/>
            </w:pPr>
            <w:r w:rsidRPr="00500302">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82B2EA" w14:textId="77777777" w:rsidR="00AB3A26" w:rsidRPr="00500302" w:rsidRDefault="00AB3A26" w:rsidP="000969B4">
            <w:pPr>
              <w:pStyle w:val="TAL"/>
              <w:keepNext w:val="0"/>
              <w:keepLines w:val="0"/>
              <w:rPr>
                <w:b/>
                <w:i/>
              </w:rPr>
            </w:pPr>
            <w:r w:rsidRPr="00500302">
              <w:rPr>
                <w:b/>
                <w:i/>
              </w:rPr>
              <w:t>poa</w:t>
            </w:r>
          </w:p>
        </w:tc>
      </w:tr>
      <w:tr w:rsidR="00AB3A26" w:rsidRPr="00500302" w14:paraId="77502C1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7556AF" w14:textId="77777777" w:rsidR="00AB3A26" w:rsidRPr="00500302" w:rsidRDefault="00AB3A26" w:rsidP="000969B4">
            <w:pPr>
              <w:pStyle w:val="TAL"/>
              <w:keepNext w:val="0"/>
              <w:keepLines w:val="0"/>
              <w:rPr>
                <w:i/>
              </w:rPr>
            </w:pPr>
            <w:r w:rsidRPr="00500302">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B33F8" w14:textId="77777777" w:rsidR="00AB3A26" w:rsidRPr="00500302" w:rsidRDefault="00AB3A26" w:rsidP="000969B4">
            <w:pPr>
              <w:pStyle w:val="TAL"/>
              <w:keepNext w:val="0"/>
              <w:keepLines w:val="0"/>
            </w:pPr>
            <w:r w:rsidRPr="00500302">
              <w:t xml:space="preserve">AE, container, contentInstance, semanticDescriptor. flexContainer, </w:t>
            </w:r>
            <w:r w:rsidRPr="00500302">
              <w:rPr>
                <w:rFonts w:hint="eastAsia"/>
              </w:rPr>
              <w:t>timeSeries</w:t>
            </w:r>
            <w:r>
              <w:t>, 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557401" w14:textId="77777777" w:rsidR="00AB3A26" w:rsidRPr="00500302" w:rsidRDefault="00AB3A26" w:rsidP="000969B4">
            <w:pPr>
              <w:pStyle w:val="TAL"/>
              <w:keepNext w:val="0"/>
              <w:keepLines w:val="0"/>
              <w:rPr>
                <w:b/>
                <w:i/>
              </w:rPr>
            </w:pPr>
            <w:r w:rsidRPr="00500302">
              <w:rPr>
                <w:b/>
                <w:i/>
              </w:rPr>
              <w:t>or</w:t>
            </w:r>
          </w:p>
        </w:tc>
      </w:tr>
      <w:tr w:rsidR="00AB3A26" w:rsidRPr="00500302" w14:paraId="6E1188E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B782FB" w14:textId="77777777" w:rsidR="00AB3A26" w:rsidRPr="00500302" w:rsidRDefault="00AB3A26" w:rsidP="000969B4">
            <w:pPr>
              <w:pStyle w:val="TAL"/>
              <w:keepNext w:val="0"/>
              <w:keepLines w:val="0"/>
              <w:rPr>
                <w:i/>
              </w:rPr>
            </w:pPr>
            <w:r w:rsidRPr="00500302">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28CC4B" w14:textId="77777777" w:rsidR="00AB3A26" w:rsidRPr="00500302" w:rsidRDefault="00AB3A26" w:rsidP="000969B4">
            <w:pPr>
              <w:pStyle w:val="TAL"/>
              <w:keepNext w:val="0"/>
              <w:keepLines w:val="0"/>
            </w:pPr>
            <w:r w:rsidRPr="00500302">
              <w:t>AE, CSEBase, remoteCSE,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3255C6" w14:textId="77777777" w:rsidR="00AB3A26" w:rsidRPr="00500302" w:rsidRDefault="00AB3A26" w:rsidP="000969B4">
            <w:pPr>
              <w:pStyle w:val="TAL"/>
              <w:keepNext w:val="0"/>
              <w:keepLines w:val="0"/>
              <w:rPr>
                <w:b/>
                <w:i/>
              </w:rPr>
            </w:pPr>
            <w:r w:rsidRPr="00500302">
              <w:rPr>
                <w:b/>
                <w:i/>
              </w:rPr>
              <w:t>nl</w:t>
            </w:r>
          </w:p>
        </w:tc>
      </w:tr>
      <w:tr w:rsidR="00AB3A26" w:rsidRPr="00500302" w14:paraId="5B0EEC9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BF2A44" w14:textId="77777777" w:rsidR="00AB3A26" w:rsidRPr="00500302" w:rsidRDefault="00AB3A26" w:rsidP="000969B4">
            <w:pPr>
              <w:pStyle w:val="TAL"/>
              <w:keepNext w:val="0"/>
              <w:keepLines w:val="0"/>
            </w:pPr>
            <w:r w:rsidRPr="00500302">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C54CD8"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21C1A6" w14:textId="77777777" w:rsidR="00AB3A26" w:rsidRPr="00500302" w:rsidRDefault="00AB3A26" w:rsidP="000969B4">
            <w:pPr>
              <w:pStyle w:val="TAL"/>
              <w:keepNext w:val="0"/>
              <w:keepLines w:val="0"/>
              <w:rPr>
                <w:b/>
                <w:i/>
              </w:rPr>
            </w:pPr>
            <w:r w:rsidRPr="00500302">
              <w:rPr>
                <w:b/>
                <w:i/>
              </w:rPr>
              <w:t>csz</w:t>
            </w:r>
          </w:p>
        </w:tc>
      </w:tr>
      <w:tr w:rsidR="00AB3A26" w:rsidRPr="00500302" w14:paraId="46D2727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969320" w14:textId="77777777" w:rsidR="00AB3A26" w:rsidRPr="00500302" w:rsidRDefault="00AB3A26" w:rsidP="000969B4">
            <w:pPr>
              <w:pStyle w:val="TAL"/>
              <w:keepNext w:val="0"/>
              <w:keepLines w:val="0"/>
              <w:rPr>
                <w:rStyle w:val="oneM2M-resource-attribute"/>
                <w:i w:val="0"/>
              </w:rPr>
            </w:pPr>
            <w:r w:rsidRPr="00500302">
              <w:rPr>
                <w:rFonts w:eastAsia="Arial"/>
                <w:i/>
              </w:rPr>
              <w:t>registrationStatus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16A8"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4CF150" w14:textId="77777777" w:rsidR="00AB3A26" w:rsidRPr="00500302" w:rsidRDefault="00AB3A26" w:rsidP="000969B4">
            <w:pPr>
              <w:pStyle w:val="TAL"/>
              <w:keepNext w:val="0"/>
              <w:keepLines w:val="0"/>
              <w:rPr>
                <w:b/>
                <w:i/>
              </w:rPr>
            </w:pPr>
            <w:r w:rsidRPr="00500302">
              <w:rPr>
                <w:b/>
                <w:i/>
              </w:rPr>
              <w:t>regs</w:t>
            </w:r>
          </w:p>
        </w:tc>
      </w:tr>
      <w:tr w:rsidR="00AB3A26" w:rsidRPr="00500302" w14:paraId="39D9551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7D0D94" w14:textId="77777777" w:rsidR="00AB3A26" w:rsidRPr="00500302" w:rsidRDefault="00AB3A26" w:rsidP="000969B4">
            <w:pPr>
              <w:pStyle w:val="TAL"/>
              <w:keepNext w:val="0"/>
              <w:keepLines w:val="0"/>
              <w:rPr>
                <w:rStyle w:val="oneM2M-resource-attribute"/>
                <w:i w:val="0"/>
              </w:rPr>
            </w:pPr>
            <w:r w:rsidRPr="00500302">
              <w:rPr>
                <w:rFonts w:eastAsia="Arial"/>
                <w:i/>
              </w:rPr>
              <w:t>trackRegistrationPoints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7EA6E7"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5D857" w14:textId="77777777" w:rsidR="00AB3A26" w:rsidRPr="00500302" w:rsidRDefault="00AB3A26" w:rsidP="000969B4">
            <w:pPr>
              <w:pStyle w:val="TAL"/>
              <w:keepNext w:val="0"/>
              <w:keepLines w:val="0"/>
              <w:rPr>
                <w:b/>
                <w:i/>
              </w:rPr>
            </w:pPr>
            <w:r w:rsidRPr="00500302">
              <w:rPr>
                <w:b/>
                <w:i/>
              </w:rPr>
              <w:t>trps</w:t>
            </w:r>
          </w:p>
        </w:tc>
      </w:tr>
      <w:tr w:rsidR="00AB3A26" w:rsidRPr="00500302" w14:paraId="726B526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A1A114" w14:textId="77777777" w:rsidR="00AB3A26" w:rsidRPr="00500302" w:rsidRDefault="00AB3A26" w:rsidP="000969B4">
            <w:pPr>
              <w:pStyle w:val="TAL"/>
              <w:keepNext w:val="0"/>
              <w:keepLines w:val="0"/>
              <w:rPr>
                <w:rFonts w:eastAsia="Arial"/>
                <w:i/>
              </w:rPr>
            </w:pPr>
            <w:r w:rsidRPr="00500302">
              <w:rPr>
                <w:rFonts w:eastAsia="MS Mincho" w:hint="eastAsia"/>
                <w:i/>
              </w:rPr>
              <w:t>sessionCapabilities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AD5AAE" w14:textId="77777777" w:rsidR="00AB3A26" w:rsidRPr="00500302" w:rsidRDefault="00AB3A26" w:rsidP="000969B4">
            <w:pPr>
              <w:pStyle w:val="TAL"/>
              <w:keepNext w:val="0"/>
              <w:keepLines w:val="0"/>
            </w:pPr>
            <w:r w:rsidRPr="00500302">
              <w:rPr>
                <w:rFonts w:hint="eastAsia"/>
              </w:rP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C7397" w14:textId="77777777" w:rsidR="00AB3A26" w:rsidRPr="00500302" w:rsidRDefault="00AB3A26" w:rsidP="000969B4">
            <w:pPr>
              <w:pStyle w:val="TAL"/>
              <w:keepNext w:val="0"/>
              <w:keepLines w:val="0"/>
              <w:tabs>
                <w:tab w:val="left" w:pos="977"/>
              </w:tabs>
              <w:rPr>
                <w:b/>
                <w:i/>
              </w:rPr>
            </w:pPr>
            <w:r w:rsidRPr="00500302">
              <w:rPr>
                <w:b/>
                <w:i/>
              </w:rPr>
              <w:t>scp</w:t>
            </w:r>
          </w:p>
        </w:tc>
      </w:tr>
      <w:tr w:rsidR="00AB3A26" w:rsidRPr="00500302" w14:paraId="24F5943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51E80" w14:textId="77777777" w:rsidR="00AB3A26" w:rsidRPr="00500302" w:rsidRDefault="00AB3A26" w:rsidP="000969B4">
            <w:pPr>
              <w:pStyle w:val="TAL"/>
              <w:keepNext w:val="0"/>
              <w:keepLines w:val="0"/>
              <w:rPr>
                <w:rFonts w:eastAsia="MS Mincho"/>
                <w:i/>
              </w:rPr>
            </w:pPr>
            <w:r w:rsidRPr="00500302">
              <w:rPr>
                <w:i/>
              </w:rPr>
              <w:t>activityPatternElements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FC953" w14:textId="77777777" w:rsidR="00AB3A26" w:rsidRPr="00500302" w:rsidRDefault="00AB3A26" w:rsidP="000969B4">
            <w:pPr>
              <w:pStyle w:val="TAL"/>
              <w:keepNext w:val="0"/>
              <w:keepLines w:val="0"/>
            </w:pPr>
            <w:r w:rsidRPr="00500302">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CB512A" w14:textId="77777777" w:rsidR="00AB3A26" w:rsidRPr="00500302" w:rsidRDefault="00AB3A26" w:rsidP="000969B4">
            <w:pPr>
              <w:pStyle w:val="TAL"/>
              <w:keepNext w:val="0"/>
              <w:keepLines w:val="0"/>
              <w:tabs>
                <w:tab w:val="left" w:pos="977"/>
              </w:tabs>
              <w:rPr>
                <w:b/>
                <w:i/>
              </w:rPr>
            </w:pPr>
            <w:r w:rsidRPr="00500302">
              <w:rPr>
                <w:b/>
                <w:i/>
              </w:rPr>
              <w:t>ape</w:t>
            </w:r>
          </w:p>
        </w:tc>
      </w:tr>
      <w:tr w:rsidR="00AB3A26" w:rsidRPr="00500302" w14:paraId="7BD3124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431721" w14:textId="77777777" w:rsidR="00AB3A26" w:rsidRPr="00500302" w:rsidRDefault="00AB3A26" w:rsidP="000969B4">
            <w:pPr>
              <w:pStyle w:val="TAL"/>
              <w:keepNext w:val="0"/>
              <w:keepLines w:val="0"/>
              <w:rPr>
                <w:i/>
              </w:rPr>
            </w:pPr>
            <w:r w:rsidRPr="00500302">
              <w:rPr>
                <w:i/>
              </w:rPr>
              <w:t>triggerEnable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DB4C71" w14:textId="77777777" w:rsidR="00AB3A26" w:rsidRPr="00500302" w:rsidRDefault="00AB3A26" w:rsidP="000969B4">
            <w:pPr>
              <w:pStyle w:val="TAL"/>
              <w:keepNext w:val="0"/>
              <w:keepLines w:val="0"/>
            </w:pPr>
            <w:r w:rsidRPr="00500302">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1063D7" w14:textId="77777777" w:rsidR="00AB3A26" w:rsidRPr="00500302" w:rsidRDefault="00AB3A26" w:rsidP="000969B4">
            <w:pPr>
              <w:pStyle w:val="TAL"/>
              <w:keepNext w:val="0"/>
              <w:keepLines w:val="0"/>
              <w:tabs>
                <w:tab w:val="left" w:pos="977"/>
              </w:tabs>
              <w:rPr>
                <w:b/>
                <w:i/>
              </w:rPr>
            </w:pPr>
            <w:r w:rsidRPr="00500302">
              <w:rPr>
                <w:b/>
                <w:i/>
              </w:rPr>
              <w:t>tren</w:t>
            </w:r>
          </w:p>
        </w:tc>
      </w:tr>
      <w:tr w:rsidR="00AB3A26" w:rsidRPr="00500302" w14:paraId="124A6D2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724D6B" w14:textId="77777777" w:rsidR="00AB3A26" w:rsidRPr="00500302" w:rsidRDefault="00AB3A26" w:rsidP="000969B4">
            <w:pPr>
              <w:pStyle w:val="TAL"/>
              <w:keepNext w:val="0"/>
              <w:keepLines w:val="0"/>
              <w:rPr>
                <w:i/>
              </w:rPr>
            </w:pPr>
            <w:r>
              <w:rPr>
                <w:rFonts w:eastAsia="Arial"/>
                <w:i/>
              </w:rPr>
              <w:t>enableTimeCompensation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B10F14B" w14:textId="77777777" w:rsidR="00AB3A26" w:rsidRPr="00500302" w:rsidRDefault="00AB3A26" w:rsidP="000969B4">
            <w:pPr>
              <w:pStyle w:val="TAL"/>
              <w:keepNext w:val="0"/>
              <w:keepLines w:val="0"/>
            </w:pPr>
            <w:r>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05819E" w14:textId="77777777" w:rsidR="00AB3A26" w:rsidRPr="00500302" w:rsidRDefault="00AB3A26" w:rsidP="000969B4">
            <w:pPr>
              <w:pStyle w:val="TAL"/>
              <w:keepNext w:val="0"/>
              <w:keepLines w:val="0"/>
              <w:tabs>
                <w:tab w:val="left" w:pos="977"/>
              </w:tabs>
              <w:rPr>
                <w:b/>
                <w:i/>
              </w:rPr>
            </w:pPr>
            <w:r>
              <w:rPr>
                <w:b/>
                <w:i/>
                <w:lang w:eastAsia="ja-JP"/>
              </w:rPr>
              <w:t>etc</w:t>
            </w:r>
          </w:p>
        </w:tc>
      </w:tr>
      <w:tr w:rsidR="00AB3A26" w:rsidRPr="00500302" w14:paraId="76E16CD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4A5A97" w14:textId="77777777" w:rsidR="00AB3A26" w:rsidRPr="00500302" w:rsidRDefault="00AB3A26" w:rsidP="000969B4">
            <w:pPr>
              <w:pStyle w:val="TAL"/>
              <w:keepNext w:val="0"/>
              <w:keepLines w:val="0"/>
              <w:rPr>
                <w:i/>
              </w:rPr>
            </w:pPr>
            <w:r w:rsidRPr="00500302">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427F" w14:textId="77777777" w:rsidR="00AB3A26" w:rsidRPr="00500302" w:rsidRDefault="00AB3A26" w:rsidP="000969B4">
            <w:pPr>
              <w:pStyle w:val="TAL"/>
              <w:keepNext w:val="0"/>
              <w:keepLines w:val="0"/>
            </w:pPr>
            <w:r w:rsidRPr="00500302">
              <w:t>container, contentInstance,</w:t>
            </w:r>
            <w:r>
              <w:t xml:space="preserve"> </w:t>
            </w:r>
            <w:r w:rsidRPr="00500302">
              <w:t>eventConfig, group, pollingChannel, statsCollect, statsConfig, subscription, semanticDescriptor, notificationTargetPolicy, flexContainer, timeSeries, crossResourceSubscription, 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3DF4B4" w14:textId="77777777" w:rsidR="00AB3A26" w:rsidRPr="00500302" w:rsidRDefault="00AB3A26" w:rsidP="000969B4">
            <w:pPr>
              <w:pStyle w:val="TAL"/>
              <w:keepNext w:val="0"/>
              <w:keepLines w:val="0"/>
              <w:rPr>
                <w:b/>
                <w:i/>
              </w:rPr>
            </w:pPr>
            <w:r w:rsidRPr="00500302">
              <w:rPr>
                <w:b/>
                <w:i/>
              </w:rPr>
              <w:t>cr</w:t>
            </w:r>
          </w:p>
        </w:tc>
      </w:tr>
      <w:tr w:rsidR="00AB3A26" w:rsidRPr="00500302" w14:paraId="4730DC7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85615" w14:textId="77777777" w:rsidR="00AB3A26" w:rsidRPr="00500302" w:rsidRDefault="00AB3A26" w:rsidP="000969B4">
            <w:pPr>
              <w:pStyle w:val="TAL"/>
              <w:rPr>
                <w:i/>
              </w:rPr>
            </w:pPr>
            <w:r w:rsidRPr="00500302">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AB3A78" w14:textId="77777777" w:rsidR="00AB3A26" w:rsidRPr="00500302" w:rsidRDefault="00AB3A26" w:rsidP="000969B4">
            <w:pPr>
              <w:pStyle w:val="TAL"/>
            </w:pPr>
            <w:r w:rsidRPr="00500302">
              <w:t xml:space="preserve">container, </w:t>
            </w:r>
            <w:r w:rsidRPr="00500302">
              <w:rPr>
                <w:rFonts w:hint="eastAsia"/>
              </w:rPr>
              <w:t>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EEFB71" w14:textId="77777777" w:rsidR="00AB3A26" w:rsidRPr="00500302" w:rsidRDefault="00AB3A26" w:rsidP="000969B4">
            <w:pPr>
              <w:pStyle w:val="TAL"/>
              <w:rPr>
                <w:b/>
                <w:i/>
              </w:rPr>
            </w:pPr>
            <w:r w:rsidRPr="00500302">
              <w:rPr>
                <w:b/>
                <w:i/>
              </w:rPr>
              <w:t>mni</w:t>
            </w:r>
          </w:p>
        </w:tc>
      </w:tr>
      <w:tr w:rsidR="00AB3A26" w:rsidRPr="00500302" w14:paraId="479782C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6A6D6" w14:textId="77777777" w:rsidR="00AB3A26" w:rsidRPr="00500302" w:rsidRDefault="00AB3A26" w:rsidP="000969B4">
            <w:pPr>
              <w:pStyle w:val="TAL"/>
              <w:rPr>
                <w:i/>
              </w:rPr>
            </w:pPr>
            <w:r w:rsidRPr="00500302">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1EE9" w14:textId="77777777" w:rsidR="00AB3A26" w:rsidRPr="00500302" w:rsidRDefault="00AB3A26" w:rsidP="000969B4">
            <w:pPr>
              <w:pStyle w:val="TAL"/>
            </w:pPr>
            <w:r w:rsidRPr="00500302">
              <w:t xml:space="preserve">container, </w:t>
            </w:r>
            <w:r w:rsidRPr="00500302">
              <w:rPr>
                <w:rFonts w:hint="eastAsia"/>
              </w:rPr>
              <w:t>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9D88D7" w14:textId="77777777" w:rsidR="00AB3A26" w:rsidRPr="00500302" w:rsidRDefault="00AB3A26" w:rsidP="000969B4">
            <w:pPr>
              <w:pStyle w:val="TAL"/>
              <w:rPr>
                <w:b/>
                <w:i/>
              </w:rPr>
            </w:pPr>
            <w:r w:rsidRPr="00500302">
              <w:rPr>
                <w:b/>
                <w:i/>
              </w:rPr>
              <w:t>mbs</w:t>
            </w:r>
          </w:p>
        </w:tc>
      </w:tr>
      <w:tr w:rsidR="00AB3A26" w:rsidRPr="00500302" w14:paraId="7A7280F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813B54" w14:textId="77777777" w:rsidR="00AB3A26" w:rsidRPr="00500302" w:rsidRDefault="00AB3A26" w:rsidP="000969B4">
            <w:pPr>
              <w:pStyle w:val="TAL"/>
              <w:rPr>
                <w:i/>
              </w:rPr>
            </w:pPr>
            <w:r w:rsidRPr="00500302">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DC4FA" w14:textId="77777777" w:rsidR="00AB3A26" w:rsidRPr="00500302" w:rsidRDefault="00AB3A26" w:rsidP="000969B4">
            <w:pPr>
              <w:pStyle w:val="TAL"/>
            </w:pPr>
            <w:r w:rsidRPr="00500302">
              <w:t xml:space="preserve">container, </w:t>
            </w:r>
            <w:r w:rsidRPr="00500302">
              <w:rPr>
                <w:rFonts w:hint="eastAsia"/>
              </w:rPr>
              <w:t>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0AA540" w14:textId="77777777" w:rsidR="00AB3A26" w:rsidRPr="00500302" w:rsidRDefault="00AB3A26" w:rsidP="000969B4">
            <w:pPr>
              <w:pStyle w:val="TAL"/>
              <w:rPr>
                <w:b/>
                <w:i/>
              </w:rPr>
            </w:pPr>
            <w:r w:rsidRPr="00500302">
              <w:rPr>
                <w:b/>
                <w:i/>
              </w:rPr>
              <w:t>mia</w:t>
            </w:r>
          </w:p>
        </w:tc>
      </w:tr>
      <w:tr w:rsidR="00AB3A26" w:rsidRPr="00500302" w14:paraId="2FFAFA9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CA28D3" w14:textId="77777777" w:rsidR="00AB3A26" w:rsidRPr="00500302" w:rsidRDefault="00AB3A26" w:rsidP="000969B4">
            <w:pPr>
              <w:pStyle w:val="TAL"/>
              <w:rPr>
                <w:i/>
              </w:rPr>
            </w:pPr>
            <w:r w:rsidRPr="00500302">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CD6D6" w14:textId="77777777" w:rsidR="00AB3A26" w:rsidRPr="00500302" w:rsidRDefault="00AB3A26" w:rsidP="000969B4">
            <w:pPr>
              <w:pStyle w:val="TAL"/>
            </w:pPr>
            <w:r w:rsidRPr="00500302">
              <w:t>container,</w:t>
            </w:r>
            <w:r w:rsidRPr="00500302">
              <w:rPr>
                <w:rFonts w:hint="eastAsia"/>
              </w:rPr>
              <w:t xml:space="preserve"> 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1A7B5A" w14:textId="77777777" w:rsidR="00AB3A26" w:rsidRPr="00500302" w:rsidRDefault="00AB3A26" w:rsidP="000969B4">
            <w:pPr>
              <w:pStyle w:val="TAL"/>
              <w:rPr>
                <w:b/>
                <w:i/>
              </w:rPr>
            </w:pPr>
            <w:r w:rsidRPr="00500302">
              <w:rPr>
                <w:b/>
                <w:i/>
              </w:rPr>
              <w:t>cni</w:t>
            </w:r>
          </w:p>
        </w:tc>
      </w:tr>
      <w:tr w:rsidR="00AB3A26" w:rsidRPr="00500302" w14:paraId="51631EA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6C7D53" w14:textId="77777777" w:rsidR="00AB3A26" w:rsidRPr="00500302" w:rsidRDefault="00AB3A26" w:rsidP="000969B4">
            <w:pPr>
              <w:pStyle w:val="TAL"/>
              <w:rPr>
                <w:i/>
              </w:rPr>
            </w:pPr>
            <w:r>
              <w:rPr>
                <w:i/>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0A667" w14:textId="77777777" w:rsidR="00AB3A26" w:rsidRPr="00500302" w:rsidRDefault="00AB3A26" w:rsidP="000969B4">
            <w:pPr>
              <w:pStyle w:val="TAL"/>
            </w:pPr>
            <w:r w:rsidRPr="00791925">
              <w:rPr>
                <w:rFonts w:eastAsia="MS Mincho"/>
                <w:i/>
              </w:rPr>
              <w:t>CSEBase</w:t>
            </w:r>
            <w:r>
              <w:rPr>
                <w:rFonts w:eastAsia="MS Mincho"/>
              </w:rPr>
              <w:t xml:space="preserve">, </w:t>
            </w:r>
            <w:r>
              <w:rPr>
                <w:rFonts w:eastAsia="MS Mincho"/>
                <w:i/>
              </w:rPr>
              <w:t>remoteCSE</w:t>
            </w:r>
            <w:r>
              <w:rPr>
                <w:rFonts w:eastAsia="MS Mincho"/>
              </w:rPr>
              <w:t xml:space="preserve">, </w:t>
            </w:r>
            <w:r>
              <w:rPr>
                <w:rFonts w:eastAsia="MS Mincho"/>
                <w:i/>
              </w:rPr>
              <w:t>AE</w:t>
            </w:r>
            <w:r>
              <w:rPr>
                <w:rFonts w:eastAsia="MS Mincho"/>
              </w:rPr>
              <w:t xml:space="preserve">, </w:t>
            </w:r>
            <w:r>
              <w:rPr>
                <w:rFonts w:eastAsia="MS Mincho"/>
                <w:i/>
              </w:rPr>
              <w:t>container</w:t>
            </w:r>
            <w:r>
              <w:rPr>
                <w:rFonts w:eastAsia="MS Mincho"/>
              </w:rPr>
              <w:t xml:space="preserve">, </w:t>
            </w:r>
            <w:r>
              <w:rPr>
                <w:rFonts w:eastAsia="MS Mincho"/>
                <w:i/>
              </w:rPr>
              <w:t>flexContainer</w:t>
            </w:r>
            <w:r>
              <w:rPr>
                <w:rFonts w:eastAsia="MS Mincho"/>
              </w:rPr>
              <w:t xml:space="preserve">, </w:t>
            </w:r>
            <w:r>
              <w:rPr>
                <w:rFonts w:eastAsia="MS Mincho"/>
                <w:i/>
              </w:rPr>
              <w:t>timeSeries, 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CCA1AB" w14:textId="77777777" w:rsidR="00AB3A26" w:rsidRPr="00500302" w:rsidRDefault="00AB3A26" w:rsidP="000969B4">
            <w:pPr>
              <w:pStyle w:val="TAL"/>
              <w:rPr>
                <w:b/>
                <w:i/>
              </w:rPr>
            </w:pPr>
            <w:r>
              <w:rPr>
                <w:b/>
                <w:i/>
              </w:rPr>
              <w:t>loc</w:t>
            </w:r>
          </w:p>
        </w:tc>
      </w:tr>
      <w:tr w:rsidR="00AB3A26" w:rsidRPr="00500302" w14:paraId="0987194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9C8892" w14:textId="77777777" w:rsidR="00AB3A26" w:rsidRDefault="00AB3A26" w:rsidP="000969B4">
            <w:pPr>
              <w:pStyle w:val="TAL"/>
              <w:rPr>
                <w:i/>
              </w:rPr>
            </w:pPr>
            <w:r>
              <w:rPr>
                <w:i/>
              </w:rPr>
              <w:t>custodian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02BF2" w14:textId="77777777" w:rsidR="00AB3A26" w:rsidRPr="00791925" w:rsidRDefault="00AB3A26" w:rsidP="000969B4">
            <w:pPr>
              <w:pStyle w:val="TAL"/>
              <w:rPr>
                <w:rFonts w:eastAsia="MS Mincho"/>
                <w:i/>
              </w:rPr>
            </w:pPr>
            <w:r w:rsidRPr="0099080A">
              <w:rPr>
                <w:rFonts w:eastAsia="MS Mincho"/>
                <w:iCs/>
              </w:rPr>
              <w:t>All</w:t>
            </w:r>
            <w:r>
              <w:rPr>
                <w:rFonts w:eastAsia="MS Mincho"/>
                <w:iCs/>
              </w:rPr>
              <w:t xml:space="preserve"> except contentInstance, timeSeriesInstance, flexContainerInstance, accessControlPolicy, pollingChannel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12B3C4" w14:textId="77777777" w:rsidR="00AB3A26" w:rsidRDefault="00AB3A26" w:rsidP="000969B4">
            <w:pPr>
              <w:pStyle w:val="TAL"/>
              <w:rPr>
                <w:b/>
                <w:i/>
              </w:rPr>
            </w:pPr>
            <w:r>
              <w:rPr>
                <w:b/>
                <w:i/>
              </w:rPr>
              <w:t>cstn</w:t>
            </w:r>
          </w:p>
        </w:tc>
      </w:tr>
    </w:tbl>
    <w:p w14:paraId="1EE29A88" w14:textId="77777777" w:rsidR="00AB3A26" w:rsidRPr="00500302" w:rsidRDefault="00AB3A26" w:rsidP="00AB3A26">
      <w:pPr>
        <w:rPr>
          <w:rFonts w:eastAsia="MS Mincho"/>
          <w:lang w:eastAsia="ja-JP"/>
        </w:rPr>
      </w:pPr>
    </w:p>
    <w:p w14:paraId="764F1B09" w14:textId="77777777" w:rsidR="00AB3A26" w:rsidRPr="00500302" w:rsidRDefault="00AB3A26" w:rsidP="00AB3A26">
      <w:pPr>
        <w:pStyle w:val="TH"/>
        <w:keepNext w:val="0"/>
        <w:keepLines w:val="0"/>
        <w:rPr>
          <w:rFonts w:eastAsia="MS Mincho"/>
          <w:lang w:eastAsia="ja-JP"/>
        </w:rPr>
      </w:pPr>
      <w:bookmarkStart w:id="233" w:name="_Toc21706951"/>
      <w:bookmarkStart w:id="234" w:name="_Toc121723053"/>
      <w:r w:rsidRPr="00500302">
        <w:t xml:space="preserve">Table </w:t>
      </w:r>
      <w:r>
        <w:t>8.2.3</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rPr>
          <w:rFonts w:eastAsia="MS Mincho"/>
        </w:rPr>
        <w:t>:</w:t>
      </w:r>
      <w:r w:rsidRPr="00500302">
        <w:rPr>
          <w:rFonts w:eastAsia="MS Mincho"/>
          <w:lang w:eastAsia="ja-JP"/>
        </w:rPr>
        <w:t xml:space="preserve"> Resource attribute short names (2/6)</w:t>
      </w:r>
      <w:bookmarkEnd w:id="233"/>
      <w:bookmarkEnd w:id="234"/>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B3A26" w:rsidRPr="00500302" w14:paraId="65269381" w14:textId="77777777" w:rsidTr="000969B4">
        <w:trPr>
          <w:tblHeader/>
          <w:jc w:val="center"/>
        </w:trPr>
        <w:tc>
          <w:tcPr>
            <w:tcW w:w="3227" w:type="dxa"/>
            <w:shd w:val="clear" w:color="auto" w:fill="auto"/>
          </w:tcPr>
          <w:p w14:paraId="53CD1AFC" w14:textId="77777777" w:rsidR="00AB3A26" w:rsidRPr="00500302" w:rsidRDefault="00AB3A26" w:rsidP="000969B4">
            <w:pPr>
              <w:pStyle w:val="TAH"/>
              <w:keepNext w:val="0"/>
              <w:keepLines w:val="0"/>
              <w:rPr>
                <w:rFonts w:eastAsia="MS Mincho"/>
              </w:rPr>
            </w:pPr>
            <w:r w:rsidRPr="00500302">
              <w:t>Attribute Name</w:t>
            </w:r>
          </w:p>
        </w:tc>
        <w:tc>
          <w:tcPr>
            <w:tcW w:w="5245" w:type="dxa"/>
            <w:shd w:val="clear" w:color="auto" w:fill="auto"/>
          </w:tcPr>
          <w:p w14:paraId="7E9112FB" w14:textId="77777777" w:rsidR="00AB3A26" w:rsidRPr="00500302" w:rsidRDefault="00AB3A26" w:rsidP="000969B4">
            <w:pPr>
              <w:pStyle w:val="TAH"/>
              <w:keepNext w:val="0"/>
              <w:keepLines w:val="0"/>
              <w:rPr>
                <w:rFonts w:eastAsia="MS Mincho"/>
              </w:rPr>
            </w:pPr>
            <w:r w:rsidRPr="00500302">
              <w:t>Occurs in</w:t>
            </w:r>
          </w:p>
        </w:tc>
        <w:tc>
          <w:tcPr>
            <w:tcW w:w="1365" w:type="dxa"/>
            <w:shd w:val="clear" w:color="auto" w:fill="auto"/>
          </w:tcPr>
          <w:p w14:paraId="1E92146E" w14:textId="77777777" w:rsidR="00AB3A26" w:rsidRPr="00500302" w:rsidRDefault="00AB3A26" w:rsidP="000969B4">
            <w:pPr>
              <w:pStyle w:val="TAH"/>
              <w:keepNext w:val="0"/>
              <w:keepLines w:val="0"/>
              <w:rPr>
                <w:rFonts w:eastAsia="MS Mincho"/>
              </w:rPr>
            </w:pPr>
            <w:r w:rsidRPr="00500302">
              <w:t>Short Name</w:t>
            </w:r>
          </w:p>
        </w:tc>
      </w:tr>
      <w:tr w:rsidR="00AB3A26" w:rsidRPr="00500302" w14:paraId="6812AF10" w14:textId="77777777" w:rsidTr="000969B4">
        <w:trPr>
          <w:jc w:val="center"/>
        </w:trPr>
        <w:tc>
          <w:tcPr>
            <w:tcW w:w="3227" w:type="dxa"/>
            <w:shd w:val="clear" w:color="auto" w:fill="auto"/>
          </w:tcPr>
          <w:p w14:paraId="13F5AA03" w14:textId="77777777" w:rsidR="00AB3A26" w:rsidRPr="00500302" w:rsidRDefault="00AB3A26" w:rsidP="000969B4">
            <w:pPr>
              <w:pStyle w:val="TAL"/>
              <w:keepNext w:val="0"/>
              <w:keepLines w:val="0"/>
              <w:rPr>
                <w:rFonts w:eastAsia="MS Mincho"/>
                <w:i/>
              </w:rPr>
            </w:pPr>
            <w:r w:rsidRPr="00500302">
              <w:rPr>
                <w:i/>
              </w:rPr>
              <w:t>currentByteSize</w:t>
            </w:r>
          </w:p>
        </w:tc>
        <w:tc>
          <w:tcPr>
            <w:tcW w:w="5245" w:type="dxa"/>
            <w:shd w:val="clear" w:color="auto" w:fill="auto"/>
          </w:tcPr>
          <w:p w14:paraId="5287E904" w14:textId="77777777" w:rsidR="00AB3A26" w:rsidRPr="00500302" w:rsidRDefault="00AB3A26" w:rsidP="000969B4">
            <w:pPr>
              <w:pStyle w:val="TAL"/>
              <w:keepNext w:val="0"/>
              <w:keepLines w:val="0"/>
              <w:rPr>
                <w:rFonts w:eastAsia="MS Mincho"/>
              </w:rPr>
            </w:pPr>
            <w:r>
              <w:t>c</w:t>
            </w:r>
            <w:r w:rsidRPr="00500302">
              <w:t>ontainer</w:t>
            </w:r>
            <w:r>
              <w:t>,timeSeries, flexContainer</w:t>
            </w:r>
          </w:p>
        </w:tc>
        <w:tc>
          <w:tcPr>
            <w:tcW w:w="1365" w:type="dxa"/>
            <w:shd w:val="clear" w:color="auto" w:fill="auto"/>
          </w:tcPr>
          <w:p w14:paraId="43031392" w14:textId="77777777" w:rsidR="00AB3A26" w:rsidRPr="00500302" w:rsidRDefault="00AB3A26" w:rsidP="000969B4">
            <w:pPr>
              <w:pStyle w:val="TAL"/>
              <w:keepNext w:val="0"/>
              <w:keepLines w:val="0"/>
              <w:rPr>
                <w:rFonts w:eastAsia="MS Mincho"/>
                <w:b/>
                <w:i/>
              </w:rPr>
            </w:pPr>
            <w:r w:rsidRPr="00500302">
              <w:rPr>
                <w:b/>
                <w:i/>
              </w:rPr>
              <w:t>cbs</w:t>
            </w:r>
          </w:p>
        </w:tc>
      </w:tr>
      <w:tr w:rsidR="00AB3A26" w:rsidRPr="00500302" w14:paraId="69E00F5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D2EFA6" w14:textId="77777777" w:rsidR="00AB3A26" w:rsidRPr="00500302" w:rsidRDefault="00AB3A26" w:rsidP="000969B4">
            <w:pPr>
              <w:pStyle w:val="TAL"/>
              <w:keepNext w:val="0"/>
              <w:keepLines w:val="0"/>
              <w:rPr>
                <w:rFonts w:eastAsia="MS Mincho"/>
                <w:i/>
              </w:rPr>
            </w:pPr>
            <w:r w:rsidRPr="00500302">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40904A" w14:textId="77777777" w:rsidR="00AB3A26" w:rsidRPr="00500302" w:rsidRDefault="00AB3A26" w:rsidP="000969B4">
            <w:pPr>
              <w:pStyle w:val="TAL"/>
              <w:keepNext w:val="0"/>
              <w:keepLines w:val="0"/>
              <w:rPr>
                <w:rFonts w:eastAsia="MS Mincho"/>
              </w:rPr>
            </w:pPr>
            <w:r w:rsidRPr="00500302">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EC50AF" w14:textId="77777777" w:rsidR="00AB3A26" w:rsidRPr="00500302" w:rsidRDefault="00AB3A26" w:rsidP="000969B4">
            <w:pPr>
              <w:pStyle w:val="TAL"/>
              <w:keepNext w:val="0"/>
              <w:keepLines w:val="0"/>
              <w:rPr>
                <w:rFonts w:eastAsia="MS Mincho"/>
                <w:b/>
                <w:i/>
                <w:sz w:val="24"/>
                <w:szCs w:val="24"/>
                <w:lang w:eastAsia="ja-JP"/>
              </w:rPr>
            </w:pPr>
            <w:r w:rsidRPr="00500302">
              <w:rPr>
                <w:b/>
                <w:i/>
              </w:rPr>
              <w:t>li</w:t>
            </w:r>
          </w:p>
        </w:tc>
      </w:tr>
      <w:tr w:rsidR="00AB3A26" w:rsidRPr="00500302" w14:paraId="606F675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B90DD7" w14:textId="77777777" w:rsidR="00AB3A26" w:rsidRPr="00500302" w:rsidRDefault="00AB3A26" w:rsidP="000969B4">
            <w:pPr>
              <w:pStyle w:val="TAL"/>
              <w:keepNext w:val="0"/>
              <w:keepLines w:val="0"/>
              <w:rPr>
                <w:i/>
              </w:rPr>
            </w:pPr>
            <w:r w:rsidRPr="00500302">
              <w:rPr>
                <w:rFonts w:hint="eastAsia"/>
                <w:i/>
              </w:rPr>
              <w:lastRenderedPageBreak/>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4C266" w14:textId="77777777" w:rsidR="00AB3A26" w:rsidRPr="00500302" w:rsidRDefault="00AB3A26" w:rsidP="000969B4">
            <w:pPr>
              <w:pStyle w:val="TAL"/>
              <w:keepNext w:val="0"/>
              <w:keepLines w:val="0"/>
            </w:pPr>
            <w:r w:rsidRPr="00500302">
              <w:t>c</w:t>
            </w:r>
            <w:r w:rsidRPr="00500302">
              <w:rPr>
                <w:rFonts w:hint="eastAsia"/>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B2C654" w14:textId="77777777" w:rsidR="00AB3A26" w:rsidRPr="00500302" w:rsidRDefault="00AB3A26" w:rsidP="000969B4">
            <w:pPr>
              <w:pStyle w:val="TAL"/>
              <w:keepNext w:val="0"/>
              <w:keepLines w:val="0"/>
              <w:rPr>
                <w:b/>
                <w:i/>
              </w:rPr>
            </w:pPr>
            <w:r w:rsidRPr="00500302">
              <w:rPr>
                <w:rFonts w:hint="eastAsia"/>
                <w:b/>
                <w:i/>
                <w:lang w:eastAsia="ja-JP"/>
              </w:rPr>
              <w:t>disr</w:t>
            </w:r>
          </w:p>
        </w:tc>
      </w:tr>
      <w:tr w:rsidR="00AB3A26" w:rsidRPr="00500302" w14:paraId="467BE84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DC8B36" w14:textId="77777777" w:rsidR="00AB3A26" w:rsidRPr="00500302" w:rsidRDefault="00AB3A26" w:rsidP="000969B4">
            <w:pPr>
              <w:pStyle w:val="TAL"/>
              <w:keepNext w:val="0"/>
              <w:keepLines w:val="0"/>
              <w:rPr>
                <w:rFonts w:eastAsia="MS Mincho"/>
                <w:i/>
              </w:rPr>
            </w:pPr>
            <w:r w:rsidRPr="00500302">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57434" w14:textId="77777777" w:rsidR="00AB3A26" w:rsidRPr="00500302" w:rsidRDefault="00AB3A26" w:rsidP="000969B4">
            <w:pPr>
              <w:pStyle w:val="TAL"/>
              <w:keepNext w:val="0"/>
              <w:keepLines w:val="0"/>
              <w:rPr>
                <w:rFonts w:eastAsia="MS Mincho"/>
              </w:rPr>
            </w:pPr>
            <w:r w:rsidRPr="00500302">
              <w:t>contentInstance,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D7C3B5" w14:textId="77777777" w:rsidR="00AB3A26" w:rsidRPr="00500302" w:rsidRDefault="00AB3A26" w:rsidP="000969B4">
            <w:pPr>
              <w:pStyle w:val="TAL"/>
              <w:keepNext w:val="0"/>
              <w:keepLines w:val="0"/>
              <w:rPr>
                <w:rFonts w:eastAsia="MS Mincho"/>
                <w:b/>
                <w:i/>
                <w:sz w:val="24"/>
                <w:szCs w:val="24"/>
                <w:lang w:eastAsia="ja-JP"/>
              </w:rPr>
            </w:pPr>
            <w:r w:rsidRPr="00500302">
              <w:rPr>
                <w:b/>
                <w:i/>
              </w:rPr>
              <w:t>cnf</w:t>
            </w:r>
          </w:p>
        </w:tc>
      </w:tr>
      <w:tr w:rsidR="00AB3A26" w:rsidRPr="00500302" w14:paraId="49E09B6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8A8007" w14:textId="77777777" w:rsidR="00AB3A26" w:rsidRPr="00500302" w:rsidRDefault="00AB3A26" w:rsidP="000969B4">
            <w:pPr>
              <w:pStyle w:val="TAL"/>
              <w:keepNext w:val="0"/>
              <w:keepLines w:val="0"/>
              <w:rPr>
                <w:rFonts w:eastAsia="MS Mincho"/>
                <w:i/>
              </w:rPr>
            </w:pPr>
            <w:r w:rsidRPr="00500302">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E41AB" w14:textId="77777777" w:rsidR="00AB3A26" w:rsidRPr="00500302" w:rsidRDefault="00AB3A26" w:rsidP="000969B4">
            <w:pPr>
              <w:pStyle w:val="TAL"/>
              <w:keepNext w:val="0"/>
              <w:keepLines w:val="0"/>
              <w:rPr>
                <w:rFonts w:eastAsia="MS Mincho"/>
              </w:rPr>
            </w:pPr>
            <w:r w:rsidRPr="00500302">
              <w:t>contentInstance, timeSeriesInstance</w:t>
            </w:r>
            <w:r>
              <w:t>, flexContainer, flexContainerInstance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0A0EA5" w14:textId="77777777" w:rsidR="00AB3A26" w:rsidRPr="00500302" w:rsidRDefault="00AB3A26" w:rsidP="000969B4">
            <w:pPr>
              <w:pStyle w:val="TAL"/>
              <w:keepNext w:val="0"/>
              <w:keepLines w:val="0"/>
              <w:rPr>
                <w:rFonts w:eastAsia="MS Mincho"/>
                <w:b/>
                <w:i/>
                <w:sz w:val="24"/>
                <w:szCs w:val="24"/>
                <w:lang w:eastAsia="ja-JP"/>
              </w:rPr>
            </w:pPr>
            <w:r w:rsidRPr="00500302">
              <w:rPr>
                <w:b/>
                <w:i/>
              </w:rPr>
              <w:t>cs</w:t>
            </w:r>
          </w:p>
        </w:tc>
      </w:tr>
      <w:tr w:rsidR="00AB3A26" w:rsidRPr="00500302" w14:paraId="396CDC2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64829" w14:textId="77777777" w:rsidR="00AB3A26" w:rsidRPr="00500302" w:rsidRDefault="00AB3A26" w:rsidP="000969B4">
            <w:pPr>
              <w:pStyle w:val="TAL"/>
              <w:keepNext w:val="0"/>
              <w:keepLines w:val="0"/>
              <w:rPr>
                <w:i/>
              </w:rPr>
            </w:pPr>
            <w:r w:rsidRPr="00500302">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FB17E7" w14:textId="77777777" w:rsidR="00AB3A26" w:rsidRPr="00500302" w:rsidRDefault="00AB3A26" w:rsidP="000969B4">
            <w:pPr>
              <w:pStyle w:val="TAL"/>
              <w:keepNext w:val="0"/>
              <w:keepLines w:val="0"/>
            </w:pPr>
            <w:r w:rsidRPr="00500302">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D0A594" w14:textId="77777777" w:rsidR="00AB3A26" w:rsidRPr="00500302" w:rsidRDefault="00AB3A26" w:rsidP="000969B4">
            <w:pPr>
              <w:pStyle w:val="TAL"/>
              <w:keepNext w:val="0"/>
              <w:keepLines w:val="0"/>
              <w:rPr>
                <w:b/>
                <w:i/>
              </w:rPr>
            </w:pPr>
            <w:r w:rsidRPr="00500302">
              <w:rPr>
                <w:b/>
                <w:i/>
              </w:rPr>
              <w:t>conr</w:t>
            </w:r>
          </w:p>
        </w:tc>
      </w:tr>
      <w:tr w:rsidR="00AB3A26" w:rsidRPr="00500302" w14:paraId="6C71F20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45D520" w14:textId="77777777" w:rsidR="00AB3A26" w:rsidRPr="00500302" w:rsidRDefault="00AB3A26" w:rsidP="000969B4">
            <w:pPr>
              <w:pStyle w:val="TAL"/>
              <w:keepNext w:val="0"/>
              <w:keepLines w:val="0"/>
              <w:rPr>
                <w:i/>
              </w:rPr>
            </w:pPr>
            <w:r w:rsidRPr="00500302">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DFF1F" w14:textId="77777777" w:rsidR="00AB3A26" w:rsidRPr="00500302" w:rsidRDefault="00AB3A26" w:rsidP="000969B4">
            <w:pPr>
              <w:pStyle w:val="TAL"/>
              <w:keepNext w:val="0"/>
              <w:keepLines w:val="0"/>
            </w:pPr>
            <w:r w:rsidRPr="00500302">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12193" w14:textId="77777777" w:rsidR="00AB3A26" w:rsidRPr="00500302" w:rsidRDefault="00AB3A26" w:rsidP="000969B4">
            <w:pPr>
              <w:pStyle w:val="TAL"/>
              <w:keepNext w:val="0"/>
              <w:keepLines w:val="0"/>
              <w:rPr>
                <w:b/>
                <w:i/>
              </w:rPr>
            </w:pPr>
            <w:r w:rsidRPr="00500302">
              <w:rPr>
                <w:b/>
                <w:i/>
              </w:rPr>
              <w:t>cnd</w:t>
            </w:r>
          </w:p>
        </w:tc>
      </w:tr>
      <w:tr w:rsidR="00AB3A26" w:rsidRPr="00500302" w14:paraId="62E09E82" w14:textId="77777777" w:rsidTr="000969B4">
        <w:trPr>
          <w:jc w:val="center"/>
        </w:trPr>
        <w:tc>
          <w:tcPr>
            <w:tcW w:w="3227" w:type="dxa"/>
            <w:shd w:val="clear" w:color="auto" w:fill="auto"/>
          </w:tcPr>
          <w:p w14:paraId="6A5EA00D" w14:textId="77777777" w:rsidR="00AB3A26" w:rsidRPr="00500302" w:rsidRDefault="00AB3A26" w:rsidP="000969B4">
            <w:pPr>
              <w:pStyle w:val="TAL"/>
              <w:keepNext w:val="0"/>
              <w:keepLines w:val="0"/>
              <w:rPr>
                <w:rFonts w:eastAsia="MS Mincho"/>
                <w:i/>
              </w:rPr>
            </w:pPr>
            <w:r w:rsidRPr="00500302">
              <w:rPr>
                <w:rFonts w:eastAsia="MS Mincho"/>
                <w:i/>
              </w:rPr>
              <w:t xml:space="preserve">primitiveContent </w:t>
            </w:r>
          </w:p>
        </w:tc>
        <w:tc>
          <w:tcPr>
            <w:tcW w:w="5245" w:type="dxa"/>
            <w:shd w:val="clear" w:color="auto" w:fill="auto"/>
          </w:tcPr>
          <w:p w14:paraId="4B2F04D7" w14:textId="77777777" w:rsidR="00AB3A26" w:rsidRPr="00500302" w:rsidRDefault="00AB3A26" w:rsidP="000969B4">
            <w:pPr>
              <w:pStyle w:val="TAL"/>
              <w:keepNext w:val="0"/>
              <w:keepLines w:val="0"/>
            </w:pPr>
            <w:r w:rsidRPr="00500302">
              <w:t>request</w:t>
            </w:r>
          </w:p>
        </w:tc>
        <w:tc>
          <w:tcPr>
            <w:tcW w:w="1365" w:type="dxa"/>
            <w:shd w:val="clear" w:color="auto" w:fill="auto"/>
          </w:tcPr>
          <w:p w14:paraId="65D97815" w14:textId="77777777" w:rsidR="00AB3A26" w:rsidRPr="00500302" w:rsidRDefault="00AB3A26" w:rsidP="000969B4">
            <w:pPr>
              <w:pStyle w:val="TAL"/>
              <w:keepNext w:val="0"/>
              <w:keepLines w:val="0"/>
              <w:rPr>
                <w:b/>
                <w:i/>
              </w:rPr>
            </w:pPr>
            <w:r w:rsidRPr="00500302">
              <w:rPr>
                <w:b/>
                <w:i/>
              </w:rPr>
              <w:t>pc*</w:t>
            </w:r>
          </w:p>
        </w:tc>
      </w:tr>
      <w:tr w:rsidR="00AB3A26" w:rsidRPr="00500302" w14:paraId="10B0545B" w14:textId="77777777" w:rsidTr="000969B4">
        <w:trPr>
          <w:jc w:val="center"/>
        </w:trPr>
        <w:tc>
          <w:tcPr>
            <w:tcW w:w="3227" w:type="dxa"/>
            <w:shd w:val="clear" w:color="auto" w:fill="auto"/>
          </w:tcPr>
          <w:p w14:paraId="5E2DDC1C" w14:textId="77777777" w:rsidR="00AB3A26" w:rsidRPr="00500302" w:rsidRDefault="00AB3A26" w:rsidP="000969B4">
            <w:pPr>
              <w:pStyle w:val="TAL"/>
              <w:keepNext w:val="0"/>
              <w:keepLines w:val="0"/>
              <w:rPr>
                <w:i/>
              </w:rPr>
            </w:pPr>
            <w:r w:rsidRPr="00500302">
              <w:rPr>
                <w:i/>
              </w:rPr>
              <w:t>content</w:t>
            </w:r>
          </w:p>
        </w:tc>
        <w:tc>
          <w:tcPr>
            <w:tcW w:w="5245" w:type="dxa"/>
            <w:shd w:val="clear" w:color="auto" w:fill="auto"/>
          </w:tcPr>
          <w:p w14:paraId="2061F3D1" w14:textId="77777777" w:rsidR="00AB3A26" w:rsidRPr="00500302" w:rsidRDefault="00AB3A26" w:rsidP="000969B4">
            <w:pPr>
              <w:pStyle w:val="TAL"/>
              <w:keepNext w:val="0"/>
              <w:keepLines w:val="0"/>
            </w:pPr>
            <w:r w:rsidRPr="00500302">
              <w:t xml:space="preserve">contentInstance, </w:t>
            </w:r>
            <w:r w:rsidRPr="00500302">
              <w:rPr>
                <w:rFonts w:hint="eastAsia"/>
              </w:rPr>
              <w:t>timeSeriesInstance</w:t>
            </w:r>
          </w:p>
        </w:tc>
        <w:tc>
          <w:tcPr>
            <w:tcW w:w="1365" w:type="dxa"/>
            <w:shd w:val="clear" w:color="auto" w:fill="auto"/>
          </w:tcPr>
          <w:p w14:paraId="68D36400" w14:textId="77777777" w:rsidR="00AB3A26" w:rsidRPr="00500302" w:rsidRDefault="00AB3A26" w:rsidP="000969B4">
            <w:pPr>
              <w:pStyle w:val="TAL"/>
              <w:keepNext w:val="0"/>
              <w:keepLines w:val="0"/>
              <w:rPr>
                <w:b/>
                <w:i/>
              </w:rPr>
            </w:pPr>
            <w:r w:rsidRPr="00500302">
              <w:rPr>
                <w:b/>
                <w:i/>
              </w:rPr>
              <w:t>con</w:t>
            </w:r>
          </w:p>
        </w:tc>
      </w:tr>
      <w:tr w:rsidR="00AB3A26" w:rsidRPr="00500302" w14:paraId="3FEBA7E4" w14:textId="77777777" w:rsidTr="000969B4">
        <w:trPr>
          <w:jc w:val="center"/>
        </w:trPr>
        <w:tc>
          <w:tcPr>
            <w:tcW w:w="3227" w:type="dxa"/>
            <w:shd w:val="clear" w:color="auto" w:fill="auto"/>
          </w:tcPr>
          <w:p w14:paraId="57A0E04D" w14:textId="77777777" w:rsidR="00AB3A26" w:rsidRPr="00500302" w:rsidRDefault="00AB3A26" w:rsidP="000969B4">
            <w:pPr>
              <w:pStyle w:val="TAL"/>
              <w:keepNext w:val="0"/>
              <w:keepLines w:val="0"/>
              <w:rPr>
                <w:i/>
              </w:rPr>
            </w:pPr>
            <w:r>
              <w:rPr>
                <w:i/>
              </w:rPr>
              <w:t>deletionCnt</w:t>
            </w:r>
          </w:p>
        </w:tc>
        <w:tc>
          <w:tcPr>
            <w:tcW w:w="5245" w:type="dxa"/>
            <w:shd w:val="clear" w:color="auto" w:fill="auto"/>
          </w:tcPr>
          <w:p w14:paraId="51C9E17C" w14:textId="77777777" w:rsidR="00AB3A26" w:rsidRPr="00500302" w:rsidRDefault="00AB3A26" w:rsidP="000969B4">
            <w:pPr>
              <w:pStyle w:val="TAL"/>
              <w:keepNext w:val="0"/>
              <w:keepLines w:val="0"/>
            </w:pPr>
            <w:r>
              <w:t>contentInstance</w:t>
            </w:r>
          </w:p>
        </w:tc>
        <w:tc>
          <w:tcPr>
            <w:tcW w:w="1365" w:type="dxa"/>
            <w:shd w:val="clear" w:color="auto" w:fill="auto"/>
          </w:tcPr>
          <w:p w14:paraId="48DC2105" w14:textId="77777777" w:rsidR="00AB3A26" w:rsidRPr="00500302" w:rsidRDefault="00AB3A26" w:rsidP="000969B4">
            <w:pPr>
              <w:pStyle w:val="TAL"/>
              <w:keepNext w:val="0"/>
              <w:keepLines w:val="0"/>
              <w:rPr>
                <w:b/>
                <w:i/>
              </w:rPr>
            </w:pPr>
            <w:r>
              <w:rPr>
                <w:b/>
                <w:i/>
              </w:rPr>
              <w:t>dcnt</w:t>
            </w:r>
          </w:p>
        </w:tc>
      </w:tr>
      <w:tr w:rsidR="00AB3A26" w:rsidRPr="00500302" w14:paraId="76C964B8" w14:textId="77777777" w:rsidTr="000969B4">
        <w:trPr>
          <w:jc w:val="center"/>
        </w:trPr>
        <w:tc>
          <w:tcPr>
            <w:tcW w:w="3227" w:type="dxa"/>
            <w:shd w:val="clear" w:color="auto" w:fill="auto"/>
          </w:tcPr>
          <w:p w14:paraId="4E949EF5" w14:textId="77777777" w:rsidR="00AB3A26" w:rsidRPr="00500302" w:rsidRDefault="00AB3A26" w:rsidP="000969B4">
            <w:pPr>
              <w:pStyle w:val="TAL"/>
              <w:keepNext w:val="0"/>
              <w:keepLines w:val="0"/>
              <w:rPr>
                <w:rFonts w:eastAsia="MS Mincho"/>
                <w:i/>
              </w:rPr>
            </w:pPr>
            <w:r w:rsidRPr="00500302">
              <w:rPr>
                <w:i/>
              </w:rPr>
              <w:t>cseType</w:t>
            </w:r>
          </w:p>
        </w:tc>
        <w:tc>
          <w:tcPr>
            <w:tcW w:w="5245" w:type="dxa"/>
            <w:shd w:val="clear" w:color="auto" w:fill="auto"/>
          </w:tcPr>
          <w:p w14:paraId="36A301A2" w14:textId="77777777" w:rsidR="00AB3A26" w:rsidRPr="00500302" w:rsidRDefault="00AB3A26" w:rsidP="000969B4">
            <w:pPr>
              <w:pStyle w:val="TAL"/>
              <w:keepNext w:val="0"/>
              <w:keepLines w:val="0"/>
              <w:rPr>
                <w:rFonts w:eastAsia="MS Mincho"/>
              </w:rPr>
            </w:pPr>
            <w:r w:rsidRPr="00500302">
              <w:t>CSEBase, remoteCSE</w:t>
            </w:r>
          </w:p>
        </w:tc>
        <w:tc>
          <w:tcPr>
            <w:tcW w:w="1365" w:type="dxa"/>
            <w:shd w:val="clear" w:color="auto" w:fill="auto"/>
          </w:tcPr>
          <w:p w14:paraId="26827B85" w14:textId="77777777" w:rsidR="00AB3A26" w:rsidRPr="00500302" w:rsidRDefault="00AB3A26" w:rsidP="000969B4">
            <w:pPr>
              <w:pStyle w:val="TAL"/>
              <w:keepNext w:val="0"/>
              <w:keepLines w:val="0"/>
              <w:rPr>
                <w:rFonts w:eastAsia="MS Mincho"/>
                <w:b/>
                <w:i/>
                <w:sz w:val="24"/>
                <w:szCs w:val="24"/>
                <w:lang w:eastAsia="ja-JP"/>
              </w:rPr>
            </w:pPr>
            <w:r w:rsidRPr="00500302">
              <w:rPr>
                <w:b/>
                <w:i/>
              </w:rPr>
              <w:t>cst</w:t>
            </w:r>
          </w:p>
        </w:tc>
      </w:tr>
      <w:tr w:rsidR="00AB3A26" w:rsidRPr="00500302" w14:paraId="0430B996" w14:textId="77777777" w:rsidTr="000969B4">
        <w:trPr>
          <w:jc w:val="center"/>
        </w:trPr>
        <w:tc>
          <w:tcPr>
            <w:tcW w:w="3227" w:type="dxa"/>
            <w:shd w:val="clear" w:color="auto" w:fill="auto"/>
          </w:tcPr>
          <w:p w14:paraId="2729EB05" w14:textId="77777777" w:rsidR="00AB3A26" w:rsidRPr="00500302" w:rsidRDefault="00AB3A26" w:rsidP="000969B4">
            <w:pPr>
              <w:pStyle w:val="TAL"/>
              <w:keepNext w:val="0"/>
              <w:keepLines w:val="0"/>
              <w:rPr>
                <w:rFonts w:eastAsia="MS Mincho"/>
                <w:i/>
              </w:rPr>
            </w:pPr>
            <w:r w:rsidRPr="00500302">
              <w:rPr>
                <w:i/>
              </w:rPr>
              <w:t>CSE-ID</w:t>
            </w:r>
          </w:p>
        </w:tc>
        <w:tc>
          <w:tcPr>
            <w:tcW w:w="5245" w:type="dxa"/>
            <w:shd w:val="clear" w:color="auto" w:fill="auto"/>
          </w:tcPr>
          <w:p w14:paraId="0E29E22E" w14:textId="77777777" w:rsidR="00AB3A26" w:rsidRPr="00500302" w:rsidRDefault="00AB3A26" w:rsidP="000969B4">
            <w:pPr>
              <w:pStyle w:val="TAL"/>
              <w:keepNext w:val="0"/>
              <w:keepLines w:val="0"/>
              <w:rPr>
                <w:rFonts w:eastAsia="MS Mincho"/>
              </w:rPr>
            </w:pPr>
            <w:r w:rsidRPr="00500302">
              <w:t>CSEBase, remoteCSE, service SubscribedNode, AEContactListPerCSE</w:t>
            </w:r>
          </w:p>
        </w:tc>
        <w:tc>
          <w:tcPr>
            <w:tcW w:w="1365" w:type="dxa"/>
            <w:shd w:val="clear" w:color="auto" w:fill="auto"/>
          </w:tcPr>
          <w:p w14:paraId="77D6BD7F" w14:textId="77777777" w:rsidR="00AB3A26" w:rsidRPr="00500302" w:rsidRDefault="00AB3A26" w:rsidP="000969B4">
            <w:pPr>
              <w:pStyle w:val="TAL"/>
              <w:keepNext w:val="0"/>
              <w:keepLines w:val="0"/>
              <w:rPr>
                <w:rFonts w:eastAsia="MS Mincho"/>
                <w:b/>
                <w:i/>
                <w:sz w:val="24"/>
                <w:szCs w:val="24"/>
                <w:lang w:eastAsia="ja-JP"/>
              </w:rPr>
            </w:pPr>
            <w:r w:rsidRPr="00500302">
              <w:rPr>
                <w:b/>
                <w:i/>
              </w:rPr>
              <w:t>csi</w:t>
            </w:r>
          </w:p>
        </w:tc>
      </w:tr>
      <w:tr w:rsidR="00AB3A26" w:rsidRPr="00500302" w14:paraId="7E37F297" w14:textId="77777777" w:rsidTr="000969B4">
        <w:trPr>
          <w:jc w:val="center"/>
        </w:trPr>
        <w:tc>
          <w:tcPr>
            <w:tcW w:w="3227" w:type="dxa"/>
            <w:shd w:val="clear" w:color="auto" w:fill="auto"/>
          </w:tcPr>
          <w:p w14:paraId="5C4C5A20" w14:textId="77777777" w:rsidR="00AB3A26" w:rsidRPr="00500302" w:rsidRDefault="00AB3A26" w:rsidP="000969B4">
            <w:pPr>
              <w:pStyle w:val="TAL"/>
              <w:keepNext w:val="0"/>
              <w:keepLines w:val="0"/>
              <w:rPr>
                <w:rFonts w:eastAsia="MS Mincho"/>
                <w:i/>
              </w:rPr>
            </w:pPr>
            <w:r w:rsidRPr="00500302">
              <w:rPr>
                <w:i/>
              </w:rPr>
              <w:t>supportedResourceType</w:t>
            </w:r>
          </w:p>
        </w:tc>
        <w:tc>
          <w:tcPr>
            <w:tcW w:w="5245" w:type="dxa"/>
            <w:shd w:val="clear" w:color="auto" w:fill="auto"/>
          </w:tcPr>
          <w:p w14:paraId="782A6506" w14:textId="77777777" w:rsidR="00AB3A26" w:rsidRPr="00500302" w:rsidRDefault="00AB3A26" w:rsidP="000969B4">
            <w:pPr>
              <w:pStyle w:val="TAL"/>
              <w:keepNext w:val="0"/>
              <w:keepLines w:val="0"/>
              <w:rPr>
                <w:rFonts w:eastAsia="MS Mincho"/>
              </w:rPr>
            </w:pPr>
            <w:r w:rsidRPr="00500302">
              <w:t>CSEBase</w:t>
            </w:r>
          </w:p>
        </w:tc>
        <w:tc>
          <w:tcPr>
            <w:tcW w:w="1365" w:type="dxa"/>
            <w:shd w:val="clear" w:color="auto" w:fill="auto"/>
          </w:tcPr>
          <w:p w14:paraId="0D728A7F" w14:textId="77777777" w:rsidR="00AB3A26" w:rsidRPr="00500302" w:rsidRDefault="00AB3A26" w:rsidP="000969B4">
            <w:pPr>
              <w:pStyle w:val="TAL"/>
              <w:keepNext w:val="0"/>
              <w:keepLines w:val="0"/>
              <w:rPr>
                <w:rFonts w:eastAsia="MS Mincho"/>
                <w:b/>
                <w:i/>
                <w:sz w:val="24"/>
                <w:szCs w:val="24"/>
                <w:lang w:eastAsia="ja-JP"/>
              </w:rPr>
            </w:pPr>
            <w:r w:rsidRPr="00500302">
              <w:rPr>
                <w:b/>
                <w:i/>
              </w:rPr>
              <w:t>srt</w:t>
            </w:r>
          </w:p>
        </w:tc>
      </w:tr>
      <w:tr w:rsidR="00AB3A26" w:rsidRPr="00500302" w14:paraId="7CB2C9F8" w14:textId="77777777" w:rsidTr="000969B4">
        <w:trPr>
          <w:jc w:val="center"/>
        </w:trPr>
        <w:tc>
          <w:tcPr>
            <w:tcW w:w="3227" w:type="dxa"/>
            <w:shd w:val="clear" w:color="auto" w:fill="auto"/>
          </w:tcPr>
          <w:p w14:paraId="43627D7F" w14:textId="77777777" w:rsidR="00AB3A26" w:rsidRPr="00500302" w:rsidRDefault="00AB3A26" w:rsidP="000969B4">
            <w:pPr>
              <w:pStyle w:val="TAL"/>
              <w:keepNext w:val="0"/>
              <w:keepLines w:val="0"/>
              <w:rPr>
                <w:rFonts w:eastAsia="MS Mincho"/>
                <w:i/>
              </w:rPr>
            </w:pPr>
            <w:r w:rsidRPr="00500302">
              <w:rPr>
                <w:i/>
              </w:rPr>
              <w:t>notificationCongestionPolicy</w:t>
            </w:r>
          </w:p>
        </w:tc>
        <w:tc>
          <w:tcPr>
            <w:tcW w:w="5245" w:type="dxa"/>
            <w:shd w:val="clear" w:color="auto" w:fill="auto"/>
          </w:tcPr>
          <w:p w14:paraId="347547AE" w14:textId="77777777" w:rsidR="00AB3A26" w:rsidRPr="00500302" w:rsidRDefault="00AB3A26" w:rsidP="000969B4">
            <w:pPr>
              <w:pStyle w:val="TAL"/>
              <w:keepNext w:val="0"/>
              <w:keepLines w:val="0"/>
              <w:rPr>
                <w:rFonts w:eastAsia="MS Mincho"/>
              </w:rPr>
            </w:pPr>
            <w:r w:rsidRPr="00500302">
              <w:t>CSEBase</w:t>
            </w:r>
          </w:p>
        </w:tc>
        <w:tc>
          <w:tcPr>
            <w:tcW w:w="1365" w:type="dxa"/>
            <w:shd w:val="clear" w:color="auto" w:fill="auto"/>
          </w:tcPr>
          <w:p w14:paraId="124BB030" w14:textId="77777777" w:rsidR="00AB3A26" w:rsidRPr="00500302" w:rsidRDefault="00AB3A26" w:rsidP="000969B4">
            <w:pPr>
              <w:pStyle w:val="TAL"/>
              <w:keepNext w:val="0"/>
              <w:keepLines w:val="0"/>
              <w:rPr>
                <w:rFonts w:eastAsia="MS Mincho"/>
                <w:b/>
                <w:i/>
                <w:sz w:val="24"/>
                <w:szCs w:val="24"/>
                <w:lang w:eastAsia="ja-JP"/>
              </w:rPr>
            </w:pPr>
            <w:r w:rsidRPr="00500302">
              <w:rPr>
                <w:b/>
                <w:i/>
              </w:rPr>
              <w:t>ncp</w:t>
            </w:r>
          </w:p>
        </w:tc>
      </w:tr>
      <w:tr w:rsidR="00AB3A26" w:rsidRPr="00500302" w14:paraId="1C8653BD" w14:textId="77777777" w:rsidTr="000969B4">
        <w:trPr>
          <w:jc w:val="center"/>
        </w:trPr>
        <w:tc>
          <w:tcPr>
            <w:tcW w:w="3227" w:type="dxa"/>
            <w:shd w:val="clear" w:color="auto" w:fill="auto"/>
          </w:tcPr>
          <w:p w14:paraId="71FB398F" w14:textId="77777777" w:rsidR="00AB3A26" w:rsidRPr="00500302" w:rsidRDefault="00AB3A26" w:rsidP="000969B4">
            <w:pPr>
              <w:pStyle w:val="TAL"/>
              <w:keepNext w:val="0"/>
              <w:keepLines w:val="0"/>
              <w:rPr>
                <w:i/>
              </w:rPr>
            </w:pPr>
            <w:r>
              <w:rPr>
                <w:rFonts w:eastAsia="Arial"/>
                <w:i/>
              </w:rPr>
              <w:t>currentTime</w:t>
            </w:r>
          </w:p>
        </w:tc>
        <w:tc>
          <w:tcPr>
            <w:tcW w:w="5245" w:type="dxa"/>
            <w:shd w:val="clear" w:color="auto" w:fill="auto"/>
            <w:vAlign w:val="center"/>
          </w:tcPr>
          <w:p w14:paraId="4DDC1690" w14:textId="77777777" w:rsidR="00AB3A26" w:rsidRPr="00500302" w:rsidRDefault="00AB3A26" w:rsidP="000969B4">
            <w:pPr>
              <w:pStyle w:val="TAL"/>
              <w:keepNext w:val="0"/>
              <w:keepLines w:val="0"/>
            </w:pPr>
            <w:r>
              <w:t>CSEBase</w:t>
            </w:r>
          </w:p>
        </w:tc>
        <w:tc>
          <w:tcPr>
            <w:tcW w:w="1365" w:type="dxa"/>
            <w:shd w:val="clear" w:color="auto" w:fill="auto"/>
            <w:vAlign w:val="center"/>
          </w:tcPr>
          <w:p w14:paraId="0F5A76A5" w14:textId="77777777" w:rsidR="00AB3A26" w:rsidRPr="00500302" w:rsidRDefault="00AB3A26" w:rsidP="000969B4">
            <w:pPr>
              <w:pStyle w:val="TAL"/>
              <w:keepNext w:val="0"/>
              <w:keepLines w:val="0"/>
              <w:rPr>
                <w:b/>
                <w:i/>
              </w:rPr>
            </w:pPr>
            <w:r>
              <w:rPr>
                <w:b/>
                <w:i/>
                <w:lang w:eastAsia="ja-JP"/>
              </w:rPr>
              <w:t>ctm</w:t>
            </w:r>
          </w:p>
        </w:tc>
      </w:tr>
      <w:tr w:rsidR="00AB3A26" w:rsidRPr="00500302" w14:paraId="7CED500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472B30" w14:textId="77777777" w:rsidR="00AB3A26" w:rsidRPr="00500302" w:rsidRDefault="00AB3A26" w:rsidP="000969B4">
            <w:pPr>
              <w:pStyle w:val="TAL"/>
              <w:keepNext w:val="0"/>
              <w:keepLines w:val="0"/>
              <w:rPr>
                <w:i/>
              </w:rPr>
            </w:pPr>
            <w:r w:rsidRPr="00500302">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0ACC1"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001332" w14:textId="77777777" w:rsidR="00AB3A26" w:rsidRPr="00500302" w:rsidRDefault="00AB3A26" w:rsidP="000969B4">
            <w:pPr>
              <w:pStyle w:val="TAL"/>
              <w:keepNext w:val="0"/>
              <w:keepLines w:val="0"/>
              <w:rPr>
                <w:b/>
                <w:i/>
              </w:rPr>
            </w:pPr>
            <w:r w:rsidRPr="00500302">
              <w:rPr>
                <w:b/>
                <w:i/>
              </w:rPr>
              <w:t>sr</w:t>
            </w:r>
          </w:p>
        </w:tc>
      </w:tr>
      <w:tr w:rsidR="00AB3A26" w:rsidRPr="00500302" w14:paraId="607C289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235DD4" w14:textId="77777777" w:rsidR="00AB3A26" w:rsidRPr="00500302" w:rsidRDefault="00AB3A26" w:rsidP="000969B4">
            <w:pPr>
              <w:pStyle w:val="TAL"/>
              <w:keepNext w:val="0"/>
              <w:keepLines w:val="0"/>
              <w:rPr>
                <w:i/>
              </w:rPr>
            </w:pPr>
            <w:r w:rsidRPr="00500302">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D366A7" w14:textId="77777777" w:rsidR="00AB3A26" w:rsidRPr="00500302" w:rsidRDefault="00AB3A26" w:rsidP="000969B4">
            <w:pPr>
              <w:pStyle w:val="TAL"/>
              <w:keepNext w:val="0"/>
              <w:keepLines w:val="0"/>
            </w:pPr>
            <w:r w:rsidRPr="00500302">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16104C" w14:textId="77777777" w:rsidR="00AB3A26" w:rsidRPr="00500302" w:rsidRDefault="00AB3A26" w:rsidP="000969B4">
            <w:pPr>
              <w:pStyle w:val="TAL"/>
              <w:keepNext w:val="0"/>
              <w:keepLines w:val="0"/>
              <w:rPr>
                <w:b/>
                <w:i/>
              </w:rPr>
            </w:pPr>
            <w:r w:rsidRPr="00500302">
              <w:rPr>
                <w:b/>
                <w:i/>
              </w:rPr>
              <w:t>tg</w:t>
            </w:r>
          </w:p>
        </w:tc>
      </w:tr>
      <w:tr w:rsidR="00AB3A26" w:rsidRPr="00500302" w14:paraId="5E551A2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2D57A3" w14:textId="77777777" w:rsidR="00AB3A26" w:rsidRPr="00500302" w:rsidRDefault="00AB3A26" w:rsidP="000969B4">
            <w:pPr>
              <w:pStyle w:val="TAL"/>
              <w:keepNext w:val="0"/>
              <w:keepLines w:val="0"/>
              <w:rPr>
                <w:i/>
              </w:rPr>
            </w:pPr>
            <w:r w:rsidRPr="00500302">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87BF96"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CDC03F" w14:textId="77777777" w:rsidR="00AB3A26" w:rsidRPr="00500302" w:rsidRDefault="00AB3A26" w:rsidP="000969B4">
            <w:pPr>
              <w:pStyle w:val="TAL"/>
              <w:keepNext w:val="0"/>
              <w:keepLines w:val="0"/>
              <w:rPr>
                <w:b/>
                <w:i/>
              </w:rPr>
            </w:pPr>
            <w:r w:rsidRPr="00500302">
              <w:rPr>
                <w:b/>
                <w:i/>
              </w:rPr>
              <w:t>ls</w:t>
            </w:r>
          </w:p>
        </w:tc>
      </w:tr>
      <w:tr w:rsidR="00AB3A26" w:rsidRPr="00500302" w14:paraId="54C04B9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D9789B" w14:textId="77777777" w:rsidR="00AB3A26" w:rsidRPr="00500302" w:rsidRDefault="00AB3A26" w:rsidP="000969B4">
            <w:pPr>
              <w:pStyle w:val="TAL"/>
              <w:keepNext w:val="0"/>
              <w:keepLines w:val="0"/>
              <w:rPr>
                <w:i/>
              </w:rPr>
            </w:pPr>
            <w:r w:rsidRPr="00500302">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F48065"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EE4B01" w14:textId="77777777" w:rsidR="00AB3A26" w:rsidRPr="00500302" w:rsidRDefault="00AB3A26" w:rsidP="000969B4">
            <w:pPr>
              <w:pStyle w:val="TAL"/>
              <w:keepNext w:val="0"/>
              <w:keepLines w:val="0"/>
              <w:rPr>
                <w:b/>
                <w:i/>
              </w:rPr>
            </w:pPr>
            <w:r w:rsidRPr="00500302">
              <w:rPr>
                <w:b/>
                <w:i/>
              </w:rPr>
              <w:t>ec</w:t>
            </w:r>
          </w:p>
        </w:tc>
      </w:tr>
      <w:tr w:rsidR="00AB3A26" w:rsidRPr="00500302" w14:paraId="50E663C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1FCA39" w14:textId="77777777" w:rsidR="00AB3A26" w:rsidRPr="00500302" w:rsidRDefault="00AB3A26" w:rsidP="000969B4">
            <w:pPr>
              <w:pStyle w:val="TAL"/>
              <w:keepNext w:val="0"/>
              <w:keepLines w:val="0"/>
              <w:rPr>
                <w:i/>
              </w:rPr>
            </w:pPr>
            <w:r w:rsidRPr="00500302">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DD0AA"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5AC939" w14:textId="77777777" w:rsidR="00AB3A26" w:rsidRPr="00500302" w:rsidRDefault="00AB3A26" w:rsidP="000969B4">
            <w:pPr>
              <w:pStyle w:val="TAL"/>
              <w:keepNext w:val="0"/>
              <w:keepLines w:val="0"/>
              <w:rPr>
                <w:b/>
                <w:i/>
              </w:rPr>
            </w:pPr>
            <w:r w:rsidRPr="00500302">
              <w:rPr>
                <w:b/>
                <w:i/>
              </w:rPr>
              <w:t>dmd</w:t>
            </w:r>
          </w:p>
        </w:tc>
      </w:tr>
      <w:tr w:rsidR="00AB3A26" w:rsidRPr="00500302" w14:paraId="7A07069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8E9B7E" w14:textId="77777777" w:rsidR="00AB3A26" w:rsidRPr="00500302" w:rsidRDefault="00AB3A26" w:rsidP="000969B4">
            <w:pPr>
              <w:pStyle w:val="TAL"/>
              <w:keepNext w:val="0"/>
              <w:keepLines w:val="0"/>
              <w:rPr>
                <w:i/>
              </w:rPr>
            </w:pPr>
            <w:r w:rsidRPr="00500302">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FEE37"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928BB8" w14:textId="77777777" w:rsidR="00AB3A26" w:rsidRPr="00500302" w:rsidRDefault="00AB3A26" w:rsidP="000969B4">
            <w:pPr>
              <w:pStyle w:val="TAL"/>
              <w:keepNext w:val="0"/>
              <w:keepLines w:val="0"/>
              <w:rPr>
                <w:b/>
                <w:i/>
              </w:rPr>
            </w:pPr>
            <w:r w:rsidRPr="00500302">
              <w:rPr>
                <w:b/>
                <w:i/>
              </w:rPr>
              <w:t>arq</w:t>
            </w:r>
          </w:p>
        </w:tc>
      </w:tr>
      <w:tr w:rsidR="00AB3A26" w:rsidRPr="00500302" w14:paraId="7E9E113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945BF7" w14:textId="77777777" w:rsidR="00AB3A26" w:rsidRPr="00500302" w:rsidRDefault="00AB3A26" w:rsidP="000969B4">
            <w:pPr>
              <w:pStyle w:val="TAL"/>
              <w:keepNext w:val="0"/>
              <w:keepLines w:val="0"/>
              <w:rPr>
                <w:i/>
              </w:rPr>
            </w:pPr>
            <w:r w:rsidRPr="00500302">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990AD8" w14:textId="77777777" w:rsidR="00AB3A26" w:rsidRPr="00500302" w:rsidRDefault="00AB3A26" w:rsidP="000969B4">
            <w:pPr>
              <w:pStyle w:val="TAL"/>
              <w:keepNext w:val="0"/>
              <w:keepLines w:val="0"/>
            </w:pPr>
            <w:r w:rsidRPr="00500302">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41BA8B" w14:textId="77777777" w:rsidR="00AB3A26" w:rsidRPr="00500302" w:rsidRDefault="00AB3A26" w:rsidP="000969B4">
            <w:pPr>
              <w:pStyle w:val="TAL"/>
              <w:keepNext w:val="0"/>
              <w:keepLines w:val="0"/>
              <w:rPr>
                <w:b/>
                <w:i/>
              </w:rPr>
            </w:pPr>
            <w:r w:rsidRPr="00500302">
              <w:rPr>
                <w:b/>
                <w:i/>
              </w:rPr>
              <w:t>evi</w:t>
            </w:r>
          </w:p>
        </w:tc>
      </w:tr>
      <w:tr w:rsidR="00AB3A26" w:rsidRPr="00500302" w14:paraId="163EADB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06E643" w14:textId="77777777" w:rsidR="00AB3A26" w:rsidRPr="00500302" w:rsidRDefault="00AB3A26" w:rsidP="000969B4">
            <w:pPr>
              <w:pStyle w:val="TAL"/>
              <w:keepNext w:val="0"/>
              <w:keepLines w:val="0"/>
              <w:rPr>
                <w:i/>
              </w:rPr>
            </w:pPr>
            <w:r w:rsidRPr="00500302">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C613F"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EB7D9C" w14:textId="77777777" w:rsidR="00AB3A26" w:rsidRPr="00500302" w:rsidRDefault="00AB3A26" w:rsidP="000969B4">
            <w:pPr>
              <w:pStyle w:val="TAL"/>
              <w:keepNext w:val="0"/>
              <w:keepLines w:val="0"/>
              <w:rPr>
                <w:b/>
                <w:i/>
              </w:rPr>
            </w:pPr>
            <w:r w:rsidRPr="00500302">
              <w:rPr>
                <w:b/>
                <w:i/>
              </w:rPr>
              <w:t>evt</w:t>
            </w:r>
          </w:p>
        </w:tc>
      </w:tr>
      <w:tr w:rsidR="00AB3A26" w:rsidRPr="00500302" w14:paraId="7C96CBB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9A98AC" w14:textId="77777777" w:rsidR="00AB3A26" w:rsidRPr="00500302" w:rsidRDefault="00AB3A26" w:rsidP="000969B4">
            <w:pPr>
              <w:pStyle w:val="TAL"/>
              <w:keepNext w:val="0"/>
              <w:keepLines w:val="0"/>
              <w:rPr>
                <w:i/>
              </w:rPr>
            </w:pPr>
            <w:r w:rsidRPr="00500302">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DFE6DC"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A860CF" w14:textId="77777777" w:rsidR="00AB3A26" w:rsidRPr="00500302" w:rsidRDefault="00AB3A26" w:rsidP="000969B4">
            <w:pPr>
              <w:pStyle w:val="TAL"/>
              <w:keepNext w:val="0"/>
              <w:keepLines w:val="0"/>
              <w:rPr>
                <w:b/>
                <w:i/>
              </w:rPr>
            </w:pPr>
            <w:r w:rsidRPr="00500302">
              <w:rPr>
                <w:b/>
                <w:i/>
              </w:rPr>
              <w:t>evs</w:t>
            </w:r>
          </w:p>
        </w:tc>
      </w:tr>
      <w:tr w:rsidR="00AB3A26" w:rsidRPr="00500302" w14:paraId="22F7E34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17E73" w14:textId="77777777" w:rsidR="00AB3A26" w:rsidRPr="00500302" w:rsidRDefault="00AB3A26" w:rsidP="000969B4">
            <w:pPr>
              <w:pStyle w:val="TAL"/>
              <w:keepNext w:val="0"/>
              <w:keepLines w:val="0"/>
              <w:rPr>
                <w:i/>
              </w:rPr>
            </w:pPr>
            <w:r w:rsidRPr="00500302">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CD552"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0098F0" w14:textId="77777777" w:rsidR="00AB3A26" w:rsidRPr="00500302" w:rsidRDefault="00AB3A26" w:rsidP="000969B4">
            <w:pPr>
              <w:pStyle w:val="TAL"/>
              <w:keepNext w:val="0"/>
              <w:keepLines w:val="0"/>
              <w:rPr>
                <w:b/>
                <w:i/>
              </w:rPr>
            </w:pPr>
            <w:r w:rsidRPr="00500302">
              <w:rPr>
                <w:b/>
                <w:i/>
              </w:rPr>
              <w:t>eve</w:t>
            </w:r>
          </w:p>
        </w:tc>
      </w:tr>
      <w:tr w:rsidR="00AB3A26" w:rsidRPr="00500302" w14:paraId="382D7C7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D66466" w14:textId="77777777" w:rsidR="00AB3A26" w:rsidRPr="00500302" w:rsidRDefault="00AB3A26" w:rsidP="000969B4">
            <w:pPr>
              <w:pStyle w:val="TAL"/>
              <w:keepNext w:val="0"/>
              <w:keepLines w:val="0"/>
              <w:rPr>
                <w:i/>
              </w:rPr>
            </w:pPr>
            <w:r w:rsidRPr="00500302">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6557A"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99FA8C" w14:textId="77777777" w:rsidR="00AB3A26" w:rsidRPr="00500302" w:rsidRDefault="00AB3A26" w:rsidP="000969B4">
            <w:pPr>
              <w:pStyle w:val="TAL"/>
              <w:keepNext w:val="0"/>
              <w:keepLines w:val="0"/>
              <w:rPr>
                <w:b/>
                <w:i/>
              </w:rPr>
            </w:pPr>
            <w:r w:rsidRPr="00500302">
              <w:rPr>
                <w:b/>
                <w:i/>
              </w:rPr>
              <w:t>opt</w:t>
            </w:r>
          </w:p>
        </w:tc>
      </w:tr>
      <w:tr w:rsidR="00AB3A26" w:rsidRPr="00500302" w14:paraId="3930EF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BBBA4" w14:textId="77777777" w:rsidR="00AB3A26" w:rsidRPr="00500302" w:rsidRDefault="00AB3A26" w:rsidP="000969B4">
            <w:pPr>
              <w:pStyle w:val="TAL"/>
              <w:keepNext w:val="0"/>
              <w:keepLines w:val="0"/>
              <w:rPr>
                <w:i/>
              </w:rPr>
            </w:pPr>
            <w:r w:rsidRPr="00500302">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2A4C16"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B5A2BD" w14:textId="77777777" w:rsidR="00AB3A26" w:rsidRPr="00500302" w:rsidRDefault="00AB3A26" w:rsidP="000969B4">
            <w:pPr>
              <w:pStyle w:val="TAL"/>
              <w:keepNext w:val="0"/>
              <w:keepLines w:val="0"/>
              <w:rPr>
                <w:b/>
                <w:i/>
              </w:rPr>
            </w:pPr>
            <w:r w:rsidRPr="00500302">
              <w:rPr>
                <w:b/>
                <w:i/>
              </w:rPr>
              <w:t>ds</w:t>
            </w:r>
          </w:p>
        </w:tc>
      </w:tr>
      <w:tr w:rsidR="00AB3A26" w:rsidRPr="00500302" w14:paraId="3BF85D0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9557D" w14:textId="77777777" w:rsidR="00AB3A26" w:rsidRPr="00994129" w:rsidRDefault="00AB3A26" w:rsidP="000969B4">
            <w:pPr>
              <w:pStyle w:val="TAL"/>
              <w:keepNext w:val="0"/>
              <w:keepLines w:val="0"/>
              <w:rPr>
                <w:i/>
              </w:rPr>
            </w:pPr>
            <w:r w:rsidRPr="00CC2024">
              <w:rPr>
                <w:rFonts w:eastAsia="Arial Unicode MS"/>
                <w:i/>
              </w:rPr>
              <w:t>eventResourceTypes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01689C"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71E76" w14:textId="77777777" w:rsidR="00AB3A26" w:rsidRPr="00500302" w:rsidRDefault="00AB3A26" w:rsidP="000969B4">
            <w:pPr>
              <w:pStyle w:val="TAL"/>
              <w:keepNext w:val="0"/>
              <w:keepLines w:val="0"/>
              <w:rPr>
                <w:b/>
                <w:i/>
              </w:rPr>
            </w:pPr>
            <w:r>
              <w:rPr>
                <w:b/>
                <w:i/>
              </w:rPr>
              <w:t>erts</w:t>
            </w:r>
          </w:p>
        </w:tc>
      </w:tr>
      <w:tr w:rsidR="00AB3A26" w:rsidRPr="00500302" w14:paraId="178AF86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1585F2" w14:textId="77777777" w:rsidR="00AB3A26" w:rsidRPr="00994129" w:rsidRDefault="00AB3A26" w:rsidP="000969B4">
            <w:pPr>
              <w:pStyle w:val="TAL"/>
              <w:keepNext w:val="0"/>
              <w:keepLines w:val="0"/>
              <w:rPr>
                <w:i/>
              </w:rPr>
            </w:pPr>
            <w:r w:rsidRPr="00CC2024">
              <w:rPr>
                <w:rFonts w:eastAsia="Arial Unicode MS"/>
                <w:i/>
              </w:rPr>
              <w:t>eventResourceIDs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07BCA"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59DD48" w14:textId="77777777" w:rsidR="00AB3A26" w:rsidRPr="00500302" w:rsidRDefault="00AB3A26" w:rsidP="000969B4">
            <w:pPr>
              <w:pStyle w:val="TAL"/>
              <w:keepNext w:val="0"/>
              <w:keepLines w:val="0"/>
              <w:rPr>
                <w:b/>
                <w:i/>
              </w:rPr>
            </w:pPr>
            <w:r>
              <w:rPr>
                <w:b/>
                <w:i/>
              </w:rPr>
              <w:t>eris</w:t>
            </w:r>
          </w:p>
        </w:tc>
      </w:tr>
      <w:tr w:rsidR="00AB3A26" w:rsidRPr="00500302" w14:paraId="34FA43F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7B0A7" w14:textId="77777777" w:rsidR="00AB3A26" w:rsidRPr="00500302" w:rsidRDefault="00AB3A26" w:rsidP="000969B4">
            <w:pPr>
              <w:pStyle w:val="TAL"/>
              <w:keepNext w:val="0"/>
              <w:keepLines w:val="0"/>
              <w:rPr>
                <w:i/>
              </w:rPr>
            </w:pPr>
            <w:r w:rsidRPr="00500302">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F0C379" w14:textId="77777777" w:rsidR="00AB3A26" w:rsidRPr="00500302" w:rsidRDefault="00AB3A26" w:rsidP="000969B4">
            <w:pPr>
              <w:pStyle w:val="TAL"/>
              <w:keepNext w:val="0"/>
              <w:keepLines w:val="0"/>
            </w:pPr>
            <w:r w:rsidRPr="00500302">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87B367" w14:textId="77777777" w:rsidR="00AB3A26" w:rsidRPr="00500302" w:rsidRDefault="00AB3A26" w:rsidP="000969B4">
            <w:pPr>
              <w:pStyle w:val="TAL"/>
              <w:keepNext w:val="0"/>
              <w:keepLines w:val="0"/>
              <w:rPr>
                <w:b/>
                <w:i/>
              </w:rPr>
            </w:pPr>
            <w:r w:rsidRPr="00500302">
              <w:rPr>
                <w:b/>
                <w:i/>
              </w:rPr>
              <w:t>exs</w:t>
            </w:r>
          </w:p>
        </w:tc>
      </w:tr>
      <w:tr w:rsidR="00AB3A26" w:rsidRPr="00500302" w14:paraId="313077B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0E5ADD" w14:textId="77777777" w:rsidR="00AB3A26" w:rsidRPr="00500302" w:rsidRDefault="00AB3A26" w:rsidP="000969B4">
            <w:pPr>
              <w:pStyle w:val="TAL"/>
              <w:keepNext w:val="0"/>
              <w:keepLines w:val="0"/>
              <w:rPr>
                <w:i/>
              </w:rPr>
            </w:pPr>
            <w:r w:rsidRPr="00500302">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074A0" w14:textId="77777777" w:rsidR="00AB3A26" w:rsidRPr="00500302" w:rsidRDefault="00AB3A26" w:rsidP="000969B4">
            <w:pPr>
              <w:pStyle w:val="TAL"/>
              <w:keepNext w:val="0"/>
              <w:keepLines w:val="0"/>
            </w:pPr>
            <w:r w:rsidRPr="00500302">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46FBA4" w14:textId="77777777" w:rsidR="00AB3A26" w:rsidRPr="00500302" w:rsidRDefault="00AB3A26" w:rsidP="000969B4">
            <w:pPr>
              <w:pStyle w:val="TAL"/>
              <w:keepNext w:val="0"/>
              <w:keepLines w:val="0"/>
              <w:rPr>
                <w:b/>
                <w:i/>
              </w:rPr>
            </w:pPr>
            <w:r w:rsidRPr="00500302">
              <w:rPr>
                <w:b/>
                <w:i/>
              </w:rPr>
              <w:t>exr</w:t>
            </w:r>
          </w:p>
        </w:tc>
      </w:tr>
      <w:tr w:rsidR="00AB3A26" w:rsidRPr="00500302" w14:paraId="72F6D43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D05EA" w14:textId="77777777" w:rsidR="00AB3A26" w:rsidRPr="00500302" w:rsidRDefault="00AB3A26" w:rsidP="000969B4">
            <w:pPr>
              <w:pStyle w:val="TAL"/>
              <w:keepNext w:val="0"/>
              <w:keepLines w:val="0"/>
              <w:rPr>
                <w:i/>
              </w:rPr>
            </w:pPr>
            <w:r w:rsidRPr="00500302">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88AD77" w14:textId="77777777" w:rsidR="00AB3A26" w:rsidRPr="00500302" w:rsidRDefault="00AB3A26" w:rsidP="000969B4">
            <w:pPr>
              <w:pStyle w:val="TAL"/>
              <w:keepNext w:val="0"/>
              <w:keepLines w:val="0"/>
            </w:pPr>
            <w:r w:rsidRPr="00500302">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735E55" w14:textId="77777777" w:rsidR="00AB3A26" w:rsidRPr="00500302" w:rsidRDefault="00AB3A26" w:rsidP="000969B4">
            <w:pPr>
              <w:pStyle w:val="TAL"/>
              <w:keepNext w:val="0"/>
              <w:keepLines w:val="0"/>
              <w:rPr>
                <w:b/>
                <w:i/>
              </w:rPr>
            </w:pPr>
            <w:r w:rsidRPr="00500302">
              <w:rPr>
                <w:b/>
                <w:i/>
              </w:rPr>
              <w:t>exd</w:t>
            </w:r>
          </w:p>
        </w:tc>
      </w:tr>
      <w:tr w:rsidR="00AB3A26" w:rsidRPr="00500302" w14:paraId="15FAA9C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3947E9" w14:textId="77777777" w:rsidR="00AB3A26" w:rsidRPr="00500302" w:rsidRDefault="00AB3A26" w:rsidP="000969B4">
            <w:pPr>
              <w:pStyle w:val="TAL"/>
              <w:keepNext w:val="0"/>
              <w:keepLines w:val="0"/>
              <w:rPr>
                <w:i/>
              </w:rPr>
            </w:pPr>
            <w:r w:rsidRPr="00500302">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887302"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B10ADE" w14:textId="77777777" w:rsidR="00AB3A26" w:rsidRPr="00500302" w:rsidRDefault="00AB3A26" w:rsidP="000969B4">
            <w:pPr>
              <w:pStyle w:val="TAL"/>
              <w:keepNext w:val="0"/>
              <w:keepLines w:val="0"/>
              <w:rPr>
                <w:b/>
                <w:i/>
              </w:rPr>
            </w:pPr>
            <w:r w:rsidRPr="00500302">
              <w:rPr>
                <w:b/>
                <w:i/>
              </w:rPr>
              <w:t>ext</w:t>
            </w:r>
          </w:p>
        </w:tc>
      </w:tr>
      <w:tr w:rsidR="00AB3A26" w:rsidRPr="00500302" w14:paraId="233ED6F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505444" w14:textId="77777777" w:rsidR="00AB3A26" w:rsidRPr="00500302" w:rsidRDefault="00AB3A26" w:rsidP="000969B4">
            <w:pPr>
              <w:pStyle w:val="TAL"/>
              <w:keepNext w:val="0"/>
              <w:keepLines w:val="0"/>
              <w:rPr>
                <w:i/>
              </w:rPr>
            </w:pPr>
            <w:r w:rsidRPr="00500302">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BDA326"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28B89A" w14:textId="77777777" w:rsidR="00AB3A26" w:rsidRPr="00500302" w:rsidRDefault="00AB3A26" w:rsidP="000969B4">
            <w:pPr>
              <w:pStyle w:val="TAL"/>
              <w:keepNext w:val="0"/>
              <w:keepLines w:val="0"/>
              <w:rPr>
                <w:b/>
                <w:i/>
              </w:rPr>
            </w:pPr>
            <w:r w:rsidRPr="00500302">
              <w:rPr>
                <w:b/>
                <w:i/>
              </w:rPr>
              <w:t>exm</w:t>
            </w:r>
          </w:p>
        </w:tc>
      </w:tr>
      <w:tr w:rsidR="00AB3A26" w:rsidRPr="00500302" w14:paraId="0BA84E6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C8C414" w14:textId="77777777" w:rsidR="00AB3A26" w:rsidRPr="00500302" w:rsidRDefault="00AB3A26" w:rsidP="000969B4">
            <w:pPr>
              <w:pStyle w:val="TAL"/>
              <w:keepNext w:val="0"/>
              <w:keepLines w:val="0"/>
              <w:rPr>
                <w:i/>
              </w:rPr>
            </w:pPr>
            <w:r w:rsidRPr="00500302">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16F5A6"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DADEF5" w14:textId="77777777" w:rsidR="00AB3A26" w:rsidRPr="00500302" w:rsidRDefault="00AB3A26" w:rsidP="000969B4">
            <w:pPr>
              <w:pStyle w:val="TAL"/>
              <w:keepNext w:val="0"/>
              <w:keepLines w:val="0"/>
              <w:rPr>
                <w:b/>
                <w:i/>
              </w:rPr>
            </w:pPr>
            <w:r w:rsidRPr="00500302">
              <w:rPr>
                <w:b/>
                <w:i/>
              </w:rPr>
              <w:t>exf</w:t>
            </w:r>
          </w:p>
        </w:tc>
      </w:tr>
      <w:tr w:rsidR="00AB3A26" w:rsidRPr="00500302" w14:paraId="7E4E771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3659B" w14:textId="77777777" w:rsidR="00AB3A26" w:rsidRPr="00500302" w:rsidRDefault="00AB3A26" w:rsidP="000969B4">
            <w:pPr>
              <w:pStyle w:val="TAL"/>
              <w:keepNext w:val="0"/>
              <w:keepLines w:val="0"/>
              <w:rPr>
                <w:i/>
              </w:rPr>
            </w:pPr>
            <w:r w:rsidRPr="00500302">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EDD602"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37D761" w14:textId="77777777" w:rsidR="00AB3A26" w:rsidRPr="00500302" w:rsidRDefault="00AB3A26" w:rsidP="000969B4">
            <w:pPr>
              <w:pStyle w:val="TAL"/>
              <w:keepNext w:val="0"/>
              <w:keepLines w:val="0"/>
              <w:rPr>
                <w:b/>
                <w:i/>
              </w:rPr>
            </w:pPr>
            <w:r w:rsidRPr="00500302">
              <w:rPr>
                <w:b/>
                <w:i/>
              </w:rPr>
              <w:t>exy</w:t>
            </w:r>
          </w:p>
        </w:tc>
      </w:tr>
      <w:tr w:rsidR="00AB3A26" w:rsidRPr="00500302" w14:paraId="057B759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C42F8" w14:textId="77777777" w:rsidR="00AB3A26" w:rsidRPr="00500302" w:rsidRDefault="00AB3A26" w:rsidP="000969B4">
            <w:pPr>
              <w:pStyle w:val="TAL"/>
              <w:keepNext w:val="0"/>
              <w:keepLines w:val="0"/>
              <w:rPr>
                <w:i/>
              </w:rPr>
            </w:pPr>
            <w:r w:rsidRPr="00500302">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1D6D2"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FB0F01" w14:textId="77777777" w:rsidR="00AB3A26" w:rsidRPr="00500302" w:rsidRDefault="00AB3A26" w:rsidP="000969B4">
            <w:pPr>
              <w:pStyle w:val="TAL"/>
              <w:keepNext w:val="0"/>
              <w:keepLines w:val="0"/>
              <w:rPr>
                <w:b/>
                <w:i/>
              </w:rPr>
            </w:pPr>
            <w:r w:rsidRPr="00500302">
              <w:rPr>
                <w:b/>
                <w:i/>
              </w:rPr>
              <w:t>exn</w:t>
            </w:r>
          </w:p>
        </w:tc>
      </w:tr>
      <w:tr w:rsidR="00AB3A26" w:rsidRPr="00500302" w14:paraId="7A1513D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5B5F6C" w14:textId="77777777" w:rsidR="00AB3A26" w:rsidRPr="00500302" w:rsidRDefault="00AB3A26" w:rsidP="000969B4">
            <w:pPr>
              <w:pStyle w:val="TAL"/>
              <w:keepNext w:val="0"/>
              <w:keepLines w:val="0"/>
              <w:rPr>
                <w:i/>
              </w:rPr>
            </w:pPr>
            <w:r w:rsidRPr="00500302">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8A135"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FD222E" w14:textId="77777777" w:rsidR="00AB3A26" w:rsidRPr="00500302" w:rsidRDefault="00AB3A26" w:rsidP="000969B4">
            <w:pPr>
              <w:pStyle w:val="TAL"/>
              <w:keepNext w:val="0"/>
              <w:keepLines w:val="0"/>
              <w:rPr>
                <w:b/>
                <w:i/>
              </w:rPr>
            </w:pPr>
            <w:r w:rsidRPr="00500302">
              <w:rPr>
                <w:b/>
                <w:i/>
              </w:rPr>
              <w:t>exra</w:t>
            </w:r>
          </w:p>
        </w:tc>
      </w:tr>
      <w:tr w:rsidR="00AB3A26" w:rsidRPr="00500302" w14:paraId="253F7E7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A6930C" w14:textId="77777777" w:rsidR="00AB3A26" w:rsidRPr="00500302" w:rsidRDefault="00AB3A26" w:rsidP="000969B4">
            <w:pPr>
              <w:pStyle w:val="TAL"/>
              <w:keepNext w:val="0"/>
              <w:keepLines w:val="0"/>
              <w:rPr>
                <w:i/>
              </w:rPr>
            </w:pPr>
            <w:r w:rsidRPr="00500302">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63DD8C" w14:textId="77777777" w:rsidR="00AB3A26" w:rsidRPr="00500302" w:rsidRDefault="00AB3A26" w:rsidP="000969B4">
            <w:pPr>
              <w:pStyle w:val="TAL"/>
              <w:keepNext w:val="0"/>
              <w:keepLines w:val="0"/>
            </w:pPr>
            <w:r w:rsidRPr="00500302">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370173" w14:textId="77777777" w:rsidR="00AB3A26" w:rsidRPr="00500302" w:rsidRDefault="00AB3A26" w:rsidP="000969B4">
            <w:pPr>
              <w:pStyle w:val="TAL"/>
              <w:keepNext w:val="0"/>
              <w:keepLines w:val="0"/>
              <w:rPr>
                <w:b/>
                <w:i/>
              </w:rPr>
            </w:pPr>
            <w:r w:rsidRPr="00500302">
              <w:rPr>
                <w:b/>
                <w:i/>
              </w:rPr>
              <w:t>exe</w:t>
            </w:r>
          </w:p>
        </w:tc>
      </w:tr>
      <w:tr w:rsidR="00AB3A26" w:rsidRPr="00500302" w14:paraId="1A435FF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E314A4" w14:textId="77777777" w:rsidR="00AB3A26" w:rsidRPr="00500302" w:rsidRDefault="00AB3A26" w:rsidP="000969B4">
            <w:pPr>
              <w:pStyle w:val="TAL"/>
              <w:keepNext w:val="0"/>
              <w:keepLines w:val="0"/>
              <w:rPr>
                <w:i/>
              </w:rPr>
            </w:pPr>
            <w:r w:rsidRPr="00500302">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9B8BA8"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4968BA" w14:textId="77777777" w:rsidR="00AB3A26" w:rsidRPr="00500302" w:rsidRDefault="00AB3A26" w:rsidP="000969B4">
            <w:pPr>
              <w:pStyle w:val="TAL"/>
              <w:keepNext w:val="0"/>
              <w:keepLines w:val="0"/>
              <w:rPr>
                <w:b/>
                <w:i/>
              </w:rPr>
            </w:pPr>
            <w:r w:rsidRPr="00500302">
              <w:rPr>
                <w:b/>
                <w:i/>
              </w:rPr>
              <w:t>mt</w:t>
            </w:r>
          </w:p>
        </w:tc>
      </w:tr>
      <w:tr w:rsidR="00AB3A26" w:rsidRPr="00500302" w14:paraId="67EAFDD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C6647F" w14:textId="77777777" w:rsidR="00AB3A26" w:rsidRPr="00500302" w:rsidRDefault="00AB3A26" w:rsidP="000969B4">
            <w:pPr>
              <w:pStyle w:val="TAL"/>
              <w:keepNext w:val="0"/>
              <w:keepLines w:val="0"/>
              <w:rPr>
                <w:i/>
              </w:rPr>
            </w:pPr>
            <w:r>
              <w:rPr>
                <w:i/>
              </w:rPr>
              <w:t>specializationType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3214" w14:textId="77777777" w:rsidR="00AB3A26" w:rsidRPr="00500302" w:rsidRDefault="00AB3A26" w:rsidP="000969B4">
            <w:pPr>
              <w:pStyle w:val="TAL"/>
              <w:keepNext w:val="0"/>
              <w:keepLines w:val="0"/>
            </w:pPr>
            <w: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01037" w14:textId="77777777" w:rsidR="00AB3A26" w:rsidRPr="00500302" w:rsidRDefault="00AB3A26" w:rsidP="000969B4">
            <w:pPr>
              <w:pStyle w:val="TAL"/>
              <w:keepNext w:val="0"/>
              <w:keepLines w:val="0"/>
              <w:rPr>
                <w:b/>
                <w:i/>
              </w:rPr>
            </w:pPr>
            <w:r>
              <w:rPr>
                <w:b/>
                <w:i/>
              </w:rPr>
              <w:t>sp</w:t>
            </w:r>
            <w:r w:rsidRPr="00500302">
              <w:rPr>
                <w:b/>
                <w:i/>
              </w:rPr>
              <w:t>t</w:t>
            </w:r>
            <w:r>
              <w:rPr>
                <w:b/>
                <w:i/>
              </w:rPr>
              <w:t>y</w:t>
            </w:r>
          </w:p>
        </w:tc>
      </w:tr>
      <w:tr w:rsidR="00AB3A26" w:rsidRPr="00500302" w14:paraId="2DA4B5D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194F04" w14:textId="77777777" w:rsidR="00AB3A26" w:rsidRPr="00500302" w:rsidRDefault="00AB3A26" w:rsidP="000969B4">
            <w:pPr>
              <w:pStyle w:val="TAL"/>
              <w:keepNext w:val="0"/>
              <w:keepLines w:val="0"/>
              <w:rPr>
                <w:i/>
              </w:rPr>
            </w:pPr>
            <w:r w:rsidRPr="00500302">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F9167C"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E05836" w14:textId="77777777" w:rsidR="00AB3A26" w:rsidRPr="00500302" w:rsidRDefault="00AB3A26" w:rsidP="000969B4">
            <w:pPr>
              <w:pStyle w:val="TAL"/>
              <w:keepNext w:val="0"/>
              <w:keepLines w:val="0"/>
              <w:rPr>
                <w:b/>
                <w:i/>
              </w:rPr>
            </w:pPr>
            <w:r w:rsidRPr="00500302">
              <w:rPr>
                <w:b/>
                <w:i/>
              </w:rPr>
              <w:t>cnm</w:t>
            </w:r>
          </w:p>
        </w:tc>
      </w:tr>
      <w:tr w:rsidR="00AB3A26" w:rsidRPr="00500302" w14:paraId="482154F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E07849" w14:textId="77777777" w:rsidR="00AB3A26" w:rsidRPr="00500302" w:rsidRDefault="00AB3A26" w:rsidP="000969B4">
            <w:pPr>
              <w:pStyle w:val="TAL"/>
              <w:keepNext w:val="0"/>
              <w:keepLines w:val="0"/>
              <w:rPr>
                <w:i/>
              </w:rPr>
            </w:pPr>
            <w:r w:rsidRPr="00500302">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733C13"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D4572F" w14:textId="77777777" w:rsidR="00AB3A26" w:rsidRPr="00500302" w:rsidRDefault="00AB3A26" w:rsidP="000969B4">
            <w:pPr>
              <w:pStyle w:val="TAL"/>
              <w:keepNext w:val="0"/>
              <w:keepLines w:val="0"/>
              <w:rPr>
                <w:b/>
                <w:i/>
              </w:rPr>
            </w:pPr>
            <w:r w:rsidRPr="00500302">
              <w:rPr>
                <w:b/>
                <w:i/>
              </w:rPr>
              <w:t>mnm</w:t>
            </w:r>
          </w:p>
        </w:tc>
      </w:tr>
      <w:tr w:rsidR="00AB3A26" w:rsidRPr="00500302" w14:paraId="0A62D44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C5EFC9" w14:textId="77777777" w:rsidR="00AB3A26" w:rsidRPr="00500302" w:rsidRDefault="00AB3A26" w:rsidP="000969B4">
            <w:pPr>
              <w:pStyle w:val="TAL"/>
              <w:keepNext w:val="0"/>
              <w:keepLines w:val="0"/>
              <w:rPr>
                <w:i/>
              </w:rPr>
            </w:pPr>
            <w:r w:rsidRPr="00500302">
              <w:rPr>
                <w:rFonts w:eastAsia="Arial"/>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CBA40" w14:textId="77777777" w:rsidR="00AB3A26" w:rsidRPr="00500302" w:rsidRDefault="00AB3A26" w:rsidP="000969B4">
            <w:pPr>
              <w:pStyle w:val="TAL"/>
              <w:keepNext w:val="0"/>
              <w:keepLines w:val="0"/>
            </w:pPr>
            <w:r w:rsidRPr="00500302">
              <w:t xml:space="preserve">group, </w:t>
            </w:r>
            <w:r w:rsidRPr="00500302">
              <w:rPr>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D206FC" w14:textId="77777777" w:rsidR="00AB3A26" w:rsidRPr="00500302" w:rsidRDefault="00AB3A26" w:rsidP="000969B4">
            <w:pPr>
              <w:pStyle w:val="TAL"/>
              <w:keepNext w:val="0"/>
              <w:keepLines w:val="0"/>
              <w:rPr>
                <w:b/>
                <w:i/>
              </w:rPr>
            </w:pPr>
            <w:r w:rsidRPr="00500302">
              <w:rPr>
                <w:b/>
                <w:i/>
              </w:rPr>
              <w:t>mid</w:t>
            </w:r>
          </w:p>
        </w:tc>
      </w:tr>
      <w:tr w:rsidR="00AB3A26" w:rsidRPr="00500302" w14:paraId="5C0DECD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777766" w14:textId="77777777" w:rsidR="00AB3A26" w:rsidRPr="00500302" w:rsidRDefault="00AB3A26" w:rsidP="000969B4">
            <w:pPr>
              <w:pStyle w:val="TAL"/>
              <w:keepNext w:val="0"/>
              <w:keepLines w:val="0"/>
              <w:rPr>
                <w:i/>
              </w:rPr>
            </w:pPr>
            <w:r w:rsidRPr="00500302">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2C4D55"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9FA871" w14:textId="77777777" w:rsidR="00AB3A26" w:rsidRPr="00500302" w:rsidRDefault="00AB3A26" w:rsidP="000969B4">
            <w:pPr>
              <w:pStyle w:val="TAL"/>
              <w:keepNext w:val="0"/>
              <w:keepLines w:val="0"/>
              <w:rPr>
                <w:b/>
                <w:i/>
              </w:rPr>
            </w:pPr>
            <w:r w:rsidRPr="00500302">
              <w:rPr>
                <w:b/>
                <w:i/>
              </w:rPr>
              <w:t>macp</w:t>
            </w:r>
          </w:p>
        </w:tc>
      </w:tr>
      <w:tr w:rsidR="00AB3A26" w:rsidRPr="00500302" w14:paraId="6D81617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43BC44" w14:textId="77777777" w:rsidR="00AB3A26" w:rsidRPr="00500302" w:rsidRDefault="00AB3A26" w:rsidP="000969B4">
            <w:pPr>
              <w:pStyle w:val="TAL"/>
              <w:keepNext w:val="0"/>
              <w:keepLines w:val="0"/>
              <w:rPr>
                <w:i/>
              </w:rPr>
            </w:pPr>
            <w:r w:rsidRPr="00500302">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9A2D1B"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C14BB0" w14:textId="77777777" w:rsidR="00AB3A26" w:rsidRPr="00500302" w:rsidRDefault="00AB3A26" w:rsidP="000969B4">
            <w:pPr>
              <w:pStyle w:val="TAL"/>
              <w:keepNext w:val="0"/>
              <w:keepLines w:val="0"/>
              <w:rPr>
                <w:b/>
                <w:i/>
              </w:rPr>
            </w:pPr>
            <w:r w:rsidRPr="00500302">
              <w:rPr>
                <w:b/>
                <w:i/>
              </w:rPr>
              <w:t>mtv</w:t>
            </w:r>
          </w:p>
        </w:tc>
      </w:tr>
      <w:tr w:rsidR="00AB3A26" w:rsidRPr="00500302" w14:paraId="23E0C07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854430" w14:textId="77777777" w:rsidR="00AB3A26" w:rsidRPr="00500302" w:rsidRDefault="00AB3A26" w:rsidP="000969B4">
            <w:pPr>
              <w:pStyle w:val="TAL"/>
              <w:keepNext w:val="0"/>
              <w:keepLines w:val="0"/>
              <w:rPr>
                <w:i/>
              </w:rPr>
            </w:pPr>
            <w:r w:rsidRPr="00500302">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95A832"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62804B" w14:textId="77777777" w:rsidR="00AB3A26" w:rsidRPr="00500302" w:rsidRDefault="00AB3A26" w:rsidP="000969B4">
            <w:pPr>
              <w:pStyle w:val="TAL"/>
              <w:keepNext w:val="0"/>
              <w:keepLines w:val="0"/>
              <w:rPr>
                <w:b/>
                <w:i/>
              </w:rPr>
            </w:pPr>
            <w:r w:rsidRPr="00500302">
              <w:rPr>
                <w:b/>
                <w:i/>
              </w:rPr>
              <w:t>csy</w:t>
            </w:r>
          </w:p>
        </w:tc>
      </w:tr>
      <w:tr w:rsidR="00AB3A26" w:rsidRPr="00500302" w14:paraId="135643F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43B15B" w14:textId="77777777" w:rsidR="00AB3A26" w:rsidRPr="00500302" w:rsidRDefault="00AB3A26" w:rsidP="000969B4">
            <w:pPr>
              <w:pStyle w:val="TAL"/>
              <w:keepNext w:val="0"/>
              <w:keepLines w:val="0"/>
              <w:rPr>
                <w:i/>
              </w:rPr>
            </w:pPr>
            <w:r>
              <w:rPr>
                <w:i/>
              </w:rPr>
              <w:t>s</w:t>
            </w:r>
            <w:r w:rsidRPr="00500302">
              <w:rPr>
                <w:rFonts w:hint="eastAsia"/>
                <w:i/>
              </w:rPr>
              <w:t>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F79EAA" w14:textId="77777777" w:rsidR="00AB3A26" w:rsidRPr="00500302" w:rsidRDefault="00AB3A26" w:rsidP="000969B4">
            <w:pPr>
              <w:pStyle w:val="TAL"/>
              <w:keepNext w:val="0"/>
              <w:keepLines w:val="0"/>
            </w:pPr>
            <w:r w:rsidRPr="00500302">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8EB8DA" w14:textId="77777777" w:rsidR="00AB3A26" w:rsidRPr="00500302" w:rsidRDefault="00AB3A26" w:rsidP="000969B4">
            <w:pPr>
              <w:pStyle w:val="TAL"/>
              <w:keepNext w:val="0"/>
              <w:keepLines w:val="0"/>
              <w:rPr>
                <w:b/>
                <w:i/>
              </w:rPr>
            </w:pPr>
            <w:r w:rsidRPr="00500302">
              <w:rPr>
                <w:rFonts w:hint="eastAsia"/>
                <w:b/>
                <w:bCs/>
                <w:i/>
                <w:iCs/>
                <w:szCs w:val="18"/>
              </w:rPr>
              <w:t>ssi</w:t>
            </w:r>
          </w:p>
        </w:tc>
      </w:tr>
      <w:tr w:rsidR="00AB3A26" w:rsidRPr="00500302" w14:paraId="7A70CD2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8FF43" w14:textId="77777777" w:rsidR="00AB3A26" w:rsidRPr="00500302" w:rsidRDefault="00AB3A26" w:rsidP="000969B4">
            <w:pPr>
              <w:pStyle w:val="TAL"/>
              <w:keepNext w:val="0"/>
              <w:keepLines w:val="0"/>
              <w:rPr>
                <w:i/>
              </w:rPr>
            </w:pPr>
            <w:r w:rsidRPr="00500302">
              <w:rPr>
                <w:i/>
              </w:rPr>
              <w:t>notifyAggregation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E5AC92" w14:textId="77777777" w:rsidR="00AB3A26" w:rsidRPr="00500302" w:rsidRDefault="00AB3A26" w:rsidP="000969B4">
            <w:pPr>
              <w:pStyle w:val="TAL"/>
              <w:keepNext w:val="0"/>
              <w:keepLines w:val="0"/>
              <w:rPr>
                <w:szCs w:val="18"/>
              </w:rPr>
            </w:pPr>
            <w:r w:rsidRPr="00500302">
              <w:rPr>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1A20FF" w14:textId="77777777" w:rsidR="00AB3A26" w:rsidRPr="00500302" w:rsidRDefault="00AB3A26" w:rsidP="000969B4">
            <w:pPr>
              <w:pStyle w:val="TAL"/>
              <w:keepNext w:val="0"/>
              <w:keepLines w:val="0"/>
              <w:rPr>
                <w:b/>
                <w:bCs/>
                <w:i/>
                <w:iCs/>
                <w:szCs w:val="18"/>
              </w:rPr>
            </w:pPr>
            <w:r w:rsidRPr="00500302">
              <w:rPr>
                <w:b/>
                <w:bCs/>
                <w:i/>
                <w:iCs/>
                <w:szCs w:val="18"/>
              </w:rPr>
              <w:t>nar</w:t>
            </w:r>
          </w:p>
        </w:tc>
      </w:tr>
      <w:tr w:rsidR="00AB3A26" w:rsidRPr="00500302" w14:paraId="0916B8E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7BF89C" w14:textId="77777777" w:rsidR="00AB3A26" w:rsidRPr="00500302" w:rsidRDefault="00AB3A26" w:rsidP="000969B4">
            <w:pPr>
              <w:pStyle w:val="TAL"/>
              <w:keepNext w:val="0"/>
              <w:keepLines w:val="0"/>
              <w:rPr>
                <w:i/>
              </w:rPr>
            </w:pPr>
            <w:r w:rsidRPr="00500302">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FD5A9B" w14:textId="77777777" w:rsidR="00AB3A26" w:rsidRPr="00500302" w:rsidRDefault="00AB3A26" w:rsidP="000969B4">
            <w:pPr>
              <w:pStyle w:val="TAL"/>
              <w:keepNext w:val="0"/>
              <w:keepLines w:val="0"/>
            </w:pPr>
            <w:r w:rsidRPr="00500302">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89AF4C" w14:textId="77777777" w:rsidR="00AB3A26" w:rsidRPr="00500302" w:rsidRDefault="00AB3A26" w:rsidP="000969B4">
            <w:pPr>
              <w:pStyle w:val="TAL"/>
              <w:keepNext w:val="0"/>
              <w:keepLines w:val="0"/>
              <w:rPr>
                <w:b/>
                <w:i/>
              </w:rPr>
            </w:pPr>
            <w:r w:rsidRPr="00500302">
              <w:rPr>
                <w:b/>
                <w:i/>
              </w:rPr>
              <w:t>gn</w:t>
            </w:r>
          </w:p>
        </w:tc>
      </w:tr>
      <w:tr w:rsidR="00AB3A26" w:rsidRPr="00500302" w14:paraId="286A97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C1060F" w14:textId="77777777" w:rsidR="00AB3A26" w:rsidRPr="00500302" w:rsidRDefault="00AB3A26" w:rsidP="000969B4">
            <w:pPr>
              <w:pStyle w:val="TAL"/>
              <w:keepNext w:val="0"/>
              <w:keepLines w:val="0"/>
              <w:rPr>
                <w:i/>
              </w:rPr>
            </w:pPr>
            <w:r w:rsidRPr="00500302">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123C7F"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A7C62D" w14:textId="77777777" w:rsidR="00AB3A26" w:rsidRPr="00500302" w:rsidRDefault="00AB3A26" w:rsidP="000969B4">
            <w:pPr>
              <w:pStyle w:val="TAL"/>
              <w:keepNext w:val="0"/>
              <w:keepLines w:val="0"/>
              <w:rPr>
                <w:b/>
                <w:i/>
              </w:rPr>
            </w:pPr>
            <w:r w:rsidRPr="00500302">
              <w:rPr>
                <w:b/>
                <w:i/>
              </w:rPr>
              <w:t>los</w:t>
            </w:r>
          </w:p>
        </w:tc>
      </w:tr>
      <w:tr w:rsidR="00AB3A26" w:rsidRPr="00500302" w14:paraId="6B9A586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4B52ED" w14:textId="77777777" w:rsidR="00AB3A26" w:rsidRPr="00500302" w:rsidRDefault="00AB3A26" w:rsidP="000969B4">
            <w:pPr>
              <w:pStyle w:val="TAL"/>
              <w:keepNext w:val="0"/>
              <w:keepLines w:val="0"/>
              <w:rPr>
                <w:i/>
              </w:rPr>
            </w:pPr>
            <w:r w:rsidRPr="00500302">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902DA"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AF13E1" w14:textId="77777777" w:rsidR="00AB3A26" w:rsidRPr="00500302" w:rsidRDefault="00AB3A26" w:rsidP="000969B4">
            <w:pPr>
              <w:pStyle w:val="TAL"/>
              <w:keepNext w:val="0"/>
              <w:keepLines w:val="0"/>
              <w:rPr>
                <w:b/>
                <w:i/>
              </w:rPr>
            </w:pPr>
            <w:r w:rsidRPr="00500302">
              <w:rPr>
                <w:b/>
                <w:i/>
              </w:rPr>
              <w:t>lou</w:t>
            </w:r>
          </w:p>
        </w:tc>
      </w:tr>
      <w:tr w:rsidR="00AB3A26" w:rsidRPr="00500302" w14:paraId="2F31CC1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3F6EEC" w14:textId="77777777" w:rsidR="00AB3A26" w:rsidRPr="00500302" w:rsidRDefault="00AB3A26" w:rsidP="000969B4">
            <w:pPr>
              <w:pStyle w:val="TAL"/>
              <w:keepNext w:val="0"/>
              <w:keepLines w:val="0"/>
              <w:rPr>
                <w:i/>
              </w:rPr>
            </w:pPr>
            <w:r w:rsidRPr="00500302">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8F0A0E"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81AF5F" w14:textId="77777777" w:rsidR="00AB3A26" w:rsidRPr="00500302" w:rsidRDefault="00AB3A26" w:rsidP="000969B4">
            <w:pPr>
              <w:pStyle w:val="TAL"/>
              <w:keepNext w:val="0"/>
              <w:keepLines w:val="0"/>
              <w:rPr>
                <w:b/>
                <w:i/>
              </w:rPr>
            </w:pPr>
            <w:r w:rsidRPr="00500302">
              <w:rPr>
                <w:b/>
                <w:i/>
              </w:rPr>
              <w:t>lot</w:t>
            </w:r>
          </w:p>
        </w:tc>
      </w:tr>
      <w:tr w:rsidR="00AB3A26" w:rsidRPr="00500302" w14:paraId="6EC9226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70775D" w14:textId="77777777" w:rsidR="00AB3A26" w:rsidRPr="00500302" w:rsidRDefault="00AB3A26" w:rsidP="000969B4">
            <w:pPr>
              <w:pStyle w:val="TAL"/>
              <w:keepNext w:val="0"/>
              <w:keepLines w:val="0"/>
              <w:rPr>
                <w:i/>
              </w:rPr>
            </w:pPr>
            <w:r w:rsidRPr="00500302">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FE3CF"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F33871" w14:textId="77777777" w:rsidR="00AB3A26" w:rsidRPr="00500302" w:rsidRDefault="00AB3A26" w:rsidP="000969B4">
            <w:pPr>
              <w:pStyle w:val="TAL"/>
              <w:keepNext w:val="0"/>
              <w:keepLines w:val="0"/>
              <w:rPr>
                <w:b/>
                <w:i/>
              </w:rPr>
            </w:pPr>
            <w:r w:rsidRPr="00500302">
              <w:rPr>
                <w:b/>
                <w:i/>
              </w:rPr>
              <w:t>lor</w:t>
            </w:r>
          </w:p>
        </w:tc>
      </w:tr>
      <w:tr w:rsidR="00AB3A26" w:rsidRPr="00500302" w14:paraId="4E618C0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3919EA" w14:textId="77777777" w:rsidR="00AB3A26" w:rsidRPr="00500302" w:rsidRDefault="00AB3A26" w:rsidP="000969B4">
            <w:pPr>
              <w:pStyle w:val="TAL"/>
              <w:keepNext w:val="0"/>
              <w:keepLines w:val="0"/>
              <w:rPr>
                <w:i/>
              </w:rPr>
            </w:pPr>
            <w:r w:rsidRPr="00500302">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3F9DA"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B503DA" w14:textId="77777777" w:rsidR="00AB3A26" w:rsidRPr="00500302" w:rsidRDefault="00AB3A26" w:rsidP="000969B4">
            <w:pPr>
              <w:pStyle w:val="TAL"/>
              <w:keepNext w:val="0"/>
              <w:keepLines w:val="0"/>
              <w:rPr>
                <w:b/>
                <w:i/>
              </w:rPr>
            </w:pPr>
            <w:r w:rsidRPr="00500302">
              <w:rPr>
                <w:b/>
                <w:i/>
              </w:rPr>
              <w:t>loi</w:t>
            </w:r>
          </w:p>
        </w:tc>
      </w:tr>
      <w:tr w:rsidR="00AB3A26" w:rsidRPr="00500302" w14:paraId="36F8481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44B29F" w14:textId="77777777" w:rsidR="00AB3A26" w:rsidRPr="00500302" w:rsidRDefault="00AB3A26" w:rsidP="000969B4">
            <w:pPr>
              <w:pStyle w:val="TAL"/>
              <w:keepNext w:val="0"/>
              <w:keepLines w:val="0"/>
              <w:rPr>
                <w:i/>
              </w:rPr>
            </w:pPr>
            <w:r w:rsidRPr="00500302">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853056"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9C4462" w14:textId="77777777" w:rsidR="00AB3A26" w:rsidRPr="00500302" w:rsidRDefault="00AB3A26" w:rsidP="000969B4">
            <w:pPr>
              <w:pStyle w:val="TAL"/>
              <w:keepNext w:val="0"/>
              <w:keepLines w:val="0"/>
              <w:rPr>
                <w:b/>
                <w:i/>
              </w:rPr>
            </w:pPr>
            <w:r w:rsidRPr="00500302">
              <w:rPr>
                <w:b/>
                <w:i/>
              </w:rPr>
              <w:t>lon</w:t>
            </w:r>
          </w:p>
        </w:tc>
      </w:tr>
      <w:tr w:rsidR="00AB3A26" w:rsidRPr="00500302" w14:paraId="0D91454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F2175B" w14:textId="77777777" w:rsidR="00AB3A26" w:rsidRPr="00500302" w:rsidRDefault="00AB3A26" w:rsidP="000969B4">
            <w:pPr>
              <w:pStyle w:val="TAL"/>
              <w:keepNext w:val="0"/>
              <w:keepLines w:val="0"/>
              <w:rPr>
                <w:i/>
              </w:rPr>
            </w:pPr>
            <w:r w:rsidRPr="00500302">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76F411"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7E33AD" w14:textId="77777777" w:rsidR="00AB3A26" w:rsidRPr="00500302" w:rsidRDefault="00AB3A26" w:rsidP="000969B4">
            <w:pPr>
              <w:pStyle w:val="TAL"/>
              <w:keepNext w:val="0"/>
              <w:keepLines w:val="0"/>
              <w:rPr>
                <w:b/>
                <w:i/>
              </w:rPr>
            </w:pPr>
            <w:r w:rsidRPr="00500302">
              <w:rPr>
                <w:b/>
                <w:i/>
              </w:rPr>
              <w:t>lost</w:t>
            </w:r>
          </w:p>
        </w:tc>
      </w:tr>
      <w:tr w:rsidR="00AB3A26" w:rsidRPr="00500302" w14:paraId="51D8520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1C3919" w14:textId="77777777" w:rsidR="00AB3A26" w:rsidRPr="00500302" w:rsidRDefault="00AB3A26" w:rsidP="000969B4">
            <w:pPr>
              <w:pStyle w:val="TAL"/>
              <w:keepNext w:val="0"/>
              <w:keepLines w:val="0"/>
              <w:rPr>
                <w:i/>
              </w:rPr>
            </w:pPr>
            <w:r w:rsidRPr="00500302">
              <w:rPr>
                <w:rFonts w:hint="eastAsia"/>
                <w:i/>
              </w:rPr>
              <w:t>authID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7284E"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622953" w14:textId="77777777" w:rsidR="00AB3A26" w:rsidRPr="00500302" w:rsidRDefault="00AB3A26" w:rsidP="000969B4">
            <w:pPr>
              <w:pStyle w:val="TAL"/>
              <w:keepNext w:val="0"/>
              <w:keepLines w:val="0"/>
              <w:rPr>
                <w:b/>
                <w:i/>
              </w:rPr>
            </w:pPr>
            <w:r w:rsidRPr="00500302">
              <w:rPr>
                <w:rFonts w:hint="eastAsia"/>
                <w:b/>
                <w:i/>
                <w:lang w:eastAsia="zh-CN"/>
              </w:rPr>
              <w:t>aid</w:t>
            </w:r>
          </w:p>
        </w:tc>
      </w:tr>
      <w:tr w:rsidR="00AB3A26" w:rsidRPr="00500302" w14:paraId="3CD6A6B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2D0DB7E" w14:textId="77777777" w:rsidR="00AB3A26" w:rsidRPr="00500302" w:rsidRDefault="00AB3A26" w:rsidP="000969B4">
            <w:pPr>
              <w:pStyle w:val="TAL"/>
              <w:keepNext w:val="0"/>
              <w:keepLines w:val="0"/>
              <w:rPr>
                <w:i/>
              </w:rPr>
            </w:pPr>
            <w:r w:rsidRPr="00500302">
              <w:rPr>
                <w:i/>
              </w:rPr>
              <w:t>retrieveLastKnownLocation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816D01"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F9F7E" w14:textId="77777777" w:rsidR="00AB3A26" w:rsidRPr="00500302" w:rsidRDefault="00AB3A26" w:rsidP="000969B4">
            <w:pPr>
              <w:pStyle w:val="TAL"/>
              <w:keepNext w:val="0"/>
              <w:keepLines w:val="0"/>
              <w:rPr>
                <w:b/>
                <w:i/>
                <w:lang w:eastAsia="zh-CN"/>
              </w:rPr>
            </w:pPr>
            <w:r w:rsidRPr="00500302">
              <w:rPr>
                <w:rFonts w:hint="eastAsia"/>
                <w:b/>
                <w:i/>
                <w:lang w:eastAsia="zh-CN"/>
              </w:rPr>
              <w:t>rlkl</w:t>
            </w:r>
          </w:p>
        </w:tc>
      </w:tr>
      <w:tr w:rsidR="00AB3A26" w:rsidRPr="00500302" w14:paraId="533D8EC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1C5F9AC" w14:textId="77777777" w:rsidR="00AB3A26" w:rsidRPr="00500302" w:rsidRDefault="00AB3A26" w:rsidP="000969B4">
            <w:pPr>
              <w:pStyle w:val="TAL"/>
              <w:keepNext w:val="0"/>
              <w:keepLines w:val="0"/>
              <w:rPr>
                <w:i/>
              </w:rPr>
            </w:pPr>
            <w:r w:rsidRPr="00500302">
              <w:rPr>
                <w:i/>
              </w:rPr>
              <w:t>locationUpdateEventCriteria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07EA63"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B7CCEE" w14:textId="77777777" w:rsidR="00AB3A26" w:rsidRPr="00500302" w:rsidRDefault="00AB3A26" w:rsidP="000969B4">
            <w:pPr>
              <w:pStyle w:val="TAL"/>
              <w:keepNext w:val="0"/>
              <w:keepLines w:val="0"/>
              <w:rPr>
                <w:b/>
                <w:i/>
                <w:lang w:eastAsia="zh-CN"/>
              </w:rPr>
            </w:pPr>
            <w:r w:rsidRPr="00500302">
              <w:rPr>
                <w:rFonts w:hint="eastAsia"/>
                <w:b/>
                <w:i/>
                <w:lang w:eastAsia="zh-CN"/>
              </w:rPr>
              <w:t>luec</w:t>
            </w:r>
          </w:p>
        </w:tc>
      </w:tr>
      <w:tr w:rsidR="00AB3A26" w:rsidRPr="00500302" w14:paraId="3A412C2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9AD9E7" w14:textId="77777777" w:rsidR="00AB3A26" w:rsidRPr="00500302" w:rsidRDefault="00AB3A26" w:rsidP="000969B4">
            <w:pPr>
              <w:pStyle w:val="TAL"/>
              <w:keepNext w:val="0"/>
              <w:keepLines w:val="0"/>
              <w:rPr>
                <w:i/>
              </w:rPr>
            </w:pPr>
            <w:r w:rsidRPr="00500302">
              <w:rPr>
                <w:i/>
              </w:rPr>
              <w:t>locationInformationType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A677EA"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5335BB" w14:textId="77777777" w:rsidR="00AB3A26" w:rsidRPr="00500302" w:rsidRDefault="00AB3A26" w:rsidP="000969B4">
            <w:pPr>
              <w:pStyle w:val="TAL"/>
              <w:keepNext w:val="0"/>
              <w:keepLines w:val="0"/>
              <w:rPr>
                <w:b/>
                <w:i/>
                <w:lang w:eastAsia="zh-CN"/>
              </w:rPr>
            </w:pPr>
            <w:r w:rsidRPr="00500302">
              <w:rPr>
                <w:b/>
                <w:i/>
              </w:rPr>
              <w:t>lit</w:t>
            </w:r>
          </w:p>
        </w:tc>
      </w:tr>
      <w:tr w:rsidR="00AB3A26" w:rsidRPr="00500302" w14:paraId="5EF27A6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4809F1" w14:textId="77777777" w:rsidR="00AB3A26" w:rsidRPr="00500302" w:rsidRDefault="00AB3A26" w:rsidP="000969B4">
            <w:pPr>
              <w:pStyle w:val="TAL"/>
              <w:keepNext w:val="0"/>
              <w:keepLines w:val="0"/>
              <w:rPr>
                <w:i/>
              </w:rPr>
            </w:pPr>
            <w:r w:rsidRPr="00500302">
              <w:rPr>
                <w:i/>
              </w:rPr>
              <w:lastRenderedPageBreak/>
              <w:t>geographicalTargetArea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B255B6"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F2E5E" w14:textId="77777777" w:rsidR="00AB3A26" w:rsidRPr="00500302" w:rsidRDefault="00AB3A26" w:rsidP="000969B4">
            <w:pPr>
              <w:pStyle w:val="TAL"/>
              <w:keepNext w:val="0"/>
              <w:keepLines w:val="0"/>
              <w:rPr>
                <w:b/>
                <w:i/>
                <w:lang w:eastAsia="zh-CN"/>
              </w:rPr>
            </w:pPr>
            <w:r w:rsidRPr="00500302">
              <w:rPr>
                <w:b/>
                <w:i/>
              </w:rPr>
              <w:t>gta</w:t>
            </w:r>
          </w:p>
        </w:tc>
      </w:tr>
      <w:tr w:rsidR="00AB3A26" w:rsidRPr="00500302" w14:paraId="29ACFC7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4DB7DA" w14:textId="77777777" w:rsidR="00AB3A26" w:rsidRPr="00500302" w:rsidRDefault="00AB3A26" w:rsidP="000969B4">
            <w:pPr>
              <w:pStyle w:val="TAL"/>
              <w:keepNext w:val="0"/>
              <w:keepLines w:val="0"/>
              <w:rPr>
                <w:i/>
              </w:rPr>
            </w:pPr>
            <w:r w:rsidRPr="00500302">
              <w:rPr>
                <w:i/>
              </w:rPr>
              <w:t>geofenceEventCriteria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92ED28"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0CB87" w14:textId="77777777" w:rsidR="00AB3A26" w:rsidRPr="00500302" w:rsidRDefault="00AB3A26" w:rsidP="000969B4">
            <w:pPr>
              <w:pStyle w:val="TAL"/>
              <w:keepNext w:val="0"/>
              <w:keepLines w:val="0"/>
              <w:rPr>
                <w:b/>
                <w:i/>
                <w:lang w:eastAsia="zh-CN"/>
              </w:rPr>
            </w:pPr>
            <w:r w:rsidRPr="00500302">
              <w:rPr>
                <w:b/>
                <w:i/>
              </w:rPr>
              <w:t>gec</w:t>
            </w:r>
          </w:p>
        </w:tc>
      </w:tr>
      <w:tr w:rsidR="00AB3A26" w:rsidRPr="00500302" w14:paraId="58C1826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5F50C0" w14:textId="77777777" w:rsidR="00AB3A26" w:rsidRPr="00500302" w:rsidRDefault="00AB3A26" w:rsidP="000969B4">
            <w:pPr>
              <w:pStyle w:val="TAL"/>
              <w:keepNext w:val="0"/>
              <w:keepLines w:val="0"/>
              <w:rPr>
                <w:i/>
              </w:rPr>
            </w:pPr>
            <w:r w:rsidRPr="00500302">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A9D3EE" w14:textId="77777777" w:rsidR="00AB3A26" w:rsidRPr="00500302" w:rsidRDefault="00AB3A26" w:rsidP="000969B4">
            <w:pPr>
              <w:pStyle w:val="TAL"/>
              <w:keepNext w:val="0"/>
              <w:keepLines w:val="0"/>
            </w:pPr>
            <w:r w:rsidRPr="00500302">
              <w:t>mgmtCmd, mgmtObj, all management resources from firmware, ontology</w:t>
            </w:r>
            <w:r>
              <w:t>, 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3426CE" w14:textId="77777777" w:rsidR="00AB3A26" w:rsidRPr="00500302" w:rsidRDefault="00AB3A26" w:rsidP="000969B4">
            <w:pPr>
              <w:pStyle w:val="TAL"/>
              <w:keepNext w:val="0"/>
              <w:keepLines w:val="0"/>
              <w:rPr>
                <w:b/>
                <w:i/>
              </w:rPr>
            </w:pPr>
            <w:r w:rsidRPr="00500302">
              <w:rPr>
                <w:b/>
                <w:i/>
              </w:rPr>
              <w:t>dc</w:t>
            </w:r>
          </w:p>
        </w:tc>
      </w:tr>
      <w:tr w:rsidR="00AB3A26" w:rsidRPr="00500302" w14:paraId="5DD2E8E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B493E5" w14:textId="77777777" w:rsidR="00AB3A26" w:rsidRPr="00500302" w:rsidRDefault="00AB3A26" w:rsidP="000969B4">
            <w:pPr>
              <w:pStyle w:val="TAL"/>
              <w:keepNext w:val="0"/>
              <w:keepLines w:val="0"/>
              <w:rPr>
                <w:i/>
              </w:rPr>
            </w:pPr>
            <w:r w:rsidRPr="00500302">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9A6FF0" w14:textId="77777777" w:rsidR="00AB3A26" w:rsidRPr="00500302" w:rsidRDefault="00AB3A26" w:rsidP="000969B4">
            <w:pPr>
              <w:pStyle w:val="TAL"/>
              <w:keepNext w:val="0"/>
              <w:keepLines w:val="0"/>
            </w:pPr>
            <w:r w:rsidRPr="00500302">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5296C" w14:textId="77777777" w:rsidR="00AB3A26" w:rsidRPr="00500302" w:rsidRDefault="00AB3A26" w:rsidP="000969B4">
            <w:pPr>
              <w:pStyle w:val="TAL"/>
              <w:keepNext w:val="0"/>
              <w:keepLines w:val="0"/>
              <w:rPr>
                <w:b/>
                <w:i/>
              </w:rPr>
            </w:pPr>
            <w:r w:rsidRPr="00500302">
              <w:rPr>
                <w:b/>
                <w:i/>
              </w:rPr>
              <w:t>cmt</w:t>
            </w:r>
          </w:p>
        </w:tc>
      </w:tr>
      <w:tr w:rsidR="00AB3A26" w:rsidRPr="00500302" w14:paraId="61D844C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3DC97E" w14:textId="77777777" w:rsidR="00AB3A26" w:rsidRPr="00500302" w:rsidRDefault="00AB3A26" w:rsidP="000969B4">
            <w:pPr>
              <w:pStyle w:val="TAL"/>
              <w:keepNext w:val="0"/>
              <w:keepLines w:val="0"/>
              <w:rPr>
                <w:i/>
              </w:rPr>
            </w:pPr>
            <w:r w:rsidRPr="00500302">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7F657" w14:textId="77777777" w:rsidR="00AB3A26" w:rsidRPr="00500302" w:rsidRDefault="00AB3A26" w:rsidP="000969B4">
            <w:pPr>
              <w:pStyle w:val="TAL"/>
              <w:keepNext w:val="0"/>
              <w:keepLines w:val="0"/>
            </w:pPr>
            <w:r w:rsidRPr="00500302">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21BFB" w14:textId="77777777" w:rsidR="00AB3A26" w:rsidRPr="00500302" w:rsidRDefault="00AB3A26" w:rsidP="000969B4">
            <w:pPr>
              <w:pStyle w:val="TAL"/>
              <w:keepNext w:val="0"/>
              <w:keepLines w:val="0"/>
              <w:rPr>
                <w:b/>
                <w:i/>
              </w:rPr>
            </w:pPr>
            <w:r w:rsidRPr="00500302">
              <w:rPr>
                <w:b/>
                <w:i/>
              </w:rPr>
              <w:t>mgd</w:t>
            </w:r>
          </w:p>
        </w:tc>
      </w:tr>
      <w:tr w:rsidR="00AB3A26" w:rsidRPr="00500302" w14:paraId="625FBD4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D25670" w14:textId="77777777" w:rsidR="00AB3A26" w:rsidRPr="00500302" w:rsidRDefault="00AB3A26" w:rsidP="000969B4">
            <w:pPr>
              <w:pStyle w:val="TAL"/>
              <w:keepNext w:val="0"/>
              <w:keepLines w:val="0"/>
              <w:rPr>
                <w:i/>
              </w:rPr>
            </w:pPr>
            <w:r w:rsidRPr="00500302">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4AD49C" w14:textId="77777777" w:rsidR="00AB3A26" w:rsidRPr="00500302" w:rsidRDefault="00AB3A26" w:rsidP="000969B4">
            <w:pPr>
              <w:pStyle w:val="TAL"/>
              <w:keepNext w:val="0"/>
              <w:keepLines w:val="0"/>
            </w:pPr>
            <w:r w:rsidRPr="00500302">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CB6147" w14:textId="77777777" w:rsidR="00AB3A26" w:rsidRPr="00500302" w:rsidRDefault="00AB3A26" w:rsidP="000969B4">
            <w:pPr>
              <w:pStyle w:val="TAL"/>
              <w:keepNext w:val="0"/>
              <w:keepLines w:val="0"/>
              <w:rPr>
                <w:b/>
                <w:i/>
              </w:rPr>
            </w:pPr>
            <w:r w:rsidRPr="00500302">
              <w:rPr>
                <w:b/>
                <w:i/>
              </w:rPr>
              <w:t>obis</w:t>
            </w:r>
          </w:p>
        </w:tc>
      </w:tr>
    </w:tbl>
    <w:p w14:paraId="0DEC4600" w14:textId="77777777" w:rsidR="00AB3A26" w:rsidRPr="00500302" w:rsidRDefault="00AB3A26" w:rsidP="00AB3A26">
      <w:pPr>
        <w:rPr>
          <w:rFonts w:eastAsia="MS Mincho"/>
          <w:lang w:eastAsia="ja-JP"/>
        </w:rPr>
      </w:pPr>
    </w:p>
    <w:p w14:paraId="3C462A3E" w14:textId="77777777" w:rsidR="00AB3A26" w:rsidRPr="00500302" w:rsidRDefault="00AB3A26" w:rsidP="00AB3A26">
      <w:pPr>
        <w:pStyle w:val="TH"/>
        <w:keepNext w:val="0"/>
        <w:keepLines w:val="0"/>
        <w:rPr>
          <w:rFonts w:eastAsia="MS Mincho"/>
          <w:lang w:eastAsia="ja-JP"/>
        </w:rPr>
      </w:pPr>
      <w:bookmarkStart w:id="235" w:name="_Toc21706952"/>
      <w:bookmarkStart w:id="236" w:name="_Toc121723054"/>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MS Mincho"/>
        </w:rPr>
        <w:t>:</w:t>
      </w:r>
      <w:r w:rsidRPr="00500302">
        <w:rPr>
          <w:rFonts w:eastAsia="MS Mincho"/>
          <w:lang w:eastAsia="ja-JP"/>
        </w:rPr>
        <w:t xml:space="preserve"> Resource attribute short names (3/6)</w:t>
      </w:r>
      <w:bookmarkEnd w:id="235"/>
      <w:bookmarkEnd w:id="236"/>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3174"/>
        <w:gridCol w:w="43"/>
        <w:gridCol w:w="5162"/>
        <w:gridCol w:w="64"/>
        <w:gridCol w:w="1294"/>
        <w:gridCol w:w="100"/>
      </w:tblGrid>
      <w:tr w:rsidR="00AB3A26" w:rsidRPr="00500302" w14:paraId="70D5E736" w14:textId="77777777" w:rsidTr="000969B4">
        <w:trPr>
          <w:gridAfter w:val="1"/>
          <w:wAfter w:w="99" w:type="dxa"/>
          <w:tblHeader/>
          <w:jc w:val="center"/>
        </w:trPr>
        <w:tc>
          <w:tcPr>
            <w:tcW w:w="3207" w:type="dxa"/>
            <w:gridSpan w:val="2"/>
            <w:shd w:val="clear" w:color="auto" w:fill="auto"/>
          </w:tcPr>
          <w:p w14:paraId="6ACF67DC" w14:textId="77777777" w:rsidR="00AB3A26" w:rsidRPr="00500302" w:rsidRDefault="00AB3A26" w:rsidP="000969B4">
            <w:pPr>
              <w:pStyle w:val="TAH"/>
              <w:keepNext w:val="0"/>
              <w:keepLines w:val="0"/>
              <w:rPr>
                <w:rFonts w:eastAsia="MS Mincho"/>
              </w:rPr>
            </w:pPr>
            <w:r w:rsidRPr="00500302">
              <w:t>Attribute Name</w:t>
            </w:r>
          </w:p>
        </w:tc>
        <w:tc>
          <w:tcPr>
            <w:tcW w:w="5206" w:type="dxa"/>
            <w:gridSpan w:val="2"/>
            <w:shd w:val="clear" w:color="auto" w:fill="auto"/>
          </w:tcPr>
          <w:p w14:paraId="31D04CDF" w14:textId="77777777" w:rsidR="00AB3A26" w:rsidRPr="00500302" w:rsidRDefault="00AB3A26" w:rsidP="000969B4">
            <w:pPr>
              <w:pStyle w:val="TAH"/>
              <w:keepNext w:val="0"/>
              <w:keepLines w:val="0"/>
              <w:rPr>
                <w:rFonts w:eastAsia="MS Mincho"/>
              </w:rPr>
            </w:pPr>
            <w:r w:rsidRPr="00500302">
              <w:t>Occurs in</w:t>
            </w:r>
          </w:p>
        </w:tc>
        <w:tc>
          <w:tcPr>
            <w:tcW w:w="1358" w:type="dxa"/>
            <w:gridSpan w:val="2"/>
            <w:shd w:val="clear" w:color="auto" w:fill="auto"/>
          </w:tcPr>
          <w:p w14:paraId="1F21DADC" w14:textId="77777777" w:rsidR="00AB3A26" w:rsidRPr="00500302" w:rsidRDefault="00AB3A26" w:rsidP="000969B4">
            <w:pPr>
              <w:pStyle w:val="TAH"/>
              <w:keepNext w:val="0"/>
              <w:keepLines w:val="0"/>
              <w:rPr>
                <w:rFonts w:eastAsia="MS Mincho"/>
              </w:rPr>
            </w:pPr>
            <w:r w:rsidRPr="00500302">
              <w:t>Short Name</w:t>
            </w:r>
          </w:p>
        </w:tc>
      </w:tr>
      <w:tr w:rsidR="00AB3A26" w:rsidRPr="00500302" w14:paraId="0D56B834" w14:textId="77777777" w:rsidTr="000969B4">
        <w:trPr>
          <w:gridAfter w:val="1"/>
          <w:wAfter w:w="99" w:type="dxa"/>
          <w:jc w:val="center"/>
        </w:trPr>
        <w:tc>
          <w:tcPr>
            <w:tcW w:w="3207" w:type="dxa"/>
            <w:gridSpan w:val="2"/>
            <w:shd w:val="clear" w:color="auto" w:fill="auto"/>
          </w:tcPr>
          <w:p w14:paraId="5913F2C9" w14:textId="77777777" w:rsidR="00AB3A26" w:rsidRPr="00500302" w:rsidRDefault="00AB3A26" w:rsidP="000969B4">
            <w:pPr>
              <w:pStyle w:val="TAL"/>
              <w:keepNext w:val="0"/>
              <w:keepLines w:val="0"/>
              <w:rPr>
                <w:rFonts w:eastAsia="MS Mincho"/>
                <w:i/>
              </w:rPr>
            </w:pPr>
            <w:r w:rsidRPr="00500302">
              <w:rPr>
                <w:i/>
              </w:rPr>
              <w:t>objectPaths</w:t>
            </w:r>
          </w:p>
        </w:tc>
        <w:tc>
          <w:tcPr>
            <w:tcW w:w="5206" w:type="dxa"/>
            <w:gridSpan w:val="2"/>
            <w:shd w:val="clear" w:color="auto" w:fill="auto"/>
          </w:tcPr>
          <w:p w14:paraId="6D55DFB6" w14:textId="77777777" w:rsidR="00AB3A26" w:rsidRPr="00500302" w:rsidRDefault="00AB3A26" w:rsidP="000969B4">
            <w:pPr>
              <w:pStyle w:val="TAL"/>
              <w:keepNext w:val="0"/>
              <w:keepLines w:val="0"/>
              <w:rPr>
                <w:rFonts w:eastAsia="MS Mincho"/>
              </w:rPr>
            </w:pPr>
            <w:r w:rsidRPr="00500302">
              <w:t>mgmtObj</w:t>
            </w:r>
          </w:p>
        </w:tc>
        <w:tc>
          <w:tcPr>
            <w:tcW w:w="1358" w:type="dxa"/>
            <w:gridSpan w:val="2"/>
            <w:shd w:val="clear" w:color="auto" w:fill="auto"/>
          </w:tcPr>
          <w:p w14:paraId="12742907" w14:textId="77777777" w:rsidR="00AB3A26" w:rsidRPr="00500302" w:rsidRDefault="00AB3A26" w:rsidP="000969B4">
            <w:pPr>
              <w:pStyle w:val="TAL"/>
              <w:keepNext w:val="0"/>
              <w:keepLines w:val="0"/>
              <w:rPr>
                <w:rFonts w:eastAsia="MS Mincho"/>
                <w:b/>
                <w:i/>
              </w:rPr>
            </w:pPr>
            <w:r w:rsidRPr="00500302">
              <w:rPr>
                <w:b/>
                <w:i/>
              </w:rPr>
              <w:t>obps</w:t>
            </w:r>
          </w:p>
        </w:tc>
      </w:tr>
      <w:tr w:rsidR="00AB3A26" w:rsidRPr="00500302" w14:paraId="1C6D693F" w14:textId="77777777" w:rsidTr="000969B4">
        <w:trPr>
          <w:gridAfter w:val="1"/>
          <w:wAfter w:w="99" w:type="dxa"/>
          <w:jc w:val="center"/>
        </w:trPr>
        <w:tc>
          <w:tcPr>
            <w:tcW w:w="3207" w:type="dxa"/>
            <w:gridSpan w:val="2"/>
            <w:shd w:val="clear" w:color="auto" w:fill="auto"/>
          </w:tcPr>
          <w:p w14:paraId="52E56161" w14:textId="77777777" w:rsidR="00AB3A26" w:rsidRPr="00500302" w:rsidRDefault="00AB3A26" w:rsidP="000969B4">
            <w:pPr>
              <w:pStyle w:val="TAL"/>
              <w:keepNext w:val="0"/>
              <w:keepLines w:val="0"/>
              <w:rPr>
                <w:i/>
              </w:rPr>
            </w:pPr>
            <w:r w:rsidRPr="00500302">
              <w:rPr>
                <w:rFonts w:eastAsia="Arial Unicode MS"/>
                <w:i/>
              </w:rPr>
              <w:t>mgmtSchema</w:t>
            </w:r>
          </w:p>
        </w:tc>
        <w:tc>
          <w:tcPr>
            <w:tcW w:w="5206" w:type="dxa"/>
            <w:gridSpan w:val="2"/>
            <w:shd w:val="clear" w:color="auto" w:fill="auto"/>
          </w:tcPr>
          <w:p w14:paraId="44D5B2CF" w14:textId="77777777" w:rsidR="00AB3A26" w:rsidRPr="00500302" w:rsidRDefault="00AB3A26" w:rsidP="000969B4">
            <w:pPr>
              <w:pStyle w:val="TAL"/>
              <w:keepNext w:val="0"/>
              <w:keepLines w:val="0"/>
            </w:pPr>
            <w:r w:rsidRPr="00500302">
              <w:t>mgmtObj</w:t>
            </w:r>
          </w:p>
        </w:tc>
        <w:tc>
          <w:tcPr>
            <w:tcW w:w="1358" w:type="dxa"/>
            <w:gridSpan w:val="2"/>
            <w:shd w:val="clear" w:color="auto" w:fill="auto"/>
          </w:tcPr>
          <w:p w14:paraId="5539909B" w14:textId="77777777" w:rsidR="00AB3A26" w:rsidRPr="00500302" w:rsidRDefault="00AB3A26" w:rsidP="000969B4">
            <w:pPr>
              <w:pStyle w:val="TAL"/>
              <w:keepNext w:val="0"/>
              <w:keepLines w:val="0"/>
              <w:rPr>
                <w:b/>
                <w:i/>
              </w:rPr>
            </w:pPr>
            <w:r w:rsidRPr="00500302">
              <w:rPr>
                <w:rFonts w:hint="eastAsia"/>
                <w:b/>
                <w:i/>
                <w:lang w:eastAsia="ja-JP"/>
              </w:rPr>
              <w:t>mgs</w:t>
            </w:r>
          </w:p>
        </w:tc>
      </w:tr>
      <w:tr w:rsidR="00AB3A26" w:rsidRPr="00500302" w14:paraId="436790D0"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C6B4EAF" w14:textId="77777777" w:rsidR="00AB3A26" w:rsidRPr="00500302" w:rsidRDefault="00AB3A26" w:rsidP="000969B4">
            <w:pPr>
              <w:pStyle w:val="TAL"/>
              <w:keepNext w:val="0"/>
              <w:keepLines w:val="0"/>
              <w:rPr>
                <w:rFonts w:eastAsia="MS Mincho"/>
                <w:i/>
              </w:rPr>
            </w:pPr>
            <w:r w:rsidRPr="00500302">
              <w:rPr>
                <w:i/>
              </w:rPr>
              <w:t>nodeID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BB65D47" w14:textId="77777777" w:rsidR="00AB3A26" w:rsidRPr="00500302" w:rsidRDefault="00AB3A26" w:rsidP="000969B4">
            <w:pPr>
              <w:pStyle w:val="TAL"/>
              <w:keepNext w:val="0"/>
              <w:keepLines w:val="0"/>
              <w:rPr>
                <w:rFonts w:eastAsia="MS Mincho"/>
              </w:rPr>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E252E22" w14:textId="77777777" w:rsidR="00AB3A26" w:rsidRPr="00500302" w:rsidRDefault="00AB3A26" w:rsidP="000969B4">
            <w:pPr>
              <w:pStyle w:val="TAL"/>
              <w:keepNext w:val="0"/>
              <w:keepLines w:val="0"/>
              <w:rPr>
                <w:rFonts w:eastAsia="MS Mincho"/>
                <w:b/>
                <w:i/>
                <w:sz w:val="24"/>
                <w:szCs w:val="24"/>
                <w:lang w:eastAsia="ja-JP"/>
              </w:rPr>
            </w:pPr>
            <w:r w:rsidRPr="00500302">
              <w:rPr>
                <w:b/>
                <w:i/>
              </w:rPr>
              <w:t>ni</w:t>
            </w:r>
          </w:p>
        </w:tc>
      </w:tr>
      <w:tr w:rsidR="00AB3A26" w:rsidRPr="00500302" w14:paraId="7F3CBA71"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72B59D2" w14:textId="77777777" w:rsidR="00AB3A26" w:rsidRPr="00500302" w:rsidRDefault="00AB3A26" w:rsidP="000969B4">
            <w:pPr>
              <w:pStyle w:val="TAL"/>
              <w:keepNext w:val="0"/>
              <w:keepLines w:val="0"/>
              <w:rPr>
                <w:rFonts w:eastAsia="MS Mincho"/>
                <w:i/>
              </w:rPr>
            </w:pPr>
            <w:r w:rsidRPr="00500302">
              <w:rPr>
                <w:i/>
              </w:rPr>
              <w:t>hostedCSELink</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521BA75" w14:textId="77777777" w:rsidR="00AB3A26" w:rsidRPr="00500302" w:rsidRDefault="00AB3A26" w:rsidP="000969B4">
            <w:pPr>
              <w:pStyle w:val="TAL"/>
              <w:keepNext w:val="0"/>
              <w:keepLines w:val="0"/>
              <w:rPr>
                <w:rFonts w:eastAsia="MS Mincho"/>
              </w:rPr>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9FB0D5F" w14:textId="77777777" w:rsidR="00AB3A26" w:rsidRPr="00500302" w:rsidRDefault="00AB3A26" w:rsidP="000969B4">
            <w:pPr>
              <w:pStyle w:val="TAL"/>
              <w:keepNext w:val="0"/>
              <w:keepLines w:val="0"/>
              <w:rPr>
                <w:rFonts w:eastAsia="MS Mincho"/>
                <w:b/>
                <w:i/>
                <w:sz w:val="24"/>
                <w:szCs w:val="24"/>
                <w:lang w:eastAsia="ja-JP"/>
              </w:rPr>
            </w:pPr>
            <w:r w:rsidRPr="00500302">
              <w:rPr>
                <w:b/>
                <w:i/>
              </w:rPr>
              <w:t>hcl</w:t>
            </w:r>
          </w:p>
        </w:tc>
      </w:tr>
      <w:tr w:rsidR="00AB3A26" w:rsidRPr="00500302" w14:paraId="35A27F1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7C98573" w14:textId="77777777" w:rsidR="00AB3A26" w:rsidRPr="00500302" w:rsidRDefault="00AB3A26" w:rsidP="000969B4">
            <w:pPr>
              <w:pStyle w:val="TAL"/>
              <w:keepNext w:val="0"/>
              <w:keepLines w:val="0"/>
              <w:rPr>
                <w:i/>
              </w:rPr>
            </w:pPr>
            <w:r w:rsidRPr="00500302">
              <w:rPr>
                <w:i/>
              </w:rPr>
              <w:t>mgmtClientAddress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911651E"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B610FA8" w14:textId="77777777" w:rsidR="00AB3A26" w:rsidRPr="00500302" w:rsidRDefault="00AB3A26" w:rsidP="000969B4">
            <w:pPr>
              <w:pStyle w:val="TAL"/>
              <w:keepNext w:val="0"/>
              <w:keepLines w:val="0"/>
              <w:rPr>
                <w:b/>
                <w:i/>
              </w:rPr>
            </w:pPr>
            <w:r w:rsidRPr="00500302">
              <w:rPr>
                <w:b/>
                <w:i/>
              </w:rPr>
              <w:t>mgca</w:t>
            </w:r>
          </w:p>
        </w:tc>
      </w:tr>
      <w:tr w:rsidR="00AB3A26" w:rsidRPr="00500302" w14:paraId="2C5D6A96"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5F368A2" w14:textId="77777777" w:rsidR="00AB3A26" w:rsidRPr="00500302" w:rsidRDefault="00AB3A26" w:rsidP="000969B4">
            <w:pPr>
              <w:pStyle w:val="TAL"/>
              <w:keepNext w:val="0"/>
              <w:keepLines w:val="0"/>
              <w:rPr>
                <w:i/>
              </w:rPr>
            </w:pPr>
            <w:r w:rsidRPr="00500302">
              <w:rPr>
                <w:i/>
              </w:rPr>
              <w:t>hostedAELinks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601D44F"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F3AC327" w14:textId="77777777" w:rsidR="00AB3A26" w:rsidRPr="00500302" w:rsidRDefault="00AB3A26" w:rsidP="000969B4">
            <w:pPr>
              <w:pStyle w:val="TAL"/>
              <w:keepNext w:val="0"/>
              <w:keepLines w:val="0"/>
              <w:rPr>
                <w:b/>
                <w:i/>
              </w:rPr>
            </w:pPr>
            <w:r w:rsidRPr="00500302">
              <w:rPr>
                <w:b/>
                <w:i/>
              </w:rPr>
              <w:t>hael</w:t>
            </w:r>
          </w:p>
        </w:tc>
      </w:tr>
      <w:tr w:rsidR="00AB3A26" w:rsidRPr="00500302" w14:paraId="48FB6785"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6CED7E8" w14:textId="77777777" w:rsidR="00AB3A26" w:rsidRPr="00500302" w:rsidRDefault="00AB3A26" w:rsidP="000969B4">
            <w:pPr>
              <w:pStyle w:val="TAL"/>
              <w:keepNext w:val="0"/>
              <w:keepLines w:val="0"/>
              <w:rPr>
                <w:i/>
              </w:rPr>
            </w:pPr>
            <w:r w:rsidRPr="00500302">
              <w:rPr>
                <w:i/>
              </w:rPr>
              <w:t>hostedServiceLinks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83DA9D6"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0A94652" w14:textId="77777777" w:rsidR="00AB3A26" w:rsidRPr="00500302" w:rsidRDefault="00AB3A26" w:rsidP="000969B4">
            <w:pPr>
              <w:pStyle w:val="TAL"/>
              <w:keepNext w:val="0"/>
              <w:keepLines w:val="0"/>
              <w:rPr>
                <w:b/>
                <w:i/>
              </w:rPr>
            </w:pPr>
            <w:r w:rsidRPr="00500302">
              <w:rPr>
                <w:b/>
                <w:i/>
              </w:rPr>
              <w:t>hsl</w:t>
            </w:r>
          </w:p>
        </w:tc>
      </w:tr>
      <w:tr w:rsidR="00AB3A26" w:rsidRPr="00500302" w14:paraId="7CD80CA2"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FBF27D7" w14:textId="77777777" w:rsidR="00AB3A26" w:rsidRPr="00500302" w:rsidRDefault="00AB3A26" w:rsidP="000969B4">
            <w:pPr>
              <w:pStyle w:val="TAL"/>
              <w:keepNext w:val="0"/>
              <w:keepLines w:val="0"/>
              <w:rPr>
                <w:i/>
              </w:rPr>
            </w:pPr>
            <w:r w:rsidRPr="00500302">
              <w:rPr>
                <w:rFonts w:eastAsia="SimSun"/>
                <w:i/>
              </w:rPr>
              <w:t>networkID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3684ABC"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307C9DE" w14:textId="77777777" w:rsidR="00AB3A26" w:rsidRPr="00500302" w:rsidRDefault="00AB3A26" w:rsidP="000969B4">
            <w:pPr>
              <w:pStyle w:val="TAL"/>
              <w:keepNext w:val="0"/>
              <w:keepLines w:val="0"/>
              <w:rPr>
                <w:b/>
                <w:i/>
              </w:rPr>
            </w:pPr>
            <w:r w:rsidRPr="00500302">
              <w:rPr>
                <w:b/>
                <w:i/>
              </w:rPr>
              <w:t>nid</w:t>
            </w:r>
          </w:p>
        </w:tc>
      </w:tr>
      <w:tr w:rsidR="00AB3A26" w:rsidRPr="00500302" w14:paraId="71D66518"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7698B88" w14:textId="77777777" w:rsidR="00AB3A26" w:rsidRPr="00500302" w:rsidRDefault="00AB3A26" w:rsidP="000969B4">
            <w:pPr>
              <w:pStyle w:val="TAL"/>
              <w:keepNext w:val="0"/>
              <w:keepLines w:val="0"/>
              <w:rPr>
                <w:i/>
              </w:rPr>
            </w:pPr>
            <w:r w:rsidRPr="00500302">
              <w:rPr>
                <w:rFonts w:eastAsia="SimSun"/>
                <w:i/>
              </w:rPr>
              <w:t>roamingStatus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71A8A70"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03DE711" w14:textId="77777777" w:rsidR="00AB3A26" w:rsidRPr="00500302" w:rsidRDefault="00AB3A26" w:rsidP="000969B4">
            <w:pPr>
              <w:pStyle w:val="TAL"/>
              <w:keepNext w:val="0"/>
              <w:keepLines w:val="0"/>
              <w:rPr>
                <w:b/>
                <w:i/>
              </w:rPr>
            </w:pPr>
            <w:r w:rsidRPr="00500302">
              <w:rPr>
                <w:b/>
                <w:i/>
              </w:rPr>
              <w:t>rms</w:t>
            </w:r>
          </w:p>
        </w:tc>
      </w:tr>
      <w:tr w:rsidR="00AB3A26" w:rsidRPr="00500302" w14:paraId="1A5359A3"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8F13577" w14:textId="77777777" w:rsidR="00AB3A26" w:rsidRPr="00500302" w:rsidRDefault="00AB3A26" w:rsidP="000969B4">
            <w:pPr>
              <w:pStyle w:val="TAL"/>
              <w:keepNext w:val="0"/>
              <w:keepLines w:val="0"/>
              <w:rPr>
                <w:rFonts w:eastAsia="SimSun"/>
                <w:i/>
              </w:rPr>
            </w:pPr>
            <w:r>
              <w:rPr>
                <w:i/>
              </w:rPr>
              <w:t>nodeType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89CF7DC" w14:textId="77777777" w:rsidR="00AB3A26" w:rsidRPr="00500302" w:rsidRDefault="00AB3A26" w:rsidP="000969B4">
            <w:pPr>
              <w:pStyle w:val="TAL"/>
              <w:keepNext w:val="0"/>
              <w:keepLines w:val="0"/>
            </w:pPr>
            <w:r>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8DDA6C2" w14:textId="77777777" w:rsidR="00AB3A26" w:rsidRPr="00500302" w:rsidRDefault="00AB3A26" w:rsidP="000969B4">
            <w:pPr>
              <w:pStyle w:val="TAL"/>
              <w:keepNext w:val="0"/>
              <w:keepLines w:val="0"/>
              <w:rPr>
                <w:b/>
                <w:i/>
              </w:rPr>
            </w:pPr>
            <w:r>
              <w:rPr>
                <w:b/>
                <w:i/>
              </w:rPr>
              <w:t>nty</w:t>
            </w:r>
          </w:p>
        </w:tc>
      </w:tr>
      <w:tr w:rsidR="00AB3A26" w:rsidRPr="00500302" w14:paraId="77FD2A10" w14:textId="77777777" w:rsidTr="000969B4">
        <w:trPr>
          <w:gridBefore w:val="1"/>
          <w:wBefore w:w="33" w:type="dxa"/>
          <w:jc w:val="center"/>
        </w:trPr>
        <w:tc>
          <w:tcPr>
            <w:tcW w:w="3217" w:type="dxa"/>
            <w:gridSpan w:val="2"/>
            <w:tcBorders>
              <w:top w:val="single" w:sz="4" w:space="0" w:color="auto"/>
              <w:left w:val="single" w:sz="4" w:space="0" w:color="auto"/>
              <w:bottom w:val="single" w:sz="4" w:space="0" w:color="auto"/>
              <w:right w:val="single" w:sz="4" w:space="0" w:color="auto"/>
            </w:tcBorders>
            <w:shd w:val="clear" w:color="auto" w:fill="auto"/>
          </w:tcPr>
          <w:p w14:paraId="0AA2910B" w14:textId="77777777" w:rsidR="00AB3A26" w:rsidRPr="00500302" w:rsidRDefault="00AB3A26" w:rsidP="000969B4">
            <w:pPr>
              <w:pStyle w:val="TAL"/>
              <w:keepNext w:val="0"/>
              <w:keepLines w:val="0"/>
              <w:rPr>
                <w:i/>
              </w:rPr>
            </w:pPr>
            <w:r>
              <w:rPr>
                <w:i/>
              </w:rPr>
              <w:t>requestAggregation</w:t>
            </w:r>
          </w:p>
        </w:tc>
        <w:tc>
          <w:tcPr>
            <w:tcW w:w="5227" w:type="dxa"/>
            <w:gridSpan w:val="2"/>
            <w:tcBorders>
              <w:top w:val="single" w:sz="4" w:space="0" w:color="auto"/>
              <w:left w:val="single" w:sz="4" w:space="0" w:color="auto"/>
              <w:bottom w:val="single" w:sz="4" w:space="0" w:color="auto"/>
              <w:right w:val="single" w:sz="4" w:space="0" w:color="auto"/>
            </w:tcBorders>
            <w:shd w:val="clear" w:color="auto" w:fill="auto"/>
          </w:tcPr>
          <w:p w14:paraId="19A309C5" w14:textId="77777777" w:rsidR="00AB3A26" w:rsidRPr="00500302" w:rsidRDefault="00AB3A26" w:rsidP="000969B4">
            <w:pPr>
              <w:pStyle w:val="TAL"/>
              <w:keepNext w:val="0"/>
              <w:keepLines w:val="0"/>
            </w:pPr>
            <w:r>
              <w:t>pollingChannel</w:t>
            </w: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tcPr>
          <w:p w14:paraId="1EBA9BF1" w14:textId="77777777" w:rsidR="00AB3A26" w:rsidRPr="00500302" w:rsidRDefault="00AB3A26" w:rsidP="000969B4">
            <w:pPr>
              <w:pStyle w:val="TAL"/>
              <w:keepNext w:val="0"/>
              <w:keepLines w:val="0"/>
              <w:rPr>
                <w:b/>
                <w:i/>
              </w:rPr>
            </w:pPr>
            <w:r>
              <w:rPr>
                <w:bCs/>
                <w:i/>
              </w:rPr>
              <w:t>rqag</w:t>
            </w:r>
          </w:p>
        </w:tc>
      </w:tr>
      <w:tr w:rsidR="00AB3A26" w:rsidRPr="00500302" w14:paraId="126F00DC"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643ACE3" w14:textId="77777777" w:rsidR="00AB3A26" w:rsidRPr="00500302" w:rsidRDefault="00AB3A26" w:rsidP="000969B4">
            <w:pPr>
              <w:pStyle w:val="TAL"/>
              <w:keepNext w:val="0"/>
              <w:keepLines w:val="0"/>
              <w:rPr>
                <w:rFonts w:eastAsia="MS Mincho"/>
                <w:i/>
              </w:rPr>
            </w:pPr>
            <w:r w:rsidRPr="00500302">
              <w:rPr>
                <w:i/>
              </w:rPr>
              <w:t>CSEBase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D4C4AB8" w14:textId="77777777" w:rsidR="00AB3A26" w:rsidRPr="00500302" w:rsidRDefault="00AB3A26" w:rsidP="000969B4">
            <w:pPr>
              <w:pStyle w:val="TAL"/>
              <w:keepNext w:val="0"/>
              <w:keepLines w:val="0"/>
              <w:rPr>
                <w:rFonts w:eastAsia="MS Mincho"/>
              </w:rPr>
            </w:pPr>
            <w:r w:rsidRPr="00500302">
              <w:t>remoteCSE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2DB4EE8" w14:textId="77777777" w:rsidR="00AB3A26" w:rsidRPr="00500302" w:rsidRDefault="00AB3A26" w:rsidP="000969B4">
            <w:pPr>
              <w:pStyle w:val="TAL"/>
              <w:keepNext w:val="0"/>
              <w:keepLines w:val="0"/>
              <w:rPr>
                <w:rFonts w:eastAsia="MS Mincho"/>
                <w:b/>
                <w:i/>
                <w:sz w:val="24"/>
                <w:szCs w:val="24"/>
                <w:lang w:eastAsia="ja-JP"/>
              </w:rPr>
            </w:pPr>
            <w:r w:rsidRPr="00500302">
              <w:rPr>
                <w:b/>
                <w:i/>
              </w:rPr>
              <w:t>cb*</w:t>
            </w:r>
          </w:p>
        </w:tc>
      </w:tr>
      <w:tr w:rsidR="00AB3A26" w:rsidRPr="00500302" w14:paraId="335119BD" w14:textId="77777777" w:rsidTr="000969B4">
        <w:trPr>
          <w:gridAfter w:val="1"/>
          <w:wAfter w:w="99" w:type="dxa"/>
          <w:jc w:val="center"/>
        </w:trPr>
        <w:tc>
          <w:tcPr>
            <w:tcW w:w="3207" w:type="dxa"/>
            <w:gridSpan w:val="2"/>
            <w:shd w:val="clear" w:color="auto" w:fill="auto"/>
          </w:tcPr>
          <w:p w14:paraId="4780C4F3" w14:textId="77777777" w:rsidR="00AB3A26" w:rsidRPr="00500302" w:rsidRDefault="00AB3A26" w:rsidP="000969B4">
            <w:pPr>
              <w:pStyle w:val="TAL"/>
              <w:keepNext w:val="0"/>
              <w:keepLines w:val="0"/>
              <w:rPr>
                <w:rFonts w:eastAsia="MS Mincho"/>
                <w:i/>
              </w:rPr>
            </w:pPr>
            <w:r w:rsidRPr="00500302">
              <w:rPr>
                <w:i/>
              </w:rPr>
              <w:t>M2M-Ext-ID</w:t>
            </w:r>
          </w:p>
        </w:tc>
        <w:tc>
          <w:tcPr>
            <w:tcW w:w="5206" w:type="dxa"/>
            <w:gridSpan w:val="2"/>
            <w:shd w:val="clear" w:color="auto" w:fill="auto"/>
          </w:tcPr>
          <w:p w14:paraId="32106DA1" w14:textId="77777777" w:rsidR="00AB3A26" w:rsidRPr="00500302" w:rsidRDefault="00AB3A26" w:rsidP="000969B4">
            <w:pPr>
              <w:pStyle w:val="TAL"/>
              <w:keepNext w:val="0"/>
              <w:keepLines w:val="0"/>
              <w:rPr>
                <w:rFonts w:eastAsia="MS Mincho"/>
              </w:rPr>
            </w:pPr>
            <w:r w:rsidRPr="00500302">
              <w:t>remoteCSE, AE, locationPolicy, triggerRequest</w:t>
            </w:r>
          </w:p>
        </w:tc>
        <w:tc>
          <w:tcPr>
            <w:tcW w:w="1358" w:type="dxa"/>
            <w:gridSpan w:val="2"/>
            <w:shd w:val="clear" w:color="auto" w:fill="auto"/>
          </w:tcPr>
          <w:p w14:paraId="3B4A7AAD" w14:textId="77777777" w:rsidR="00AB3A26" w:rsidRPr="00500302" w:rsidRDefault="00AB3A26" w:rsidP="000969B4">
            <w:pPr>
              <w:pStyle w:val="TAL"/>
              <w:keepNext w:val="0"/>
              <w:keepLines w:val="0"/>
              <w:rPr>
                <w:rFonts w:eastAsia="MS Mincho"/>
                <w:b/>
                <w:i/>
                <w:sz w:val="24"/>
                <w:szCs w:val="24"/>
                <w:lang w:eastAsia="ja-JP"/>
              </w:rPr>
            </w:pPr>
            <w:r w:rsidRPr="00500302">
              <w:rPr>
                <w:b/>
                <w:i/>
              </w:rPr>
              <w:t>mei</w:t>
            </w:r>
          </w:p>
        </w:tc>
      </w:tr>
      <w:tr w:rsidR="00AB3A26" w:rsidRPr="00500302" w14:paraId="71440D8C" w14:textId="77777777" w:rsidTr="000969B4">
        <w:trPr>
          <w:gridAfter w:val="1"/>
          <w:wAfter w:w="99" w:type="dxa"/>
          <w:jc w:val="center"/>
        </w:trPr>
        <w:tc>
          <w:tcPr>
            <w:tcW w:w="3207" w:type="dxa"/>
            <w:gridSpan w:val="2"/>
            <w:shd w:val="clear" w:color="auto" w:fill="auto"/>
          </w:tcPr>
          <w:p w14:paraId="495527CC" w14:textId="77777777" w:rsidR="00AB3A26" w:rsidRPr="00500302" w:rsidRDefault="00AB3A26" w:rsidP="000969B4">
            <w:pPr>
              <w:pStyle w:val="TAL"/>
              <w:keepNext w:val="0"/>
              <w:keepLines w:val="0"/>
              <w:rPr>
                <w:i/>
              </w:rPr>
            </w:pPr>
            <w:r>
              <w:rPr>
                <w:i/>
              </w:rPr>
              <w:t>M2M-Ext-IDs</w:t>
            </w:r>
          </w:p>
        </w:tc>
        <w:tc>
          <w:tcPr>
            <w:tcW w:w="5206" w:type="dxa"/>
            <w:gridSpan w:val="2"/>
            <w:shd w:val="clear" w:color="auto" w:fill="auto"/>
          </w:tcPr>
          <w:p w14:paraId="62E4A987" w14:textId="77777777" w:rsidR="00AB3A26" w:rsidRPr="00500302" w:rsidRDefault="00AB3A26" w:rsidP="000969B4">
            <w:pPr>
              <w:pStyle w:val="TAL"/>
              <w:keepNext w:val="0"/>
              <w:keepLines w:val="0"/>
            </w:pPr>
            <w:r>
              <w:t>nwMonitoringReq</w:t>
            </w:r>
          </w:p>
        </w:tc>
        <w:tc>
          <w:tcPr>
            <w:tcW w:w="1358" w:type="dxa"/>
            <w:gridSpan w:val="2"/>
            <w:shd w:val="clear" w:color="auto" w:fill="auto"/>
          </w:tcPr>
          <w:p w14:paraId="794899E0" w14:textId="77777777" w:rsidR="00AB3A26" w:rsidRPr="00500302" w:rsidRDefault="00AB3A26" w:rsidP="000969B4">
            <w:pPr>
              <w:pStyle w:val="TAL"/>
              <w:keepNext w:val="0"/>
              <w:keepLines w:val="0"/>
              <w:rPr>
                <w:b/>
                <w:i/>
              </w:rPr>
            </w:pPr>
            <w:r w:rsidRPr="00500302">
              <w:rPr>
                <w:b/>
                <w:i/>
              </w:rPr>
              <w:t>mei</w:t>
            </w:r>
            <w:r>
              <w:rPr>
                <w:b/>
                <w:i/>
              </w:rPr>
              <w:t>s</w:t>
            </w:r>
          </w:p>
        </w:tc>
      </w:tr>
      <w:tr w:rsidR="00AB3A26" w:rsidRPr="00500302" w14:paraId="4CB71660" w14:textId="77777777" w:rsidTr="000969B4">
        <w:trPr>
          <w:gridAfter w:val="1"/>
          <w:wAfter w:w="99" w:type="dxa"/>
          <w:jc w:val="center"/>
        </w:trPr>
        <w:tc>
          <w:tcPr>
            <w:tcW w:w="3207" w:type="dxa"/>
            <w:gridSpan w:val="2"/>
            <w:shd w:val="clear" w:color="auto" w:fill="auto"/>
          </w:tcPr>
          <w:p w14:paraId="5AC8B8B5" w14:textId="77777777" w:rsidR="00AB3A26" w:rsidRPr="00500302" w:rsidRDefault="00AB3A26" w:rsidP="000969B4">
            <w:pPr>
              <w:pStyle w:val="TAL"/>
              <w:keepNext w:val="0"/>
              <w:keepLines w:val="0"/>
              <w:rPr>
                <w:rFonts w:eastAsia="MS Mincho"/>
                <w:i/>
              </w:rPr>
            </w:pPr>
            <w:r w:rsidRPr="00500302">
              <w:rPr>
                <w:i/>
              </w:rPr>
              <w:t>Trigger-Recipient-ID</w:t>
            </w:r>
          </w:p>
        </w:tc>
        <w:tc>
          <w:tcPr>
            <w:tcW w:w="5206" w:type="dxa"/>
            <w:gridSpan w:val="2"/>
            <w:shd w:val="clear" w:color="auto" w:fill="auto"/>
          </w:tcPr>
          <w:p w14:paraId="6162D38A" w14:textId="77777777" w:rsidR="00AB3A26" w:rsidRPr="00500302" w:rsidRDefault="00AB3A26" w:rsidP="000969B4">
            <w:pPr>
              <w:pStyle w:val="TAL"/>
              <w:keepNext w:val="0"/>
              <w:keepLines w:val="0"/>
              <w:rPr>
                <w:rFonts w:eastAsia="MS Mincho"/>
              </w:rPr>
            </w:pPr>
            <w:r w:rsidRPr="00500302">
              <w:t>remoteCSE, triggerRequest</w:t>
            </w:r>
            <w:r>
              <w:t>, AE</w:t>
            </w:r>
          </w:p>
        </w:tc>
        <w:tc>
          <w:tcPr>
            <w:tcW w:w="1358" w:type="dxa"/>
            <w:gridSpan w:val="2"/>
            <w:shd w:val="clear" w:color="auto" w:fill="auto"/>
          </w:tcPr>
          <w:p w14:paraId="275A4288" w14:textId="77777777" w:rsidR="00AB3A26" w:rsidRPr="00500302" w:rsidRDefault="00AB3A26" w:rsidP="000969B4">
            <w:pPr>
              <w:pStyle w:val="TAL"/>
              <w:keepNext w:val="0"/>
              <w:keepLines w:val="0"/>
              <w:rPr>
                <w:rFonts w:eastAsia="MS Mincho"/>
                <w:b/>
                <w:i/>
                <w:sz w:val="24"/>
                <w:szCs w:val="24"/>
                <w:lang w:eastAsia="ja-JP"/>
              </w:rPr>
            </w:pPr>
            <w:r w:rsidRPr="00500302">
              <w:rPr>
                <w:b/>
                <w:i/>
              </w:rPr>
              <w:t>tri</w:t>
            </w:r>
          </w:p>
        </w:tc>
      </w:tr>
      <w:tr w:rsidR="00AB3A26" w:rsidRPr="00500302" w14:paraId="7CD8841A" w14:textId="77777777" w:rsidTr="000969B4">
        <w:trPr>
          <w:gridAfter w:val="1"/>
          <w:wAfter w:w="99" w:type="dxa"/>
          <w:jc w:val="center"/>
        </w:trPr>
        <w:tc>
          <w:tcPr>
            <w:tcW w:w="3207" w:type="dxa"/>
            <w:gridSpan w:val="2"/>
            <w:shd w:val="clear" w:color="auto" w:fill="auto"/>
          </w:tcPr>
          <w:p w14:paraId="26E238D8" w14:textId="77777777" w:rsidR="00AB3A26" w:rsidRPr="00500302" w:rsidRDefault="00AB3A26" w:rsidP="000969B4">
            <w:pPr>
              <w:pStyle w:val="TAL"/>
              <w:keepNext w:val="0"/>
              <w:keepLines w:val="0"/>
              <w:rPr>
                <w:rFonts w:eastAsia="MS Mincho"/>
                <w:i/>
              </w:rPr>
            </w:pPr>
            <w:r w:rsidRPr="00500302">
              <w:rPr>
                <w:i/>
              </w:rPr>
              <w:t>requestReachability</w:t>
            </w:r>
          </w:p>
        </w:tc>
        <w:tc>
          <w:tcPr>
            <w:tcW w:w="5206" w:type="dxa"/>
            <w:gridSpan w:val="2"/>
            <w:shd w:val="clear" w:color="auto" w:fill="auto"/>
          </w:tcPr>
          <w:p w14:paraId="4FAB7363" w14:textId="77777777" w:rsidR="00AB3A26" w:rsidRPr="00500302" w:rsidRDefault="00AB3A26" w:rsidP="000969B4">
            <w:pPr>
              <w:pStyle w:val="TAL"/>
              <w:keepNext w:val="0"/>
              <w:keepLines w:val="0"/>
              <w:rPr>
                <w:rFonts w:eastAsia="MS Mincho"/>
              </w:rPr>
            </w:pPr>
            <w:r w:rsidRPr="00500302">
              <w:t>remoteCSE</w:t>
            </w:r>
          </w:p>
        </w:tc>
        <w:tc>
          <w:tcPr>
            <w:tcW w:w="1358" w:type="dxa"/>
            <w:gridSpan w:val="2"/>
            <w:shd w:val="clear" w:color="auto" w:fill="auto"/>
          </w:tcPr>
          <w:p w14:paraId="7F766A4A" w14:textId="77777777" w:rsidR="00AB3A26" w:rsidRPr="00500302" w:rsidRDefault="00AB3A26" w:rsidP="000969B4">
            <w:pPr>
              <w:pStyle w:val="TAL"/>
              <w:keepNext w:val="0"/>
              <w:keepLines w:val="0"/>
              <w:rPr>
                <w:rFonts w:eastAsia="MS Mincho"/>
                <w:b/>
                <w:i/>
                <w:sz w:val="24"/>
                <w:szCs w:val="24"/>
                <w:lang w:eastAsia="ja-JP"/>
              </w:rPr>
            </w:pPr>
            <w:r w:rsidRPr="00500302">
              <w:rPr>
                <w:b/>
                <w:i/>
              </w:rPr>
              <w:t>rr</w:t>
            </w:r>
          </w:p>
        </w:tc>
      </w:tr>
      <w:tr w:rsidR="00AB3A26" w:rsidRPr="00500302" w14:paraId="22284E6F" w14:textId="77777777" w:rsidTr="000969B4">
        <w:trPr>
          <w:gridAfter w:val="1"/>
          <w:wAfter w:w="99" w:type="dxa"/>
          <w:jc w:val="center"/>
        </w:trPr>
        <w:tc>
          <w:tcPr>
            <w:tcW w:w="3207" w:type="dxa"/>
            <w:gridSpan w:val="2"/>
            <w:shd w:val="clear" w:color="auto" w:fill="auto"/>
          </w:tcPr>
          <w:p w14:paraId="1950D6F4" w14:textId="77777777" w:rsidR="00AB3A26" w:rsidRPr="00500302" w:rsidRDefault="00AB3A26" w:rsidP="000969B4">
            <w:pPr>
              <w:pStyle w:val="TAL"/>
              <w:keepNext w:val="0"/>
              <w:keepLines w:val="0"/>
              <w:rPr>
                <w:i/>
              </w:rPr>
            </w:pPr>
            <w:r w:rsidRPr="00500302">
              <w:rPr>
                <w:rFonts w:eastAsia="Arial"/>
                <w:i/>
              </w:rPr>
              <w:t>trigger</w:t>
            </w:r>
            <w:r w:rsidRPr="00500302">
              <w:rPr>
                <w:rFonts w:eastAsia="Arial" w:hint="eastAsia"/>
                <w:i/>
              </w:rPr>
              <w:t>R</w:t>
            </w:r>
            <w:r w:rsidRPr="00500302">
              <w:rPr>
                <w:rFonts w:eastAsia="Arial"/>
                <w:i/>
              </w:rPr>
              <w:t>eference</w:t>
            </w:r>
            <w:r w:rsidRPr="00500302">
              <w:rPr>
                <w:rFonts w:eastAsia="Arial" w:hint="eastAsia"/>
                <w:i/>
              </w:rPr>
              <w:t>N</w:t>
            </w:r>
            <w:r w:rsidRPr="00500302">
              <w:rPr>
                <w:rFonts w:eastAsia="Arial"/>
                <w:i/>
              </w:rPr>
              <w:t>umber</w:t>
            </w:r>
          </w:p>
        </w:tc>
        <w:tc>
          <w:tcPr>
            <w:tcW w:w="5206" w:type="dxa"/>
            <w:gridSpan w:val="2"/>
            <w:shd w:val="clear" w:color="auto" w:fill="auto"/>
          </w:tcPr>
          <w:p w14:paraId="4D530BB5" w14:textId="77777777" w:rsidR="00AB3A26" w:rsidRPr="00500302" w:rsidRDefault="00AB3A26" w:rsidP="000969B4">
            <w:pPr>
              <w:pStyle w:val="TAL"/>
              <w:keepNext w:val="0"/>
              <w:keepLines w:val="0"/>
            </w:pPr>
            <w:r w:rsidRPr="00500302">
              <w:t>remoteCSE</w:t>
            </w:r>
            <w:r>
              <w:t>, AE</w:t>
            </w:r>
          </w:p>
        </w:tc>
        <w:tc>
          <w:tcPr>
            <w:tcW w:w="1358" w:type="dxa"/>
            <w:gridSpan w:val="2"/>
            <w:shd w:val="clear" w:color="auto" w:fill="auto"/>
          </w:tcPr>
          <w:p w14:paraId="05F4FA05" w14:textId="77777777" w:rsidR="00AB3A26" w:rsidRPr="00500302" w:rsidRDefault="00AB3A26" w:rsidP="000969B4">
            <w:pPr>
              <w:pStyle w:val="TAL"/>
              <w:keepNext w:val="0"/>
              <w:keepLines w:val="0"/>
              <w:rPr>
                <w:b/>
                <w:i/>
              </w:rPr>
            </w:pPr>
            <w:r w:rsidRPr="00500302">
              <w:rPr>
                <w:b/>
                <w:i/>
                <w:lang w:eastAsia="zh-CN"/>
              </w:rPr>
              <w:t>trn</w:t>
            </w:r>
          </w:p>
        </w:tc>
      </w:tr>
      <w:tr w:rsidR="00AB3A26" w:rsidRPr="00500302" w14:paraId="369F90D1" w14:textId="77777777" w:rsidTr="000969B4">
        <w:trPr>
          <w:gridAfter w:val="1"/>
          <w:wAfter w:w="99" w:type="dxa"/>
          <w:jc w:val="center"/>
        </w:trPr>
        <w:tc>
          <w:tcPr>
            <w:tcW w:w="3207" w:type="dxa"/>
            <w:gridSpan w:val="2"/>
            <w:shd w:val="clear" w:color="auto" w:fill="auto"/>
          </w:tcPr>
          <w:p w14:paraId="7F55D023" w14:textId="77777777" w:rsidR="00AB3A26" w:rsidRPr="00500302" w:rsidRDefault="00AB3A26" w:rsidP="000969B4">
            <w:pPr>
              <w:pStyle w:val="TAL"/>
              <w:keepNext w:val="0"/>
              <w:keepLines w:val="0"/>
              <w:rPr>
                <w:rFonts w:eastAsia="Arial"/>
                <w:i/>
              </w:rPr>
            </w:pPr>
            <w:r w:rsidRPr="00500302">
              <w:rPr>
                <w:rFonts w:eastAsia="Arial"/>
                <w:i/>
              </w:rPr>
              <w:t>descendantCSEs</w:t>
            </w:r>
          </w:p>
        </w:tc>
        <w:tc>
          <w:tcPr>
            <w:tcW w:w="5206" w:type="dxa"/>
            <w:gridSpan w:val="2"/>
            <w:shd w:val="clear" w:color="auto" w:fill="auto"/>
          </w:tcPr>
          <w:p w14:paraId="1A1ECA6D" w14:textId="77777777" w:rsidR="00AB3A26" w:rsidRPr="00500302" w:rsidRDefault="00AB3A26" w:rsidP="000969B4">
            <w:pPr>
              <w:pStyle w:val="TAL"/>
              <w:keepNext w:val="0"/>
              <w:keepLines w:val="0"/>
            </w:pPr>
            <w:r w:rsidRPr="00500302">
              <w:t>remoteCSE</w:t>
            </w:r>
          </w:p>
        </w:tc>
        <w:tc>
          <w:tcPr>
            <w:tcW w:w="1358" w:type="dxa"/>
            <w:gridSpan w:val="2"/>
            <w:shd w:val="clear" w:color="auto" w:fill="auto"/>
          </w:tcPr>
          <w:p w14:paraId="2A4866E1" w14:textId="77777777" w:rsidR="00AB3A26" w:rsidRPr="00500302" w:rsidRDefault="00AB3A26" w:rsidP="000969B4">
            <w:pPr>
              <w:pStyle w:val="TAL"/>
              <w:keepNext w:val="0"/>
              <w:keepLines w:val="0"/>
              <w:rPr>
                <w:b/>
                <w:i/>
                <w:lang w:eastAsia="zh-CN"/>
              </w:rPr>
            </w:pPr>
            <w:r w:rsidRPr="00500302">
              <w:rPr>
                <w:b/>
                <w:i/>
              </w:rPr>
              <w:t>dcse</w:t>
            </w:r>
          </w:p>
        </w:tc>
      </w:tr>
      <w:tr w:rsidR="00AB3A26" w:rsidRPr="00500302" w14:paraId="749466D5" w14:textId="77777777" w:rsidTr="000969B4">
        <w:trPr>
          <w:gridAfter w:val="1"/>
          <w:wAfter w:w="99" w:type="dxa"/>
          <w:jc w:val="center"/>
        </w:trPr>
        <w:tc>
          <w:tcPr>
            <w:tcW w:w="3207" w:type="dxa"/>
            <w:gridSpan w:val="2"/>
            <w:shd w:val="clear" w:color="auto" w:fill="auto"/>
          </w:tcPr>
          <w:p w14:paraId="22837BEB" w14:textId="77777777" w:rsidR="00AB3A26" w:rsidRPr="00500302" w:rsidRDefault="00AB3A26" w:rsidP="000969B4">
            <w:pPr>
              <w:pStyle w:val="TAL"/>
              <w:keepNext w:val="0"/>
              <w:keepLines w:val="0"/>
              <w:rPr>
                <w:rFonts w:eastAsia="Arial"/>
                <w:i/>
              </w:rPr>
            </w:pPr>
            <w:r w:rsidRPr="00500302">
              <w:rPr>
                <w:rFonts w:eastAsia="Arial" w:hint="eastAsia"/>
                <w:i/>
              </w:rPr>
              <w:t>multicastCapability</w:t>
            </w:r>
          </w:p>
        </w:tc>
        <w:tc>
          <w:tcPr>
            <w:tcW w:w="5206" w:type="dxa"/>
            <w:gridSpan w:val="2"/>
            <w:shd w:val="clear" w:color="auto" w:fill="auto"/>
          </w:tcPr>
          <w:p w14:paraId="29359F9E" w14:textId="77777777" w:rsidR="00AB3A26" w:rsidRPr="00500302" w:rsidRDefault="00AB3A26" w:rsidP="000969B4">
            <w:pPr>
              <w:pStyle w:val="TAL"/>
              <w:keepNext w:val="0"/>
              <w:keepLines w:val="0"/>
            </w:pPr>
            <w:r w:rsidRPr="00500302">
              <w:rPr>
                <w:rFonts w:hint="eastAsia"/>
              </w:rPr>
              <w:t>remoteCSE</w:t>
            </w:r>
          </w:p>
        </w:tc>
        <w:tc>
          <w:tcPr>
            <w:tcW w:w="1358" w:type="dxa"/>
            <w:gridSpan w:val="2"/>
            <w:shd w:val="clear" w:color="auto" w:fill="auto"/>
          </w:tcPr>
          <w:p w14:paraId="0939418D" w14:textId="77777777" w:rsidR="00AB3A26" w:rsidRPr="00500302" w:rsidRDefault="00AB3A26" w:rsidP="000969B4">
            <w:pPr>
              <w:pStyle w:val="TAL"/>
              <w:keepNext w:val="0"/>
              <w:keepLines w:val="0"/>
              <w:rPr>
                <w:b/>
                <w:i/>
              </w:rPr>
            </w:pPr>
            <w:r w:rsidRPr="00500302">
              <w:rPr>
                <w:rFonts w:hint="eastAsia"/>
                <w:b/>
                <w:i/>
                <w:lang w:eastAsia="zh-CN"/>
              </w:rPr>
              <w:t>mtcc</w:t>
            </w:r>
          </w:p>
        </w:tc>
      </w:tr>
      <w:tr w:rsidR="00AB3A26" w:rsidRPr="00500302" w14:paraId="0C537418" w14:textId="77777777" w:rsidTr="000969B4">
        <w:trPr>
          <w:gridAfter w:val="1"/>
          <w:wAfter w:w="99" w:type="dxa"/>
          <w:jc w:val="center"/>
        </w:trPr>
        <w:tc>
          <w:tcPr>
            <w:tcW w:w="3207" w:type="dxa"/>
            <w:gridSpan w:val="2"/>
            <w:shd w:val="clear" w:color="auto" w:fill="auto"/>
          </w:tcPr>
          <w:p w14:paraId="7C39E473" w14:textId="77777777" w:rsidR="00AB3A26" w:rsidRPr="00500302" w:rsidRDefault="00AB3A26" w:rsidP="000969B4">
            <w:pPr>
              <w:pStyle w:val="TAL"/>
              <w:keepNext w:val="0"/>
              <w:keepLines w:val="0"/>
              <w:rPr>
                <w:rFonts w:eastAsia="MS Mincho"/>
                <w:i/>
              </w:rPr>
            </w:pPr>
            <w:r w:rsidRPr="00500302">
              <w:rPr>
                <w:i/>
              </w:rPr>
              <w:t>originator</w:t>
            </w:r>
          </w:p>
        </w:tc>
        <w:tc>
          <w:tcPr>
            <w:tcW w:w="5206" w:type="dxa"/>
            <w:gridSpan w:val="2"/>
            <w:shd w:val="clear" w:color="auto" w:fill="auto"/>
          </w:tcPr>
          <w:p w14:paraId="53FDFF58" w14:textId="77777777" w:rsidR="00AB3A26" w:rsidRPr="00500302" w:rsidRDefault="00AB3A26" w:rsidP="000969B4">
            <w:pPr>
              <w:pStyle w:val="TAL"/>
              <w:keepNext w:val="0"/>
              <w:keepLines w:val="0"/>
              <w:rPr>
                <w:rFonts w:eastAsia="MS Mincho"/>
              </w:rPr>
            </w:pPr>
            <w:r>
              <w:t>r</w:t>
            </w:r>
            <w:r w:rsidRPr="00500302">
              <w:t>equest</w:t>
            </w:r>
            <w:r>
              <w:t>, flexContainerInstance</w:t>
            </w:r>
          </w:p>
        </w:tc>
        <w:tc>
          <w:tcPr>
            <w:tcW w:w="1358" w:type="dxa"/>
            <w:gridSpan w:val="2"/>
            <w:shd w:val="clear" w:color="auto" w:fill="auto"/>
          </w:tcPr>
          <w:p w14:paraId="5239BEA4" w14:textId="77777777" w:rsidR="00AB3A26" w:rsidRPr="00500302" w:rsidRDefault="00AB3A26" w:rsidP="000969B4">
            <w:pPr>
              <w:pStyle w:val="TAL"/>
              <w:keepNext w:val="0"/>
              <w:keepLines w:val="0"/>
              <w:rPr>
                <w:rFonts w:eastAsia="MS Mincho"/>
                <w:b/>
                <w:i/>
                <w:sz w:val="24"/>
                <w:szCs w:val="24"/>
                <w:lang w:eastAsia="ja-JP"/>
              </w:rPr>
            </w:pPr>
            <w:r w:rsidRPr="00500302">
              <w:rPr>
                <w:b/>
                <w:i/>
              </w:rPr>
              <w:t>org</w:t>
            </w:r>
          </w:p>
        </w:tc>
      </w:tr>
      <w:tr w:rsidR="00AB3A26" w:rsidRPr="00500302" w14:paraId="2A72E81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8998060" w14:textId="77777777" w:rsidR="00AB3A26" w:rsidRPr="00500302" w:rsidRDefault="00AB3A26" w:rsidP="000969B4">
            <w:pPr>
              <w:pStyle w:val="TAL"/>
              <w:keepNext w:val="0"/>
              <w:keepLines w:val="0"/>
              <w:rPr>
                <w:i/>
              </w:rPr>
            </w:pPr>
            <w:r w:rsidRPr="00500302">
              <w:rPr>
                <w:i/>
              </w:rPr>
              <w:t>metaInformation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33DEE3E7"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8D9E6AB" w14:textId="77777777" w:rsidR="00AB3A26" w:rsidRPr="00500302" w:rsidRDefault="00AB3A26" w:rsidP="000969B4">
            <w:pPr>
              <w:pStyle w:val="TAL"/>
              <w:keepNext w:val="0"/>
              <w:keepLines w:val="0"/>
              <w:rPr>
                <w:b/>
                <w:i/>
              </w:rPr>
            </w:pPr>
            <w:r w:rsidRPr="00500302">
              <w:rPr>
                <w:b/>
                <w:i/>
              </w:rPr>
              <w:t>mi</w:t>
            </w:r>
          </w:p>
        </w:tc>
      </w:tr>
      <w:tr w:rsidR="00AB3A26" w:rsidRPr="00500302" w14:paraId="192C3CB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53F9101" w14:textId="77777777" w:rsidR="00AB3A26" w:rsidRPr="00500302" w:rsidRDefault="00AB3A26" w:rsidP="000969B4">
            <w:pPr>
              <w:pStyle w:val="TAL"/>
              <w:keepNext w:val="0"/>
              <w:keepLines w:val="0"/>
              <w:rPr>
                <w:i/>
              </w:rPr>
            </w:pPr>
            <w:r w:rsidRPr="00500302">
              <w:rPr>
                <w:i/>
              </w:rPr>
              <w:t>requestStatus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2AA9F7E"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6B56D3B" w14:textId="77777777" w:rsidR="00AB3A26" w:rsidRPr="00500302" w:rsidRDefault="00AB3A26" w:rsidP="000969B4">
            <w:pPr>
              <w:pStyle w:val="TAL"/>
              <w:keepNext w:val="0"/>
              <w:keepLines w:val="0"/>
              <w:rPr>
                <w:b/>
                <w:i/>
              </w:rPr>
            </w:pPr>
            <w:r w:rsidRPr="00500302">
              <w:rPr>
                <w:b/>
                <w:i/>
              </w:rPr>
              <w:t>rs</w:t>
            </w:r>
          </w:p>
        </w:tc>
      </w:tr>
      <w:tr w:rsidR="00AB3A26" w:rsidRPr="00500302" w14:paraId="4B66D60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121E882" w14:textId="77777777" w:rsidR="00AB3A26" w:rsidRPr="00500302" w:rsidRDefault="00AB3A26" w:rsidP="000969B4">
            <w:pPr>
              <w:pStyle w:val="TAL"/>
              <w:keepNext w:val="0"/>
              <w:keepLines w:val="0"/>
              <w:rPr>
                <w:i/>
              </w:rPr>
            </w:pPr>
            <w:r w:rsidRPr="00500302">
              <w:rPr>
                <w:i/>
              </w:rPr>
              <w:t>operationResult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CE1ADA1"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8CEAA45" w14:textId="77777777" w:rsidR="00AB3A26" w:rsidRPr="00500302" w:rsidRDefault="00AB3A26" w:rsidP="000969B4">
            <w:pPr>
              <w:pStyle w:val="TAL"/>
              <w:keepNext w:val="0"/>
              <w:keepLines w:val="0"/>
              <w:rPr>
                <w:b/>
                <w:i/>
              </w:rPr>
            </w:pPr>
            <w:r w:rsidRPr="00500302">
              <w:rPr>
                <w:b/>
                <w:i/>
              </w:rPr>
              <w:t>ors</w:t>
            </w:r>
          </w:p>
        </w:tc>
      </w:tr>
      <w:tr w:rsidR="00AB3A26" w:rsidRPr="00500302" w14:paraId="3438111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32ED1BE" w14:textId="77777777" w:rsidR="00AB3A26" w:rsidRPr="00500302" w:rsidRDefault="00AB3A26" w:rsidP="000969B4">
            <w:pPr>
              <w:pStyle w:val="TAL"/>
              <w:keepNext w:val="0"/>
              <w:keepLines w:val="0"/>
              <w:rPr>
                <w:i/>
              </w:rPr>
            </w:pPr>
            <w:r w:rsidRPr="00500302">
              <w:rPr>
                <w:i/>
              </w:rPr>
              <w:t>operation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6314D1F"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C689C11" w14:textId="77777777" w:rsidR="00AB3A26" w:rsidRPr="00500302" w:rsidRDefault="00AB3A26" w:rsidP="000969B4">
            <w:pPr>
              <w:pStyle w:val="TAL"/>
              <w:keepNext w:val="0"/>
              <w:keepLines w:val="0"/>
              <w:rPr>
                <w:b/>
                <w:i/>
              </w:rPr>
            </w:pPr>
            <w:r w:rsidRPr="00500302">
              <w:rPr>
                <w:b/>
                <w:i/>
              </w:rPr>
              <w:t>op*</w:t>
            </w:r>
          </w:p>
        </w:tc>
      </w:tr>
      <w:tr w:rsidR="00AB3A26" w:rsidRPr="00500302" w14:paraId="2450878A"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5F576AD" w14:textId="77777777" w:rsidR="00AB3A26" w:rsidRPr="00500302" w:rsidRDefault="00AB3A26" w:rsidP="000969B4">
            <w:pPr>
              <w:pStyle w:val="TAL"/>
              <w:keepNext w:val="0"/>
              <w:keepLines w:val="0"/>
              <w:rPr>
                <w:i/>
              </w:rPr>
            </w:pPr>
            <w:r w:rsidRPr="00500302">
              <w:rPr>
                <w:i/>
              </w:rPr>
              <w:t>requestID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4D6AF54"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B10F340" w14:textId="77777777" w:rsidR="00AB3A26" w:rsidRPr="00500302" w:rsidRDefault="00AB3A26" w:rsidP="000969B4">
            <w:pPr>
              <w:pStyle w:val="TAL"/>
              <w:keepNext w:val="0"/>
              <w:keepLines w:val="0"/>
              <w:rPr>
                <w:b/>
                <w:i/>
              </w:rPr>
            </w:pPr>
            <w:r w:rsidRPr="00500302">
              <w:rPr>
                <w:b/>
                <w:i/>
              </w:rPr>
              <w:t>rid</w:t>
            </w:r>
          </w:p>
        </w:tc>
      </w:tr>
      <w:tr w:rsidR="00AB3A26" w:rsidRPr="00500302" w14:paraId="2F8AB35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06C6FD5" w14:textId="77777777" w:rsidR="00AB3A26" w:rsidRPr="00500302" w:rsidRDefault="00AB3A26" w:rsidP="000969B4">
            <w:pPr>
              <w:pStyle w:val="TAL"/>
              <w:keepNext w:val="0"/>
              <w:keepLines w:val="0"/>
              <w:rPr>
                <w:i/>
              </w:rPr>
            </w:pPr>
            <w:r w:rsidRPr="00500302">
              <w:rPr>
                <w:i/>
              </w:rPr>
              <w:t>scheduleElement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B0B08C9" w14:textId="77777777" w:rsidR="00AB3A26" w:rsidRPr="00500302" w:rsidRDefault="00AB3A26" w:rsidP="000969B4">
            <w:pPr>
              <w:pStyle w:val="TAL"/>
              <w:keepNext w:val="0"/>
              <w:keepLines w:val="0"/>
            </w:pPr>
            <w:r w:rsidRPr="00500302">
              <w:t>schedule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15CC8A9" w14:textId="77777777" w:rsidR="00AB3A26" w:rsidRPr="00500302" w:rsidRDefault="00AB3A26" w:rsidP="000969B4">
            <w:pPr>
              <w:pStyle w:val="TAL"/>
              <w:keepNext w:val="0"/>
              <w:keepLines w:val="0"/>
              <w:rPr>
                <w:b/>
                <w:i/>
              </w:rPr>
            </w:pPr>
            <w:r w:rsidRPr="00500302">
              <w:rPr>
                <w:b/>
                <w:i/>
              </w:rPr>
              <w:t>se</w:t>
            </w:r>
          </w:p>
        </w:tc>
      </w:tr>
      <w:tr w:rsidR="00AB3A26" w:rsidRPr="00500302" w14:paraId="7DFE25C3"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70FEAEC" w14:textId="77777777" w:rsidR="00AB3A26" w:rsidRPr="00500302" w:rsidRDefault="00AB3A26" w:rsidP="000969B4">
            <w:pPr>
              <w:pStyle w:val="TAL"/>
              <w:keepNext w:val="0"/>
              <w:keepLines w:val="0"/>
              <w:rPr>
                <w:i/>
              </w:rPr>
            </w:pPr>
            <w:r w:rsidRPr="00500302">
              <w:rPr>
                <w:i/>
              </w:rPr>
              <w:t>networkCoordinated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38B44E67" w14:textId="77777777" w:rsidR="00AB3A26" w:rsidRPr="00500302" w:rsidRDefault="00AB3A26" w:rsidP="000969B4">
            <w:pPr>
              <w:pStyle w:val="TAL"/>
              <w:keepNext w:val="0"/>
              <w:keepLines w:val="0"/>
            </w:pPr>
            <w:r w:rsidRPr="00500302">
              <w:t>schedule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830AA32" w14:textId="77777777" w:rsidR="00AB3A26" w:rsidRPr="00500302" w:rsidRDefault="00AB3A26" w:rsidP="000969B4">
            <w:pPr>
              <w:pStyle w:val="TAL"/>
              <w:keepNext w:val="0"/>
              <w:keepLines w:val="0"/>
              <w:rPr>
                <w:b/>
                <w:i/>
              </w:rPr>
            </w:pPr>
            <w:r w:rsidRPr="00500302">
              <w:rPr>
                <w:b/>
                <w:i/>
              </w:rPr>
              <w:t>nco</w:t>
            </w:r>
          </w:p>
        </w:tc>
      </w:tr>
      <w:tr w:rsidR="00AB3A26" w:rsidRPr="00500302" w14:paraId="10C86F5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9FBB5BC" w14:textId="77777777" w:rsidR="00AB3A26" w:rsidRPr="00500302" w:rsidRDefault="00AB3A26" w:rsidP="000969B4">
            <w:pPr>
              <w:pStyle w:val="TAL"/>
              <w:keepNext w:val="0"/>
              <w:keepLines w:val="0"/>
              <w:rPr>
                <w:i/>
              </w:rPr>
            </w:pPr>
            <w:r w:rsidRPr="00500302">
              <w:rPr>
                <w:i/>
              </w:rPr>
              <w:t>deviceIdentifier</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877A591" w14:textId="77777777" w:rsidR="00AB3A26" w:rsidRPr="00500302" w:rsidRDefault="00AB3A26" w:rsidP="000969B4">
            <w:pPr>
              <w:pStyle w:val="TAL"/>
              <w:keepNext w:val="0"/>
              <w:keepLines w:val="0"/>
            </w:pPr>
            <w:r w:rsidRPr="00500302">
              <w:t>serviceSubscribedNode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1179553" w14:textId="77777777" w:rsidR="00AB3A26" w:rsidRPr="00500302" w:rsidRDefault="00AB3A26" w:rsidP="000969B4">
            <w:pPr>
              <w:pStyle w:val="TAL"/>
              <w:keepNext w:val="0"/>
              <w:keepLines w:val="0"/>
              <w:rPr>
                <w:b/>
                <w:i/>
              </w:rPr>
            </w:pPr>
            <w:r w:rsidRPr="00500302">
              <w:rPr>
                <w:b/>
                <w:i/>
              </w:rPr>
              <w:t>di</w:t>
            </w:r>
          </w:p>
        </w:tc>
      </w:tr>
      <w:tr w:rsidR="00AB3A26" w:rsidRPr="00500302" w14:paraId="2633855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4641C71" w14:textId="77777777" w:rsidR="00AB3A26" w:rsidRPr="00500302" w:rsidRDefault="00AB3A26" w:rsidP="000969B4">
            <w:pPr>
              <w:pStyle w:val="TAL"/>
              <w:keepNext w:val="0"/>
              <w:keepLines w:val="0"/>
              <w:rPr>
                <w:i/>
              </w:rPr>
            </w:pPr>
            <w:r w:rsidRPr="00500302">
              <w:rPr>
                <w:rFonts w:hint="eastAsia"/>
                <w:i/>
              </w:rPr>
              <w:t>ruleLinks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3FA411F6" w14:textId="77777777" w:rsidR="00AB3A26" w:rsidRPr="00500302" w:rsidRDefault="00AB3A26" w:rsidP="000969B4">
            <w:pPr>
              <w:pStyle w:val="TAL"/>
              <w:keepNext w:val="0"/>
              <w:keepLines w:val="0"/>
            </w:pPr>
            <w:r w:rsidRPr="00500302">
              <w:rPr>
                <w:rFonts w:hint="eastAsia"/>
                <w:lang w:eastAsia="ja-JP"/>
              </w:rPr>
              <w:t>serviceSubscribedNode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451EE66" w14:textId="77777777" w:rsidR="00AB3A26" w:rsidRPr="00500302" w:rsidRDefault="00AB3A26" w:rsidP="000969B4">
            <w:pPr>
              <w:pStyle w:val="TAL"/>
              <w:keepNext w:val="0"/>
              <w:keepLines w:val="0"/>
              <w:rPr>
                <w:b/>
                <w:i/>
              </w:rPr>
            </w:pPr>
            <w:r w:rsidRPr="00500302">
              <w:rPr>
                <w:rFonts w:hint="eastAsia"/>
                <w:b/>
                <w:i/>
                <w:lang w:eastAsia="ja-JP"/>
              </w:rPr>
              <w:t>rlk</w:t>
            </w:r>
          </w:p>
        </w:tc>
      </w:tr>
      <w:tr w:rsidR="00AB3A26" w:rsidRPr="00500302" w14:paraId="581CB159"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18F1C9F" w14:textId="77777777" w:rsidR="00AB3A26" w:rsidRPr="00500302" w:rsidRDefault="00AB3A26" w:rsidP="000969B4">
            <w:pPr>
              <w:pStyle w:val="TAL"/>
              <w:keepNext w:val="0"/>
              <w:keepLines w:val="0"/>
              <w:rPr>
                <w:i/>
              </w:rPr>
            </w:pPr>
            <w:r w:rsidRPr="00500302">
              <w:rPr>
                <w:i/>
              </w:rPr>
              <w:t>niddRequired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A49B437" w14:textId="77777777" w:rsidR="00AB3A26" w:rsidRPr="00500302" w:rsidRDefault="00AB3A26" w:rsidP="000969B4">
            <w:pPr>
              <w:pStyle w:val="TAL"/>
              <w:keepNext w:val="0"/>
              <w:keepLines w:val="0"/>
              <w:rPr>
                <w:lang w:eastAsia="ja-JP"/>
              </w:rPr>
            </w:pPr>
            <w:r w:rsidRPr="00500302">
              <w:rPr>
                <w:lang w:eastAsia="ja-JP"/>
              </w:rPr>
              <w:t>serviceSubscribedNode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8935B27" w14:textId="77777777" w:rsidR="00AB3A26" w:rsidRPr="00500302" w:rsidRDefault="00AB3A26" w:rsidP="000969B4">
            <w:pPr>
              <w:pStyle w:val="TAL"/>
              <w:keepNext w:val="0"/>
              <w:keepLines w:val="0"/>
              <w:rPr>
                <w:b/>
                <w:i/>
                <w:lang w:eastAsia="ja-JP"/>
              </w:rPr>
            </w:pPr>
            <w:r w:rsidRPr="00500302">
              <w:rPr>
                <w:b/>
                <w:i/>
                <w:lang w:eastAsia="ja-JP"/>
              </w:rPr>
              <w:t>nrq</w:t>
            </w:r>
          </w:p>
        </w:tc>
      </w:tr>
      <w:tr w:rsidR="00AB3A26" w:rsidRPr="00500302" w14:paraId="0965DB3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FCC766D" w14:textId="77777777" w:rsidR="00AB3A26" w:rsidRPr="00500302" w:rsidRDefault="00AB3A26" w:rsidP="000969B4">
            <w:pPr>
              <w:pStyle w:val="TAL"/>
              <w:keepNext w:val="0"/>
              <w:keepLines w:val="0"/>
              <w:rPr>
                <w:i/>
              </w:rPr>
            </w:pPr>
            <w:r w:rsidRPr="00500302">
              <w:rPr>
                <w:i/>
              </w:rPr>
              <w:t>statsCollectID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1E81E4C"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0DF1644" w14:textId="77777777" w:rsidR="00AB3A26" w:rsidRPr="00500302" w:rsidRDefault="00AB3A26" w:rsidP="000969B4">
            <w:pPr>
              <w:pStyle w:val="TAL"/>
              <w:keepNext w:val="0"/>
              <w:keepLines w:val="0"/>
              <w:rPr>
                <w:b/>
                <w:i/>
              </w:rPr>
            </w:pPr>
            <w:r w:rsidRPr="00500302">
              <w:rPr>
                <w:b/>
                <w:i/>
              </w:rPr>
              <w:t>sci</w:t>
            </w:r>
          </w:p>
        </w:tc>
      </w:tr>
      <w:tr w:rsidR="00AB3A26" w:rsidRPr="00500302" w14:paraId="2E0CB92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3977C6A" w14:textId="77777777" w:rsidR="00AB3A26" w:rsidRPr="00500302" w:rsidRDefault="00AB3A26" w:rsidP="000969B4">
            <w:pPr>
              <w:pStyle w:val="TAL"/>
              <w:keepNext w:val="0"/>
              <w:keepLines w:val="0"/>
              <w:rPr>
                <w:i/>
              </w:rPr>
            </w:pPr>
            <w:r w:rsidRPr="00500302">
              <w:rPr>
                <w:i/>
              </w:rPr>
              <w:t>collectingEntityID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58CACAA"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0C8AFCB" w14:textId="77777777" w:rsidR="00AB3A26" w:rsidRPr="00500302" w:rsidRDefault="00AB3A26" w:rsidP="000969B4">
            <w:pPr>
              <w:pStyle w:val="TAL"/>
              <w:keepNext w:val="0"/>
              <w:keepLines w:val="0"/>
              <w:rPr>
                <w:b/>
                <w:i/>
              </w:rPr>
            </w:pPr>
            <w:r w:rsidRPr="00500302">
              <w:rPr>
                <w:b/>
                <w:i/>
              </w:rPr>
              <w:t>cei</w:t>
            </w:r>
          </w:p>
        </w:tc>
      </w:tr>
      <w:tr w:rsidR="00AB3A26" w:rsidRPr="00500302" w14:paraId="145D0E16"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927EA6B" w14:textId="77777777" w:rsidR="00AB3A26" w:rsidRPr="00500302" w:rsidRDefault="00AB3A26" w:rsidP="000969B4">
            <w:pPr>
              <w:pStyle w:val="TAL"/>
              <w:keepNext w:val="0"/>
              <w:keepLines w:val="0"/>
              <w:rPr>
                <w:i/>
              </w:rPr>
            </w:pPr>
            <w:r w:rsidRPr="00500302">
              <w:rPr>
                <w:i/>
              </w:rPr>
              <w:t>collectedEntityID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B58DF04"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B70759F" w14:textId="77777777" w:rsidR="00AB3A26" w:rsidRPr="00500302" w:rsidRDefault="00AB3A26" w:rsidP="000969B4">
            <w:pPr>
              <w:pStyle w:val="TAL"/>
              <w:keepNext w:val="0"/>
              <w:keepLines w:val="0"/>
              <w:rPr>
                <w:b/>
                <w:i/>
              </w:rPr>
            </w:pPr>
            <w:r w:rsidRPr="00500302">
              <w:rPr>
                <w:b/>
                <w:i/>
              </w:rPr>
              <w:t>cdi</w:t>
            </w:r>
          </w:p>
        </w:tc>
      </w:tr>
      <w:tr w:rsidR="00AB3A26" w:rsidRPr="00500302" w14:paraId="11BA326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0F213BE" w14:textId="77777777" w:rsidR="00AB3A26" w:rsidRPr="00500302" w:rsidRDefault="00AB3A26" w:rsidP="000969B4">
            <w:pPr>
              <w:pStyle w:val="TAL"/>
              <w:keepNext w:val="0"/>
              <w:keepLines w:val="0"/>
              <w:rPr>
                <w:i/>
              </w:rPr>
            </w:pPr>
            <w:r w:rsidRPr="00500302">
              <w:rPr>
                <w:i/>
              </w:rPr>
              <w:t>devStatus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1EC513D" w14:textId="77777777" w:rsidR="00AB3A26" w:rsidRPr="00500302" w:rsidRDefault="00AB3A26" w:rsidP="000969B4">
            <w:pPr>
              <w:pStyle w:val="TAL"/>
              <w:keepNext w:val="0"/>
              <w:keepLines w:val="0"/>
            </w:pPr>
            <w:r w:rsidRPr="00500302">
              <w:rPr>
                <w:lang w:eastAsia="ja-JP"/>
              </w:rPr>
              <w:t>areaNwkDeviceInfo</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1F57C9C" w14:textId="77777777" w:rsidR="00AB3A26" w:rsidRPr="00500302" w:rsidRDefault="00AB3A26" w:rsidP="000969B4">
            <w:pPr>
              <w:pStyle w:val="TAL"/>
              <w:keepNext w:val="0"/>
              <w:keepLines w:val="0"/>
              <w:rPr>
                <w:b/>
                <w:i/>
              </w:rPr>
            </w:pPr>
            <w:r w:rsidRPr="00500302">
              <w:rPr>
                <w:b/>
                <w:i/>
              </w:rPr>
              <w:t>ss</w:t>
            </w:r>
          </w:p>
        </w:tc>
      </w:tr>
      <w:tr w:rsidR="00AB3A26" w:rsidRPr="00500302" w14:paraId="75451DC1"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F2D83EC" w14:textId="77777777" w:rsidR="00AB3A26" w:rsidRPr="00500302" w:rsidRDefault="00AB3A26" w:rsidP="000969B4">
            <w:pPr>
              <w:pStyle w:val="TAL"/>
              <w:keepNext w:val="0"/>
              <w:keepLines w:val="0"/>
              <w:rPr>
                <w:i/>
              </w:rPr>
            </w:pPr>
            <w:r w:rsidRPr="00500302">
              <w:rPr>
                <w:i/>
              </w:rPr>
              <w:t>statsRuleStatus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02AC609"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3FBFDD2" w14:textId="77777777" w:rsidR="00AB3A26" w:rsidRPr="00500302" w:rsidRDefault="00AB3A26" w:rsidP="000969B4">
            <w:pPr>
              <w:pStyle w:val="TAL"/>
              <w:keepNext w:val="0"/>
              <w:keepLines w:val="0"/>
              <w:rPr>
                <w:b/>
                <w:i/>
              </w:rPr>
            </w:pPr>
            <w:r w:rsidRPr="00500302">
              <w:rPr>
                <w:b/>
                <w:i/>
              </w:rPr>
              <w:t>srs</w:t>
            </w:r>
          </w:p>
        </w:tc>
      </w:tr>
      <w:tr w:rsidR="00AB3A26" w:rsidRPr="00500302" w14:paraId="7E20030C"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79373BA" w14:textId="77777777" w:rsidR="00AB3A26" w:rsidRPr="00500302" w:rsidRDefault="00AB3A26" w:rsidP="000969B4">
            <w:pPr>
              <w:pStyle w:val="TAL"/>
              <w:keepNext w:val="0"/>
              <w:keepLines w:val="0"/>
              <w:rPr>
                <w:i/>
              </w:rPr>
            </w:pPr>
            <w:r w:rsidRPr="00500302">
              <w:rPr>
                <w:i/>
              </w:rPr>
              <w:t>statModel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ECB8EF1"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237B4CE" w14:textId="77777777" w:rsidR="00AB3A26" w:rsidRPr="00500302" w:rsidRDefault="00AB3A26" w:rsidP="000969B4">
            <w:pPr>
              <w:pStyle w:val="TAL"/>
              <w:keepNext w:val="0"/>
              <w:keepLines w:val="0"/>
              <w:rPr>
                <w:b/>
                <w:i/>
              </w:rPr>
            </w:pPr>
            <w:r w:rsidRPr="00500302">
              <w:rPr>
                <w:b/>
                <w:i/>
              </w:rPr>
              <w:t>sm</w:t>
            </w:r>
          </w:p>
        </w:tc>
      </w:tr>
      <w:tr w:rsidR="00AB3A26" w:rsidRPr="00500302" w14:paraId="4D559ABD"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D21D6C0" w14:textId="77777777" w:rsidR="00AB3A26" w:rsidRPr="00500302" w:rsidRDefault="00AB3A26" w:rsidP="000969B4">
            <w:pPr>
              <w:pStyle w:val="TAL"/>
              <w:keepNext w:val="0"/>
              <w:keepLines w:val="0"/>
              <w:rPr>
                <w:i/>
              </w:rPr>
            </w:pPr>
            <w:r w:rsidRPr="00500302">
              <w:rPr>
                <w:i/>
              </w:rPr>
              <w:t>collectPeriod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638531A"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39D8CDA2" w14:textId="77777777" w:rsidR="00AB3A26" w:rsidRPr="00500302" w:rsidRDefault="00AB3A26" w:rsidP="000969B4">
            <w:pPr>
              <w:pStyle w:val="TAL"/>
              <w:keepNext w:val="0"/>
              <w:keepLines w:val="0"/>
              <w:rPr>
                <w:b/>
                <w:i/>
              </w:rPr>
            </w:pPr>
            <w:r w:rsidRPr="00500302">
              <w:rPr>
                <w:b/>
                <w:i/>
              </w:rPr>
              <w:t>cp</w:t>
            </w:r>
          </w:p>
        </w:tc>
      </w:tr>
      <w:tr w:rsidR="00AB3A26" w:rsidRPr="00500302" w14:paraId="3778C65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81E2B29" w14:textId="77777777" w:rsidR="00AB3A26" w:rsidRPr="00500302" w:rsidRDefault="00AB3A26" w:rsidP="000969B4">
            <w:pPr>
              <w:pStyle w:val="TAL"/>
              <w:keepNext w:val="0"/>
              <w:keepLines w:val="0"/>
              <w:rPr>
                <w:i/>
              </w:rPr>
            </w:pPr>
            <w:r w:rsidRPr="00500302">
              <w:rPr>
                <w:i/>
              </w:rPr>
              <w:t>eventNotificationCriteria</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86AB050"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FFAE6E5" w14:textId="77777777" w:rsidR="00AB3A26" w:rsidRPr="00500302" w:rsidRDefault="00AB3A26" w:rsidP="000969B4">
            <w:pPr>
              <w:pStyle w:val="TAL"/>
              <w:keepNext w:val="0"/>
              <w:keepLines w:val="0"/>
              <w:rPr>
                <w:b/>
                <w:i/>
              </w:rPr>
            </w:pPr>
            <w:r w:rsidRPr="00500302">
              <w:rPr>
                <w:b/>
                <w:i/>
              </w:rPr>
              <w:t>enc</w:t>
            </w:r>
          </w:p>
        </w:tc>
      </w:tr>
      <w:tr w:rsidR="00AB3A26" w:rsidRPr="00500302" w14:paraId="7D2B55E8"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F5EE28F" w14:textId="77777777" w:rsidR="00AB3A26" w:rsidRPr="00500302" w:rsidRDefault="00AB3A26" w:rsidP="000969B4">
            <w:pPr>
              <w:pStyle w:val="TAL"/>
              <w:keepNext w:val="0"/>
              <w:keepLines w:val="0"/>
              <w:rPr>
                <w:i/>
              </w:rPr>
            </w:pPr>
            <w:r w:rsidRPr="00500302">
              <w:rPr>
                <w:i/>
              </w:rPr>
              <w:t>expirationCounter</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6265CB1" w14:textId="77777777" w:rsidR="00AB3A26" w:rsidRPr="00500302" w:rsidRDefault="00AB3A26" w:rsidP="000969B4">
            <w:pPr>
              <w:pStyle w:val="TAL"/>
              <w:keepNext w:val="0"/>
              <w:keepLines w:val="0"/>
            </w:pPr>
            <w:r w:rsidRPr="00500302">
              <w:t>subscription, crossResourceSubscription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8BEDCD9" w14:textId="77777777" w:rsidR="00AB3A26" w:rsidRPr="00500302" w:rsidRDefault="00AB3A26" w:rsidP="000969B4">
            <w:pPr>
              <w:pStyle w:val="TAL"/>
              <w:keepNext w:val="0"/>
              <w:keepLines w:val="0"/>
              <w:rPr>
                <w:b/>
                <w:i/>
              </w:rPr>
            </w:pPr>
            <w:r w:rsidRPr="00500302">
              <w:rPr>
                <w:b/>
                <w:i/>
              </w:rPr>
              <w:t>exc</w:t>
            </w:r>
          </w:p>
        </w:tc>
      </w:tr>
      <w:tr w:rsidR="00AB3A26" w:rsidRPr="00500302" w14:paraId="6975C178"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28BA6C3" w14:textId="77777777" w:rsidR="00AB3A26" w:rsidRPr="00500302" w:rsidRDefault="00AB3A26" w:rsidP="000969B4">
            <w:pPr>
              <w:pStyle w:val="TAL"/>
              <w:keepNext w:val="0"/>
              <w:keepLines w:val="0"/>
              <w:rPr>
                <w:i/>
              </w:rPr>
            </w:pPr>
            <w:r w:rsidRPr="00500302">
              <w:rPr>
                <w:i/>
              </w:rPr>
              <w:t>notificationURI</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2893585" w14:textId="77777777" w:rsidR="00AB3A26" w:rsidRPr="00500302" w:rsidRDefault="00AB3A26" w:rsidP="000969B4">
            <w:pPr>
              <w:pStyle w:val="TAL"/>
              <w:keepNext w:val="0"/>
              <w:keepLines w:val="0"/>
            </w:pPr>
            <w:r w:rsidRPr="00500302">
              <w:t>subscription, crossResourceSubscription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4D70F61" w14:textId="77777777" w:rsidR="00AB3A26" w:rsidRPr="00500302" w:rsidRDefault="00AB3A26" w:rsidP="000969B4">
            <w:pPr>
              <w:pStyle w:val="TAL"/>
              <w:keepNext w:val="0"/>
              <w:keepLines w:val="0"/>
              <w:rPr>
                <w:b/>
                <w:i/>
              </w:rPr>
            </w:pPr>
            <w:r w:rsidRPr="00500302">
              <w:rPr>
                <w:b/>
                <w:i/>
              </w:rPr>
              <w:t>nu</w:t>
            </w:r>
          </w:p>
        </w:tc>
      </w:tr>
      <w:tr w:rsidR="00AB3A26" w:rsidRPr="00500302" w14:paraId="3062C68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58C1280" w14:textId="77777777" w:rsidR="00AB3A26" w:rsidRPr="00500302" w:rsidRDefault="00AB3A26" w:rsidP="000969B4">
            <w:pPr>
              <w:pStyle w:val="TAL"/>
              <w:keepNext w:val="0"/>
              <w:keepLines w:val="0"/>
              <w:rPr>
                <w:rFonts w:eastAsia="MS Mincho"/>
                <w:i/>
              </w:rPr>
            </w:pPr>
            <w:r w:rsidRPr="00500302">
              <w:rPr>
                <w:rFonts w:eastAsia="MS Mincho"/>
                <w:i/>
              </w:rPr>
              <w:t>groupID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9AEA6A5"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C3BE23B" w14:textId="77777777" w:rsidR="00AB3A26" w:rsidRPr="00500302" w:rsidRDefault="00AB3A26" w:rsidP="000969B4">
            <w:pPr>
              <w:pStyle w:val="TAL"/>
              <w:keepNext w:val="0"/>
              <w:keepLines w:val="0"/>
              <w:rPr>
                <w:b/>
                <w:i/>
              </w:rPr>
            </w:pPr>
            <w:r w:rsidRPr="00500302">
              <w:rPr>
                <w:b/>
                <w:i/>
              </w:rPr>
              <w:t>gpi</w:t>
            </w:r>
          </w:p>
        </w:tc>
      </w:tr>
      <w:tr w:rsidR="00AB3A26" w:rsidRPr="00500302" w14:paraId="5AF06C99"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867F63F" w14:textId="77777777" w:rsidR="00AB3A26" w:rsidRPr="00500302" w:rsidRDefault="00AB3A26" w:rsidP="000969B4">
            <w:pPr>
              <w:pStyle w:val="TAL"/>
              <w:keepNext w:val="0"/>
              <w:keepLines w:val="0"/>
              <w:rPr>
                <w:i/>
              </w:rPr>
            </w:pPr>
            <w:r w:rsidRPr="00500302">
              <w:rPr>
                <w:i/>
              </w:rPr>
              <w:t>notificationForwardingURI</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75EC5BA"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9D42731" w14:textId="77777777" w:rsidR="00AB3A26" w:rsidRPr="00500302" w:rsidRDefault="00AB3A26" w:rsidP="000969B4">
            <w:pPr>
              <w:pStyle w:val="TAL"/>
              <w:keepNext w:val="0"/>
              <w:keepLines w:val="0"/>
              <w:rPr>
                <w:b/>
                <w:i/>
              </w:rPr>
            </w:pPr>
            <w:r w:rsidRPr="00500302">
              <w:rPr>
                <w:b/>
                <w:i/>
              </w:rPr>
              <w:t>nfu</w:t>
            </w:r>
          </w:p>
        </w:tc>
      </w:tr>
      <w:tr w:rsidR="00AB3A26" w:rsidRPr="00500302" w14:paraId="5E291E2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48315B4" w14:textId="77777777" w:rsidR="00AB3A26" w:rsidRPr="00500302" w:rsidRDefault="00AB3A26" w:rsidP="000969B4">
            <w:pPr>
              <w:pStyle w:val="TAL"/>
              <w:keepNext w:val="0"/>
              <w:keepLines w:val="0"/>
              <w:rPr>
                <w:i/>
              </w:rPr>
            </w:pPr>
            <w:r w:rsidRPr="00500302">
              <w:rPr>
                <w:i/>
              </w:rPr>
              <w:t>batchNotify</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3E4785A"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EE9E5FE" w14:textId="77777777" w:rsidR="00AB3A26" w:rsidRPr="00500302" w:rsidRDefault="00AB3A26" w:rsidP="000969B4">
            <w:pPr>
              <w:pStyle w:val="TAL"/>
              <w:keepNext w:val="0"/>
              <w:keepLines w:val="0"/>
              <w:rPr>
                <w:b/>
                <w:i/>
              </w:rPr>
            </w:pPr>
            <w:r w:rsidRPr="00500302">
              <w:rPr>
                <w:b/>
                <w:i/>
              </w:rPr>
              <w:t>bn</w:t>
            </w:r>
          </w:p>
        </w:tc>
      </w:tr>
      <w:tr w:rsidR="00AB3A26" w:rsidRPr="00500302" w14:paraId="43AE9A81"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A77D3E7" w14:textId="77777777" w:rsidR="00AB3A26" w:rsidRPr="00500302" w:rsidRDefault="00AB3A26" w:rsidP="000969B4">
            <w:pPr>
              <w:pStyle w:val="TAL"/>
              <w:keepNext w:val="0"/>
              <w:keepLines w:val="0"/>
              <w:rPr>
                <w:i/>
              </w:rPr>
            </w:pPr>
            <w:r w:rsidRPr="00500302">
              <w:rPr>
                <w:i/>
              </w:rPr>
              <w:t>rateLimit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209352A"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649437C" w14:textId="77777777" w:rsidR="00AB3A26" w:rsidRPr="00500302" w:rsidRDefault="00AB3A26" w:rsidP="000969B4">
            <w:pPr>
              <w:pStyle w:val="TAL"/>
              <w:keepNext w:val="0"/>
              <w:keepLines w:val="0"/>
              <w:rPr>
                <w:b/>
                <w:i/>
              </w:rPr>
            </w:pPr>
            <w:r w:rsidRPr="00500302">
              <w:rPr>
                <w:b/>
                <w:i/>
              </w:rPr>
              <w:t>rl</w:t>
            </w:r>
          </w:p>
        </w:tc>
      </w:tr>
      <w:tr w:rsidR="00AB3A26" w:rsidRPr="00500302" w14:paraId="2BBB1760"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C6A1205" w14:textId="77777777" w:rsidR="00AB3A26" w:rsidRPr="00500302" w:rsidRDefault="00AB3A26" w:rsidP="000969B4">
            <w:pPr>
              <w:pStyle w:val="TAL"/>
              <w:keepNext w:val="0"/>
              <w:keepLines w:val="0"/>
              <w:rPr>
                <w:i/>
              </w:rPr>
            </w:pPr>
            <w:r w:rsidRPr="00500302">
              <w:rPr>
                <w:i/>
              </w:rPr>
              <w:t>preSubscriptionNotify</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C420469"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BB00BA1" w14:textId="77777777" w:rsidR="00AB3A26" w:rsidRPr="00500302" w:rsidRDefault="00AB3A26" w:rsidP="000969B4">
            <w:pPr>
              <w:pStyle w:val="TAL"/>
              <w:keepNext w:val="0"/>
              <w:keepLines w:val="0"/>
              <w:rPr>
                <w:b/>
                <w:i/>
              </w:rPr>
            </w:pPr>
            <w:r w:rsidRPr="00500302">
              <w:rPr>
                <w:b/>
                <w:i/>
              </w:rPr>
              <w:t>psn</w:t>
            </w:r>
          </w:p>
        </w:tc>
      </w:tr>
      <w:tr w:rsidR="00AB3A26" w:rsidRPr="00500302" w14:paraId="24BC033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37C8954" w14:textId="77777777" w:rsidR="00AB3A26" w:rsidRPr="00500302" w:rsidRDefault="00AB3A26" w:rsidP="000969B4">
            <w:pPr>
              <w:pStyle w:val="TAL"/>
              <w:keepNext w:val="0"/>
              <w:keepLines w:val="0"/>
              <w:rPr>
                <w:i/>
              </w:rPr>
            </w:pPr>
            <w:r w:rsidRPr="00500302">
              <w:rPr>
                <w:i/>
              </w:rPr>
              <w:t>pendingNotification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BAD31FC"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E635B8C" w14:textId="77777777" w:rsidR="00AB3A26" w:rsidRPr="00500302" w:rsidRDefault="00AB3A26" w:rsidP="000969B4">
            <w:pPr>
              <w:pStyle w:val="TAL"/>
              <w:keepNext w:val="0"/>
              <w:keepLines w:val="0"/>
              <w:rPr>
                <w:b/>
                <w:i/>
              </w:rPr>
            </w:pPr>
            <w:r w:rsidRPr="00500302">
              <w:rPr>
                <w:b/>
                <w:i/>
              </w:rPr>
              <w:t>pn</w:t>
            </w:r>
          </w:p>
        </w:tc>
      </w:tr>
      <w:tr w:rsidR="00AB3A26" w:rsidRPr="00500302" w14:paraId="34B8672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BD54540" w14:textId="77777777" w:rsidR="00AB3A26" w:rsidRPr="00500302" w:rsidRDefault="00AB3A26" w:rsidP="000969B4">
            <w:pPr>
              <w:pStyle w:val="TAL"/>
              <w:keepNext w:val="0"/>
              <w:keepLines w:val="0"/>
              <w:rPr>
                <w:i/>
              </w:rPr>
            </w:pPr>
            <w:r w:rsidRPr="00500302">
              <w:rPr>
                <w:i/>
              </w:rPr>
              <w:t>notificationStoragePriority</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FCE9F63"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4C56B76" w14:textId="77777777" w:rsidR="00AB3A26" w:rsidRPr="00500302" w:rsidRDefault="00AB3A26" w:rsidP="000969B4">
            <w:pPr>
              <w:pStyle w:val="TAL"/>
              <w:keepNext w:val="0"/>
              <w:keepLines w:val="0"/>
              <w:rPr>
                <w:b/>
                <w:i/>
              </w:rPr>
            </w:pPr>
            <w:r w:rsidRPr="00500302">
              <w:rPr>
                <w:b/>
                <w:i/>
              </w:rPr>
              <w:t>nsp</w:t>
            </w:r>
          </w:p>
        </w:tc>
      </w:tr>
      <w:tr w:rsidR="00AB3A26" w:rsidRPr="00500302" w14:paraId="7754E8E2"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15B3D55" w14:textId="77777777" w:rsidR="00AB3A26" w:rsidRPr="00500302" w:rsidRDefault="00AB3A26" w:rsidP="000969B4">
            <w:pPr>
              <w:pStyle w:val="TAL"/>
              <w:keepNext w:val="0"/>
              <w:keepLines w:val="0"/>
              <w:rPr>
                <w:i/>
              </w:rPr>
            </w:pPr>
            <w:r w:rsidRPr="00500302">
              <w:rPr>
                <w:i/>
              </w:rPr>
              <w:t>latestNotify</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44CB5C1"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DE578B7" w14:textId="77777777" w:rsidR="00AB3A26" w:rsidRPr="00500302" w:rsidRDefault="00AB3A26" w:rsidP="000969B4">
            <w:pPr>
              <w:pStyle w:val="TAL"/>
              <w:keepNext w:val="0"/>
              <w:keepLines w:val="0"/>
              <w:rPr>
                <w:b/>
                <w:i/>
              </w:rPr>
            </w:pPr>
            <w:r w:rsidRPr="00500302">
              <w:rPr>
                <w:b/>
                <w:i/>
              </w:rPr>
              <w:t>ln</w:t>
            </w:r>
          </w:p>
        </w:tc>
      </w:tr>
      <w:tr w:rsidR="00AB3A26" w:rsidRPr="00500302" w14:paraId="6A2DD68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F770F3B" w14:textId="77777777" w:rsidR="00AB3A26" w:rsidRPr="00500302" w:rsidRDefault="00AB3A26" w:rsidP="000969B4">
            <w:pPr>
              <w:pStyle w:val="TAL"/>
              <w:keepNext w:val="0"/>
              <w:keepLines w:val="0"/>
              <w:rPr>
                <w:i/>
              </w:rPr>
            </w:pPr>
            <w:r w:rsidRPr="00500302">
              <w:rPr>
                <w:i/>
              </w:rPr>
              <w:t>notificationContentType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58FF7EA"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F26AFA9" w14:textId="77777777" w:rsidR="00AB3A26" w:rsidRPr="00500302" w:rsidRDefault="00AB3A26" w:rsidP="000969B4">
            <w:pPr>
              <w:pStyle w:val="TAL"/>
              <w:keepNext w:val="0"/>
              <w:keepLines w:val="0"/>
              <w:rPr>
                <w:b/>
                <w:i/>
              </w:rPr>
            </w:pPr>
            <w:r w:rsidRPr="00500302">
              <w:rPr>
                <w:b/>
                <w:i/>
              </w:rPr>
              <w:t>nct</w:t>
            </w:r>
          </w:p>
        </w:tc>
      </w:tr>
      <w:tr w:rsidR="00AB3A26" w:rsidRPr="00500302" w14:paraId="34C3F79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B8D28ED" w14:textId="77777777" w:rsidR="00AB3A26" w:rsidRPr="00500302" w:rsidRDefault="00AB3A26" w:rsidP="000969B4">
            <w:pPr>
              <w:pStyle w:val="TAL"/>
              <w:keepNext w:val="0"/>
              <w:keepLines w:val="0"/>
              <w:rPr>
                <w:i/>
              </w:rPr>
            </w:pPr>
            <w:r w:rsidRPr="00500302">
              <w:rPr>
                <w:i/>
              </w:rPr>
              <w:lastRenderedPageBreak/>
              <w:t>notificationEventCat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1680B66" w14:textId="77777777" w:rsidR="00AB3A26" w:rsidRPr="00500302" w:rsidRDefault="00AB3A26" w:rsidP="000969B4">
            <w:pPr>
              <w:pStyle w:val="TAL"/>
              <w:keepNext w:val="0"/>
              <w:keepLines w:val="0"/>
            </w:pPr>
            <w:r w:rsidRPr="00500302">
              <w:t>subscription, crossResourceSubscription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3F8A3946" w14:textId="77777777" w:rsidR="00AB3A26" w:rsidRPr="00500302" w:rsidRDefault="00AB3A26" w:rsidP="000969B4">
            <w:pPr>
              <w:pStyle w:val="TAL"/>
              <w:keepNext w:val="0"/>
              <w:keepLines w:val="0"/>
              <w:rPr>
                <w:b/>
                <w:i/>
              </w:rPr>
            </w:pPr>
            <w:r w:rsidRPr="00500302">
              <w:rPr>
                <w:b/>
                <w:i/>
              </w:rPr>
              <w:t>nec</w:t>
            </w:r>
          </w:p>
        </w:tc>
      </w:tr>
      <w:tr w:rsidR="00AB3A26" w:rsidRPr="00500302" w14:paraId="1309E431"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CFE286E" w14:textId="77777777" w:rsidR="00AB3A26" w:rsidRPr="00500302" w:rsidRDefault="00AB3A26" w:rsidP="000969B4">
            <w:pPr>
              <w:pStyle w:val="TAL"/>
              <w:keepNext w:val="0"/>
              <w:keepLines w:val="0"/>
              <w:rPr>
                <w:i/>
              </w:rPr>
            </w:pPr>
            <w:r w:rsidRPr="00500302">
              <w:rPr>
                <w:i/>
              </w:rPr>
              <w:t>subscriberURI</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D61F63B" w14:textId="77777777" w:rsidR="00AB3A26" w:rsidRPr="00500302" w:rsidRDefault="00AB3A26" w:rsidP="000969B4">
            <w:pPr>
              <w:pStyle w:val="TAL"/>
              <w:keepNext w:val="0"/>
              <w:keepLines w:val="0"/>
            </w:pPr>
            <w:r w:rsidRPr="00500302">
              <w:t>subscription, crossResourceSubscription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22FE8FC" w14:textId="77777777" w:rsidR="00AB3A26" w:rsidRPr="00500302" w:rsidRDefault="00AB3A26" w:rsidP="000969B4">
            <w:pPr>
              <w:pStyle w:val="TAL"/>
              <w:keepNext w:val="0"/>
              <w:keepLines w:val="0"/>
              <w:rPr>
                <w:b/>
                <w:i/>
              </w:rPr>
            </w:pPr>
            <w:r w:rsidRPr="00500302">
              <w:rPr>
                <w:b/>
                <w:i/>
              </w:rPr>
              <w:t>su</w:t>
            </w:r>
          </w:p>
        </w:tc>
      </w:tr>
      <w:tr w:rsidR="00AB3A26" w:rsidRPr="00500302" w14:paraId="6288D37D"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D83DAB4" w14:textId="77777777" w:rsidR="00AB3A26" w:rsidRPr="00500302" w:rsidRDefault="00AB3A26" w:rsidP="000969B4">
            <w:pPr>
              <w:pStyle w:val="TAL"/>
              <w:keepNext w:val="0"/>
              <w:keepLines w:val="0"/>
              <w:rPr>
                <w:i/>
              </w:rPr>
            </w:pPr>
            <w:r w:rsidRPr="00500302">
              <w:rPr>
                <w:i/>
              </w:rPr>
              <w:t>version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66A205B" w14:textId="77777777" w:rsidR="00AB3A26" w:rsidRPr="00500302" w:rsidRDefault="00AB3A26" w:rsidP="000969B4">
            <w:pPr>
              <w:pStyle w:val="TAL"/>
              <w:keepNext w:val="0"/>
              <w:keepLines w:val="0"/>
            </w:pPr>
            <w:r w:rsidRPr="00500302">
              <w:t xml:space="preserve">firmware, software, </w:t>
            </w:r>
            <w:r w:rsidRPr="00500302">
              <w:rPr>
                <w:rFonts w:eastAsia="SimSun" w:hint="eastAsia"/>
                <w:lang w:eastAsia="zh-CN"/>
              </w:rPr>
              <w:t>token</w:t>
            </w:r>
            <w:r>
              <w:t>, softwareCampaign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0680B5D" w14:textId="77777777" w:rsidR="00AB3A26" w:rsidRPr="00500302" w:rsidRDefault="00AB3A26" w:rsidP="000969B4">
            <w:pPr>
              <w:pStyle w:val="TAL"/>
              <w:keepNext w:val="0"/>
              <w:keepLines w:val="0"/>
              <w:rPr>
                <w:b/>
                <w:i/>
              </w:rPr>
            </w:pPr>
            <w:r w:rsidRPr="00500302">
              <w:rPr>
                <w:b/>
                <w:i/>
              </w:rPr>
              <w:t>vr</w:t>
            </w:r>
          </w:p>
        </w:tc>
      </w:tr>
      <w:tr w:rsidR="00AB3A26" w:rsidRPr="00500302" w14:paraId="3FD275E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626410C" w14:textId="77777777" w:rsidR="00AB3A26" w:rsidRPr="00500302" w:rsidRDefault="00AB3A26" w:rsidP="000969B4">
            <w:pPr>
              <w:pStyle w:val="TAL"/>
              <w:keepNext w:val="0"/>
              <w:keepLines w:val="0"/>
              <w:rPr>
                <w:i/>
              </w:rPr>
            </w:pPr>
            <w:r w:rsidRPr="00500302">
              <w:rPr>
                <w:i/>
              </w:rPr>
              <w:t>URL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49A2CA4" w14:textId="77777777" w:rsidR="00AB3A26" w:rsidRPr="00500302" w:rsidRDefault="00AB3A26" w:rsidP="000969B4">
            <w:pPr>
              <w:pStyle w:val="TAL"/>
              <w:keepNext w:val="0"/>
              <w:keepLines w:val="0"/>
            </w:pPr>
            <w:r w:rsidRPr="00500302">
              <w:t>firmware, software</w:t>
            </w:r>
            <w:r>
              <w:t>, softwareCampaign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9AF9420" w14:textId="77777777" w:rsidR="00AB3A26" w:rsidRPr="00500302" w:rsidRDefault="00AB3A26" w:rsidP="000969B4">
            <w:pPr>
              <w:pStyle w:val="TAL"/>
              <w:keepNext w:val="0"/>
              <w:keepLines w:val="0"/>
              <w:rPr>
                <w:b/>
                <w:i/>
              </w:rPr>
            </w:pPr>
            <w:r w:rsidRPr="00500302">
              <w:rPr>
                <w:b/>
                <w:i/>
              </w:rPr>
              <w:t>url</w:t>
            </w:r>
          </w:p>
        </w:tc>
      </w:tr>
      <w:tr w:rsidR="00AB3A26" w:rsidRPr="00500302" w14:paraId="4236F11B"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801F670" w14:textId="77777777" w:rsidR="00AB3A26" w:rsidRPr="00500302" w:rsidRDefault="00AB3A26" w:rsidP="000969B4">
            <w:pPr>
              <w:pStyle w:val="TAL"/>
              <w:keepNext w:val="0"/>
              <w:keepLines w:val="0"/>
              <w:rPr>
                <w:i/>
              </w:rPr>
            </w:pPr>
            <w:r w:rsidRPr="00500302">
              <w:rPr>
                <w:i/>
              </w:rPr>
              <w:t>update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E57E028" w14:textId="77777777" w:rsidR="00AB3A26" w:rsidRPr="00500302" w:rsidRDefault="00AB3A26" w:rsidP="000969B4">
            <w:pPr>
              <w:pStyle w:val="TAL"/>
              <w:keepNext w:val="0"/>
              <w:keepLines w:val="0"/>
            </w:pPr>
            <w:r w:rsidRPr="00500302">
              <w:t>firmware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C3F4496" w14:textId="77777777" w:rsidR="00AB3A26" w:rsidRPr="00500302" w:rsidRDefault="00AB3A26" w:rsidP="000969B4">
            <w:pPr>
              <w:pStyle w:val="TAL"/>
              <w:keepNext w:val="0"/>
              <w:keepLines w:val="0"/>
              <w:rPr>
                <w:b/>
                <w:i/>
              </w:rPr>
            </w:pPr>
            <w:r w:rsidRPr="00500302">
              <w:rPr>
                <w:b/>
                <w:i/>
              </w:rPr>
              <w:t>ud</w:t>
            </w:r>
          </w:p>
        </w:tc>
      </w:tr>
      <w:tr w:rsidR="00AB3A26" w:rsidRPr="00500302" w14:paraId="79F782B3"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0CC5EA4" w14:textId="77777777" w:rsidR="00AB3A26" w:rsidRPr="00500302" w:rsidRDefault="00AB3A26" w:rsidP="000969B4">
            <w:pPr>
              <w:pStyle w:val="TAL"/>
              <w:keepNext w:val="0"/>
              <w:keepLines w:val="0"/>
              <w:rPr>
                <w:i/>
              </w:rPr>
            </w:pPr>
            <w:r w:rsidRPr="00500302">
              <w:rPr>
                <w:i/>
              </w:rPr>
              <w:t>updateStatus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B579E82" w14:textId="77777777" w:rsidR="00AB3A26" w:rsidRPr="00500302" w:rsidRDefault="00AB3A26" w:rsidP="000969B4">
            <w:pPr>
              <w:pStyle w:val="TAL"/>
              <w:keepNext w:val="0"/>
              <w:keepLines w:val="0"/>
            </w:pPr>
            <w:r w:rsidRPr="00500302">
              <w:t>firmware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B68AE66" w14:textId="77777777" w:rsidR="00AB3A26" w:rsidRPr="00500302" w:rsidRDefault="00AB3A26" w:rsidP="000969B4">
            <w:pPr>
              <w:pStyle w:val="TAL"/>
              <w:keepNext w:val="0"/>
              <w:keepLines w:val="0"/>
              <w:rPr>
                <w:b/>
                <w:i/>
              </w:rPr>
            </w:pPr>
            <w:r w:rsidRPr="00500302">
              <w:rPr>
                <w:b/>
                <w:i/>
              </w:rPr>
              <w:t>uds</w:t>
            </w:r>
          </w:p>
        </w:tc>
      </w:tr>
      <w:tr w:rsidR="00AB3A26" w:rsidRPr="00500302" w14:paraId="23502EA6"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75E12C7" w14:textId="77777777" w:rsidR="00AB3A26" w:rsidRPr="00500302" w:rsidRDefault="00AB3A26" w:rsidP="000969B4">
            <w:pPr>
              <w:pStyle w:val="TAL"/>
              <w:keepNext w:val="0"/>
              <w:keepLines w:val="0"/>
              <w:rPr>
                <w:i/>
              </w:rPr>
            </w:pPr>
            <w:r w:rsidRPr="00500302">
              <w:rPr>
                <w:i/>
              </w:rPr>
              <w:t>install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F03189C" w14:textId="77777777" w:rsidR="00AB3A26" w:rsidRPr="00500302" w:rsidRDefault="00AB3A26" w:rsidP="000969B4">
            <w:pPr>
              <w:pStyle w:val="TAL"/>
              <w:keepNext w:val="0"/>
              <w:keepLines w:val="0"/>
            </w:pPr>
            <w:r w:rsidRPr="00500302">
              <w:t>software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4D3FAFB" w14:textId="77777777" w:rsidR="00AB3A26" w:rsidRPr="00500302" w:rsidRDefault="00AB3A26" w:rsidP="000969B4">
            <w:pPr>
              <w:pStyle w:val="TAL"/>
              <w:keepNext w:val="0"/>
              <w:keepLines w:val="0"/>
              <w:rPr>
                <w:b/>
                <w:i/>
              </w:rPr>
            </w:pPr>
            <w:r w:rsidRPr="00500302">
              <w:rPr>
                <w:b/>
                <w:i/>
              </w:rPr>
              <w:t>in</w:t>
            </w:r>
          </w:p>
        </w:tc>
      </w:tr>
      <w:tr w:rsidR="00AB3A26" w:rsidRPr="00500302" w14:paraId="58D934B5"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61A6A60" w14:textId="77777777" w:rsidR="00AB3A26" w:rsidRPr="00500302" w:rsidRDefault="00AB3A26" w:rsidP="000969B4">
            <w:pPr>
              <w:pStyle w:val="TAL"/>
              <w:keepNext w:val="0"/>
              <w:keepLines w:val="0"/>
              <w:rPr>
                <w:i/>
              </w:rPr>
            </w:pPr>
            <w:r w:rsidRPr="00500302">
              <w:rPr>
                <w:i/>
              </w:rPr>
              <w:t>uninstall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E6FB712" w14:textId="77777777" w:rsidR="00AB3A26" w:rsidRPr="00500302" w:rsidRDefault="00AB3A26" w:rsidP="000969B4">
            <w:pPr>
              <w:pStyle w:val="TAL"/>
              <w:keepNext w:val="0"/>
              <w:keepLines w:val="0"/>
            </w:pPr>
            <w:r w:rsidRPr="00500302">
              <w:t>software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ECF1158" w14:textId="77777777" w:rsidR="00AB3A26" w:rsidRPr="00500302" w:rsidRDefault="00AB3A26" w:rsidP="000969B4">
            <w:pPr>
              <w:pStyle w:val="TAL"/>
              <w:keepNext w:val="0"/>
              <w:keepLines w:val="0"/>
              <w:rPr>
                <w:b/>
                <w:i/>
              </w:rPr>
            </w:pPr>
            <w:r w:rsidRPr="00500302">
              <w:rPr>
                <w:b/>
                <w:i/>
              </w:rPr>
              <w:t>un</w:t>
            </w:r>
          </w:p>
        </w:tc>
      </w:tr>
      <w:tr w:rsidR="00AB3A26" w:rsidRPr="00500302" w14:paraId="7E7FC85C"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FC7F87F" w14:textId="77777777" w:rsidR="00AB3A26" w:rsidRPr="00500302" w:rsidRDefault="00AB3A26" w:rsidP="000969B4">
            <w:pPr>
              <w:pStyle w:val="TAL"/>
              <w:keepNext w:val="0"/>
              <w:keepLines w:val="0"/>
              <w:rPr>
                <w:i/>
              </w:rPr>
            </w:pPr>
            <w:r w:rsidRPr="00500302">
              <w:rPr>
                <w:i/>
              </w:rPr>
              <w:t>installStatus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594D376" w14:textId="77777777" w:rsidR="00AB3A26" w:rsidRPr="00500302" w:rsidRDefault="00AB3A26" w:rsidP="000969B4">
            <w:pPr>
              <w:pStyle w:val="TAL"/>
              <w:keepNext w:val="0"/>
              <w:keepLines w:val="0"/>
            </w:pPr>
            <w:r w:rsidRPr="00500302">
              <w:t>software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9813FF7" w14:textId="77777777" w:rsidR="00AB3A26" w:rsidRPr="00500302" w:rsidRDefault="00AB3A26" w:rsidP="000969B4">
            <w:pPr>
              <w:pStyle w:val="TAL"/>
              <w:keepNext w:val="0"/>
              <w:keepLines w:val="0"/>
              <w:rPr>
                <w:b/>
                <w:i/>
              </w:rPr>
            </w:pPr>
            <w:r w:rsidRPr="00500302">
              <w:rPr>
                <w:b/>
                <w:i/>
              </w:rPr>
              <w:t>ins</w:t>
            </w:r>
          </w:p>
        </w:tc>
      </w:tr>
      <w:tr w:rsidR="00AB3A26" w:rsidRPr="00500302" w14:paraId="663F960C"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7366544" w14:textId="77777777" w:rsidR="00AB3A26" w:rsidRPr="00500302" w:rsidRDefault="00AB3A26" w:rsidP="000969B4">
            <w:pPr>
              <w:pStyle w:val="TAL"/>
              <w:keepNext w:val="0"/>
              <w:keepLines w:val="0"/>
              <w:rPr>
                <w:i/>
              </w:rPr>
            </w:pPr>
            <w:r w:rsidRPr="00500302">
              <w:rPr>
                <w:i/>
              </w:rPr>
              <w:t>activate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CD78E49" w14:textId="77777777" w:rsidR="00AB3A26" w:rsidRPr="00500302" w:rsidRDefault="00AB3A26" w:rsidP="000969B4">
            <w:pPr>
              <w:pStyle w:val="TAL"/>
              <w:keepNext w:val="0"/>
              <w:keepLines w:val="0"/>
            </w:pPr>
            <w:r>
              <w:t>s</w:t>
            </w:r>
            <w:r w:rsidRPr="00500302">
              <w:t>oftware</w:t>
            </w:r>
            <w:r>
              <w:t xml:space="preserve">, </w:t>
            </w:r>
            <w:r>
              <w:rPr>
                <w:rFonts w:eastAsia="MS Mincho"/>
              </w:rPr>
              <w:t>m2mServiceSubscriptionProfile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47A6349" w14:textId="77777777" w:rsidR="00AB3A26" w:rsidRPr="00500302" w:rsidRDefault="00AB3A26" w:rsidP="000969B4">
            <w:pPr>
              <w:pStyle w:val="TAL"/>
              <w:keepNext w:val="0"/>
              <w:keepLines w:val="0"/>
              <w:rPr>
                <w:b/>
                <w:i/>
              </w:rPr>
            </w:pPr>
            <w:r w:rsidRPr="00500302">
              <w:rPr>
                <w:b/>
                <w:i/>
              </w:rPr>
              <w:t>act</w:t>
            </w:r>
          </w:p>
        </w:tc>
      </w:tr>
      <w:tr w:rsidR="00AB3A26" w:rsidRPr="00500302" w14:paraId="4386EB8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06C42D8" w14:textId="77777777" w:rsidR="00AB3A26" w:rsidRPr="00500302" w:rsidRDefault="00AB3A26" w:rsidP="000969B4">
            <w:pPr>
              <w:pStyle w:val="TAL"/>
              <w:keepNext w:val="0"/>
              <w:keepLines w:val="0"/>
              <w:rPr>
                <w:i/>
              </w:rPr>
            </w:pPr>
            <w:r w:rsidRPr="00500302">
              <w:rPr>
                <w:i/>
              </w:rPr>
              <w:t>deactivate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44D354E" w14:textId="77777777" w:rsidR="00AB3A26" w:rsidRPr="00500302" w:rsidRDefault="00AB3A26" w:rsidP="000969B4">
            <w:pPr>
              <w:pStyle w:val="TAL"/>
              <w:keepNext w:val="0"/>
              <w:keepLines w:val="0"/>
            </w:pPr>
            <w:r w:rsidRPr="00500302">
              <w:t>software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102CD32" w14:textId="77777777" w:rsidR="00AB3A26" w:rsidRPr="00500302" w:rsidRDefault="00AB3A26" w:rsidP="000969B4">
            <w:pPr>
              <w:pStyle w:val="TAL"/>
              <w:keepNext w:val="0"/>
              <w:keepLines w:val="0"/>
              <w:rPr>
                <w:b/>
                <w:i/>
              </w:rPr>
            </w:pPr>
            <w:r w:rsidRPr="00500302">
              <w:rPr>
                <w:b/>
                <w:i/>
              </w:rPr>
              <w:t>dea</w:t>
            </w:r>
          </w:p>
        </w:tc>
      </w:tr>
      <w:tr w:rsidR="00AB3A26" w:rsidRPr="00500302" w14:paraId="62862823"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A067741" w14:textId="77777777" w:rsidR="00AB3A26" w:rsidRPr="00500302" w:rsidRDefault="00AB3A26" w:rsidP="000969B4">
            <w:pPr>
              <w:pStyle w:val="TAL"/>
              <w:keepNext w:val="0"/>
              <w:keepLines w:val="0"/>
              <w:rPr>
                <w:i/>
              </w:rPr>
            </w:pPr>
            <w:r w:rsidRPr="00500302">
              <w:rPr>
                <w:i/>
              </w:rPr>
              <w:t>activeStatus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519D0F4" w14:textId="77777777" w:rsidR="00AB3A26" w:rsidRPr="00500302" w:rsidRDefault="00AB3A26" w:rsidP="000969B4">
            <w:pPr>
              <w:pStyle w:val="TAL"/>
              <w:keepNext w:val="0"/>
              <w:keepLines w:val="0"/>
            </w:pPr>
            <w:r w:rsidRPr="00500302">
              <w:t xml:space="preserve">software, </w:t>
            </w:r>
            <w:r w:rsidRPr="00500302">
              <w:rPr>
                <w:lang w:eastAsia="ja-JP"/>
              </w:rPr>
              <w:t>areaNwkInfo</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A720066" w14:textId="77777777" w:rsidR="00AB3A26" w:rsidRPr="00500302" w:rsidRDefault="00AB3A26" w:rsidP="000969B4">
            <w:pPr>
              <w:pStyle w:val="TAL"/>
              <w:keepNext w:val="0"/>
              <w:keepLines w:val="0"/>
              <w:rPr>
                <w:b/>
                <w:i/>
              </w:rPr>
            </w:pPr>
            <w:r w:rsidRPr="00500302">
              <w:rPr>
                <w:b/>
                <w:i/>
              </w:rPr>
              <w:t>acts</w:t>
            </w:r>
          </w:p>
        </w:tc>
      </w:tr>
      <w:tr w:rsidR="00AB3A26" w:rsidRPr="00500302" w14:paraId="1EFBD27D"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FBEB3CF" w14:textId="77777777" w:rsidR="00AB3A26" w:rsidRPr="00500302" w:rsidRDefault="00AB3A26" w:rsidP="000969B4">
            <w:pPr>
              <w:pStyle w:val="TAL"/>
              <w:keepNext w:val="0"/>
              <w:keepLines w:val="0"/>
              <w:rPr>
                <w:i/>
              </w:rPr>
            </w:pPr>
            <w:r w:rsidRPr="00500302">
              <w:rPr>
                <w:i/>
              </w:rPr>
              <w:t>memAvailable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204F805" w14:textId="77777777" w:rsidR="00AB3A26" w:rsidRPr="00500302" w:rsidRDefault="00AB3A26" w:rsidP="000969B4">
            <w:pPr>
              <w:pStyle w:val="TAL"/>
              <w:keepNext w:val="0"/>
              <w:keepLines w:val="0"/>
            </w:pPr>
            <w:r w:rsidRPr="00500302">
              <w:t>memory</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3ABC043" w14:textId="77777777" w:rsidR="00AB3A26" w:rsidRPr="00500302" w:rsidRDefault="00AB3A26" w:rsidP="000969B4">
            <w:pPr>
              <w:pStyle w:val="TAL"/>
              <w:keepNext w:val="0"/>
              <w:keepLines w:val="0"/>
              <w:rPr>
                <w:b/>
                <w:i/>
              </w:rPr>
            </w:pPr>
            <w:r w:rsidRPr="00500302">
              <w:rPr>
                <w:b/>
                <w:i/>
              </w:rPr>
              <w:t>mma</w:t>
            </w:r>
          </w:p>
        </w:tc>
      </w:tr>
      <w:tr w:rsidR="00AB3A26" w:rsidRPr="00500302" w14:paraId="1B28147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DC6BA89" w14:textId="77777777" w:rsidR="00AB3A26" w:rsidRPr="00500302" w:rsidRDefault="00AB3A26" w:rsidP="000969B4">
            <w:pPr>
              <w:pStyle w:val="TAL"/>
              <w:keepNext w:val="0"/>
              <w:keepLines w:val="0"/>
              <w:rPr>
                <w:i/>
              </w:rPr>
            </w:pPr>
            <w:r w:rsidRPr="00500302">
              <w:rPr>
                <w:i/>
              </w:rPr>
              <w:t>memTotal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BEEEB4C" w14:textId="77777777" w:rsidR="00AB3A26" w:rsidRPr="00500302" w:rsidRDefault="00AB3A26" w:rsidP="000969B4">
            <w:pPr>
              <w:pStyle w:val="TAL"/>
              <w:keepNext w:val="0"/>
              <w:keepLines w:val="0"/>
            </w:pPr>
            <w:r w:rsidRPr="00500302">
              <w:t>memory</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7C567B2" w14:textId="77777777" w:rsidR="00AB3A26" w:rsidRPr="00500302" w:rsidRDefault="00AB3A26" w:rsidP="000969B4">
            <w:pPr>
              <w:pStyle w:val="TAL"/>
              <w:keepNext w:val="0"/>
              <w:keepLines w:val="0"/>
              <w:rPr>
                <w:b/>
                <w:i/>
              </w:rPr>
            </w:pPr>
            <w:r w:rsidRPr="00500302">
              <w:rPr>
                <w:b/>
                <w:i/>
              </w:rPr>
              <w:t>mmt</w:t>
            </w:r>
          </w:p>
        </w:tc>
      </w:tr>
    </w:tbl>
    <w:p w14:paraId="6BA71723" w14:textId="77777777" w:rsidR="00AB3A26" w:rsidRPr="00500302" w:rsidRDefault="00AB3A26" w:rsidP="00AB3A26">
      <w:pPr>
        <w:rPr>
          <w:rFonts w:eastAsia="MS Mincho"/>
          <w:lang w:eastAsia="ja-JP"/>
        </w:rPr>
      </w:pPr>
    </w:p>
    <w:p w14:paraId="042F931A" w14:textId="77777777" w:rsidR="00AB3A26" w:rsidRPr="00500302" w:rsidRDefault="00AB3A26" w:rsidP="00AB3A26">
      <w:pPr>
        <w:pStyle w:val="TH"/>
        <w:keepNext w:val="0"/>
        <w:keepLines w:val="0"/>
        <w:rPr>
          <w:rFonts w:eastAsia="MS Mincho"/>
          <w:lang w:eastAsia="ja-JP"/>
        </w:rPr>
      </w:pPr>
      <w:bookmarkStart w:id="237" w:name="_Toc21706953"/>
      <w:bookmarkStart w:id="238" w:name="_Toc121723055"/>
      <w:r w:rsidRPr="00500302">
        <w:t xml:space="preserve">Table </w:t>
      </w:r>
      <w:r>
        <w:t>8.2.3</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rPr>
          <w:rFonts w:eastAsia="MS Mincho"/>
        </w:rPr>
        <w:t>:</w:t>
      </w:r>
      <w:r w:rsidRPr="00500302">
        <w:rPr>
          <w:rFonts w:eastAsia="MS Mincho"/>
          <w:lang w:eastAsia="ja-JP"/>
        </w:rPr>
        <w:t xml:space="preserve"> Resource attribute short names (4/6)</w:t>
      </w:r>
      <w:bookmarkEnd w:id="237"/>
      <w:bookmarkEnd w:id="23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B3A26" w:rsidRPr="00500302" w14:paraId="11D1F60E" w14:textId="77777777" w:rsidTr="000969B4">
        <w:trPr>
          <w:tblHeader/>
          <w:jc w:val="center"/>
        </w:trPr>
        <w:tc>
          <w:tcPr>
            <w:tcW w:w="3227" w:type="dxa"/>
            <w:shd w:val="clear" w:color="auto" w:fill="auto"/>
          </w:tcPr>
          <w:p w14:paraId="302B09D0" w14:textId="77777777" w:rsidR="00AB3A26" w:rsidRPr="00500302" w:rsidRDefault="00AB3A26" w:rsidP="000969B4">
            <w:pPr>
              <w:pStyle w:val="TAH"/>
              <w:keepNext w:val="0"/>
              <w:keepLines w:val="0"/>
              <w:rPr>
                <w:rFonts w:eastAsia="MS Mincho"/>
              </w:rPr>
            </w:pPr>
            <w:r w:rsidRPr="00500302">
              <w:t>Attribute Name</w:t>
            </w:r>
          </w:p>
        </w:tc>
        <w:tc>
          <w:tcPr>
            <w:tcW w:w="5245" w:type="dxa"/>
            <w:shd w:val="clear" w:color="auto" w:fill="auto"/>
          </w:tcPr>
          <w:p w14:paraId="7E244155" w14:textId="77777777" w:rsidR="00AB3A26" w:rsidRPr="00500302" w:rsidRDefault="00AB3A26" w:rsidP="000969B4">
            <w:pPr>
              <w:pStyle w:val="TAH"/>
              <w:keepNext w:val="0"/>
              <w:keepLines w:val="0"/>
              <w:rPr>
                <w:rFonts w:eastAsia="MS Mincho"/>
              </w:rPr>
            </w:pPr>
            <w:r w:rsidRPr="00500302">
              <w:t>Occurs in</w:t>
            </w:r>
          </w:p>
        </w:tc>
        <w:tc>
          <w:tcPr>
            <w:tcW w:w="1365" w:type="dxa"/>
            <w:shd w:val="clear" w:color="auto" w:fill="auto"/>
          </w:tcPr>
          <w:p w14:paraId="4FEB52BD" w14:textId="77777777" w:rsidR="00AB3A26" w:rsidRPr="00500302" w:rsidRDefault="00AB3A26" w:rsidP="000969B4">
            <w:pPr>
              <w:pStyle w:val="TAH"/>
              <w:keepNext w:val="0"/>
              <w:keepLines w:val="0"/>
              <w:rPr>
                <w:rFonts w:eastAsia="MS Mincho"/>
              </w:rPr>
            </w:pPr>
            <w:r w:rsidRPr="00500302">
              <w:t>Short Name</w:t>
            </w:r>
          </w:p>
        </w:tc>
      </w:tr>
      <w:tr w:rsidR="00AB3A26" w:rsidRPr="00500302" w14:paraId="0F2700FD" w14:textId="77777777" w:rsidTr="000969B4">
        <w:trPr>
          <w:jc w:val="center"/>
        </w:trPr>
        <w:tc>
          <w:tcPr>
            <w:tcW w:w="3227" w:type="dxa"/>
            <w:shd w:val="clear" w:color="auto" w:fill="auto"/>
          </w:tcPr>
          <w:p w14:paraId="3ED91EF3" w14:textId="77777777" w:rsidR="00AB3A26" w:rsidRPr="00500302" w:rsidRDefault="00AB3A26" w:rsidP="000969B4">
            <w:pPr>
              <w:pStyle w:val="TAL"/>
              <w:keepNext w:val="0"/>
              <w:keepLines w:val="0"/>
              <w:rPr>
                <w:rFonts w:eastAsia="MS Mincho"/>
                <w:i/>
              </w:rPr>
            </w:pPr>
            <w:r w:rsidRPr="00500302">
              <w:rPr>
                <w:i/>
              </w:rPr>
              <w:t>areaNwkType</w:t>
            </w:r>
          </w:p>
        </w:tc>
        <w:tc>
          <w:tcPr>
            <w:tcW w:w="5245" w:type="dxa"/>
            <w:shd w:val="clear" w:color="auto" w:fill="auto"/>
          </w:tcPr>
          <w:p w14:paraId="2A851C08" w14:textId="77777777" w:rsidR="00AB3A26" w:rsidRPr="00500302" w:rsidRDefault="00AB3A26" w:rsidP="000969B4">
            <w:pPr>
              <w:pStyle w:val="TAL"/>
              <w:keepNext w:val="0"/>
              <w:keepLines w:val="0"/>
              <w:rPr>
                <w:rFonts w:eastAsia="MS Mincho"/>
              </w:rPr>
            </w:pPr>
            <w:r w:rsidRPr="00500302">
              <w:t>areaNwkInfo</w:t>
            </w:r>
          </w:p>
        </w:tc>
        <w:tc>
          <w:tcPr>
            <w:tcW w:w="1365" w:type="dxa"/>
            <w:shd w:val="clear" w:color="auto" w:fill="auto"/>
          </w:tcPr>
          <w:p w14:paraId="4F912AE2" w14:textId="77777777" w:rsidR="00AB3A26" w:rsidRPr="00500302" w:rsidRDefault="00AB3A26" w:rsidP="000969B4">
            <w:pPr>
              <w:pStyle w:val="TAL"/>
              <w:keepNext w:val="0"/>
              <w:keepLines w:val="0"/>
              <w:rPr>
                <w:rFonts w:eastAsia="MS Mincho"/>
                <w:b/>
                <w:i/>
              </w:rPr>
            </w:pPr>
            <w:r w:rsidRPr="00500302">
              <w:rPr>
                <w:b/>
                <w:i/>
              </w:rPr>
              <w:t>ant</w:t>
            </w:r>
          </w:p>
        </w:tc>
      </w:tr>
      <w:tr w:rsidR="00AB3A26" w:rsidRPr="00500302" w14:paraId="6B656823" w14:textId="77777777" w:rsidTr="000969B4">
        <w:trPr>
          <w:jc w:val="center"/>
        </w:trPr>
        <w:tc>
          <w:tcPr>
            <w:tcW w:w="3227" w:type="dxa"/>
            <w:shd w:val="clear" w:color="auto" w:fill="auto"/>
          </w:tcPr>
          <w:p w14:paraId="665D9810" w14:textId="77777777" w:rsidR="00AB3A26" w:rsidRPr="00500302" w:rsidRDefault="00AB3A26" w:rsidP="000969B4">
            <w:pPr>
              <w:pStyle w:val="TAL"/>
              <w:keepNext w:val="0"/>
              <w:keepLines w:val="0"/>
              <w:rPr>
                <w:rFonts w:eastAsia="MS Mincho"/>
                <w:i/>
              </w:rPr>
            </w:pPr>
            <w:r w:rsidRPr="00500302">
              <w:rPr>
                <w:i/>
              </w:rPr>
              <w:t>listOfDevices</w:t>
            </w:r>
          </w:p>
        </w:tc>
        <w:tc>
          <w:tcPr>
            <w:tcW w:w="5245" w:type="dxa"/>
            <w:shd w:val="clear" w:color="auto" w:fill="auto"/>
          </w:tcPr>
          <w:p w14:paraId="2F9F99D2" w14:textId="77777777" w:rsidR="00AB3A26" w:rsidRPr="00500302" w:rsidRDefault="00AB3A26" w:rsidP="000969B4">
            <w:pPr>
              <w:pStyle w:val="TAL"/>
              <w:keepNext w:val="0"/>
              <w:keepLines w:val="0"/>
              <w:rPr>
                <w:rFonts w:eastAsia="MS Mincho"/>
              </w:rPr>
            </w:pPr>
            <w:r w:rsidRPr="00500302">
              <w:t>areaNwkInfo</w:t>
            </w:r>
          </w:p>
        </w:tc>
        <w:tc>
          <w:tcPr>
            <w:tcW w:w="1365" w:type="dxa"/>
            <w:shd w:val="clear" w:color="auto" w:fill="auto"/>
          </w:tcPr>
          <w:p w14:paraId="18DCD85F" w14:textId="77777777" w:rsidR="00AB3A26" w:rsidRPr="00500302" w:rsidRDefault="00AB3A26" w:rsidP="000969B4">
            <w:pPr>
              <w:pStyle w:val="TAL"/>
              <w:keepNext w:val="0"/>
              <w:keepLines w:val="0"/>
              <w:rPr>
                <w:rFonts w:eastAsia="MS Mincho"/>
                <w:b/>
                <w:i/>
                <w:sz w:val="24"/>
                <w:szCs w:val="24"/>
                <w:lang w:eastAsia="ja-JP"/>
              </w:rPr>
            </w:pPr>
            <w:r w:rsidRPr="00500302">
              <w:rPr>
                <w:b/>
                <w:i/>
              </w:rPr>
              <w:t>ldv</w:t>
            </w:r>
          </w:p>
        </w:tc>
      </w:tr>
      <w:tr w:rsidR="00AB3A26" w:rsidRPr="00500302" w14:paraId="5E56ADF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58E653" w14:textId="77777777" w:rsidR="00AB3A26" w:rsidRPr="00500302" w:rsidRDefault="00AB3A26" w:rsidP="000969B4">
            <w:pPr>
              <w:pStyle w:val="TAL"/>
              <w:keepNext w:val="0"/>
              <w:keepLines w:val="0"/>
              <w:rPr>
                <w:rFonts w:eastAsia="MS Mincho"/>
                <w:i/>
              </w:rPr>
            </w:pPr>
            <w:r w:rsidRPr="00500302">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88CF4C" w14:textId="77777777" w:rsidR="00AB3A26" w:rsidRPr="00500302" w:rsidRDefault="00AB3A26" w:rsidP="000969B4">
            <w:pPr>
              <w:pStyle w:val="TAL"/>
              <w:keepNext w:val="0"/>
              <w:keepLines w:val="0"/>
              <w:rPr>
                <w:rFonts w:eastAsia="MS Mincho"/>
              </w:rPr>
            </w:pPr>
            <w:r w:rsidRPr="00500302">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858BF3" w14:textId="77777777" w:rsidR="00AB3A26" w:rsidRPr="00500302" w:rsidRDefault="00AB3A26" w:rsidP="000969B4">
            <w:pPr>
              <w:pStyle w:val="TAL"/>
              <w:keepNext w:val="0"/>
              <w:keepLines w:val="0"/>
              <w:rPr>
                <w:rFonts w:eastAsia="MS Mincho"/>
                <w:b/>
                <w:i/>
                <w:sz w:val="24"/>
                <w:szCs w:val="24"/>
                <w:lang w:eastAsia="ja-JP"/>
              </w:rPr>
            </w:pPr>
            <w:r w:rsidRPr="00500302">
              <w:rPr>
                <w:b/>
                <w:i/>
              </w:rPr>
              <w:t>dvd</w:t>
            </w:r>
          </w:p>
        </w:tc>
      </w:tr>
      <w:tr w:rsidR="00AB3A26" w:rsidRPr="00500302" w14:paraId="033D6E2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5D8C0A" w14:textId="77777777" w:rsidR="00AB3A26" w:rsidRPr="00500302" w:rsidRDefault="00AB3A26" w:rsidP="000969B4">
            <w:pPr>
              <w:pStyle w:val="TAL"/>
              <w:keepNext w:val="0"/>
              <w:keepLines w:val="0"/>
              <w:rPr>
                <w:rFonts w:eastAsia="MS Mincho"/>
                <w:i/>
              </w:rPr>
            </w:pPr>
            <w:r w:rsidRPr="00500302">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24043" w14:textId="77777777" w:rsidR="00AB3A26" w:rsidRPr="00500302" w:rsidRDefault="00AB3A26" w:rsidP="000969B4">
            <w:pPr>
              <w:pStyle w:val="TAL"/>
              <w:keepNext w:val="0"/>
              <w:keepLines w:val="0"/>
              <w:rPr>
                <w:rFonts w:eastAsia="MS Mincho"/>
              </w:rPr>
            </w:pPr>
            <w:r w:rsidRPr="00500302">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F82202" w14:textId="77777777" w:rsidR="00AB3A26" w:rsidRPr="00500302" w:rsidRDefault="00AB3A26" w:rsidP="000969B4">
            <w:pPr>
              <w:pStyle w:val="TAL"/>
              <w:keepNext w:val="0"/>
              <w:keepLines w:val="0"/>
              <w:rPr>
                <w:rFonts w:eastAsia="MS Mincho"/>
                <w:b/>
                <w:i/>
                <w:sz w:val="24"/>
                <w:szCs w:val="24"/>
                <w:lang w:eastAsia="ja-JP"/>
              </w:rPr>
            </w:pPr>
            <w:r w:rsidRPr="00500302">
              <w:rPr>
                <w:b/>
                <w:i/>
              </w:rPr>
              <w:t>dvt</w:t>
            </w:r>
          </w:p>
        </w:tc>
      </w:tr>
      <w:tr w:rsidR="00AB3A26" w:rsidRPr="00500302" w14:paraId="1BC81F9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B6EC29" w14:textId="77777777" w:rsidR="00AB3A26" w:rsidRPr="00500302" w:rsidRDefault="00AB3A26" w:rsidP="000969B4">
            <w:pPr>
              <w:pStyle w:val="TAL"/>
              <w:keepNext w:val="0"/>
              <w:keepLines w:val="0"/>
              <w:rPr>
                <w:rFonts w:eastAsia="MS Mincho"/>
                <w:i/>
              </w:rPr>
            </w:pPr>
            <w:r w:rsidRPr="00500302">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ECAA0" w14:textId="77777777" w:rsidR="00AB3A26" w:rsidRPr="00500302" w:rsidRDefault="00AB3A26" w:rsidP="000969B4">
            <w:pPr>
              <w:pStyle w:val="TAL"/>
              <w:keepNext w:val="0"/>
              <w:keepLines w:val="0"/>
              <w:rPr>
                <w:rFonts w:eastAsia="MS Mincho"/>
              </w:rPr>
            </w:pPr>
            <w:r w:rsidRPr="00500302">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000B8F" w14:textId="77777777" w:rsidR="00AB3A26" w:rsidRPr="00500302" w:rsidRDefault="00AB3A26" w:rsidP="000969B4">
            <w:pPr>
              <w:pStyle w:val="TAL"/>
              <w:keepNext w:val="0"/>
              <w:keepLines w:val="0"/>
              <w:rPr>
                <w:rFonts w:eastAsia="MS Mincho"/>
                <w:b/>
                <w:i/>
                <w:sz w:val="24"/>
                <w:szCs w:val="24"/>
                <w:lang w:eastAsia="ja-JP"/>
              </w:rPr>
            </w:pPr>
            <w:r w:rsidRPr="00500302">
              <w:rPr>
                <w:b/>
                <w:i/>
              </w:rPr>
              <w:t>awi</w:t>
            </w:r>
          </w:p>
        </w:tc>
      </w:tr>
      <w:tr w:rsidR="00AB3A26" w:rsidRPr="00500302" w14:paraId="06F961B5" w14:textId="77777777" w:rsidTr="000969B4">
        <w:trPr>
          <w:jc w:val="center"/>
        </w:trPr>
        <w:tc>
          <w:tcPr>
            <w:tcW w:w="3227" w:type="dxa"/>
            <w:shd w:val="clear" w:color="auto" w:fill="auto"/>
          </w:tcPr>
          <w:p w14:paraId="677128B1" w14:textId="77777777" w:rsidR="00AB3A26" w:rsidRPr="00500302" w:rsidRDefault="00AB3A26" w:rsidP="000969B4">
            <w:pPr>
              <w:pStyle w:val="TAL"/>
              <w:keepNext w:val="0"/>
              <w:keepLines w:val="0"/>
              <w:rPr>
                <w:rFonts w:eastAsia="MS Mincho"/>
                <w:i/>
              </w:rPr>
            </w:pPr>
            <w:r w:rsidRPr="00500302">
              <w:rPr>
                <w:i/>
              </w:rPr>
              <w:t>sleepInterval</w:t>
            </w:r>
          </w:p>
        </w:tc>
        <w:tc>
          <w:tcPr>
            <w:tcW w:w="5245" w:type="dxa"/>
            <w:shd w:val="clear" w:color="auto" w:fill="auto"/>
          </w:tcPr>
          <w:p w14:paraId="7B32EEA8" w14:textId="77777777" w:rsidR="00AB3A26" w:rsidRPr="00500302" w:rsidRDefault="00AB3A26" w:rsidP="000969B4">
            <w:pPr>
              <w:pStyle w:val="TAL"/>
              <w:keepNext w:val="0"/>
              <w:keepLines w:val="0"/>
              <w:rPr>
                <w:rFonts w:eastAsia="MS Mincho"/>
              </w:rPr>
            </w:pPr>
            <w:r w:rsidRPr="00500302">
              <w:t>areaNwkDeviceInfo</w:t>
            </w:r>
          </w:p>
        </w:tc>
        <w:tc>
          <w:tcPr>
            <w:tcW w:w="1365" w:type="dxa"/>
            <w:shd w:val="clear" w:color="auto" w:fill="auto"/>
          </w:tcPr>
          <w:p w14:paraId="6BFA937F" w14:textId="77777777" w:rsidR="00AB3A26" w:rsidRPr="00500302" w:rsidRDefault="00AB3A26" w:rsidP="000969B4">
            <w:pPr>
              <w:pStyle w:val="TAL"/>
              <w:keepNext w:val="0"/>
              <w:keepLines w:val="0"/>
              <w:rPr>
                <w:rFonts w:eastAsia="MS Mincho"/>
                <w:b/>
                <w:i/>
                <w:sz w:val="24"/>
                <w:szCs w:val="24"/>
                <w:lang w:eastAsia="ja-JP"/>
              </w:rPr>
            </w:pPr>
            <w:r w:rsidRPr="00500302">
              <w:rPr>
                <w:b/>
                <w:i/>
              </w:rPr>
              <w:t>sli</w:t>
            </w:r>
          </w:p>
        </w:tc>
      </w:tr>
      <w:tr w:rsidR="00AB3A26" w:rsidRPr="00500302" w14:paraId="391768C5" w14:textId="77777777" w:rsidTr="000969B4">
        <w:trPr>
          <w:jc w:val="center"/>
        </w:trPr>
        <w:tc>
          <w:tcPr>
            <w:tcW w:w="3227" w:type="dxa"/>
            <w:shd w:val="clear" w:color="auto" w:fill="auto"/>
          </w:tcPr>
          <w:p w14:paraId="282605E4" w14:textId="77777777" w:rsidR="00AB3A26" w:rsidRPr="00500302" w:rsidRDefault="00AB3A26" w:rsidP="000969B4">
            <w:pPr>
              <w:pStyle w:val="TAL"/>
              <w:keepNext w:val="0"/>
              <w:keepLines w:val="0"/>
              <w:rPr>
                <w:rFonts w:eastAsia="MS Mincho"/>
                <w:i/>
              </w:rPr>
            </w:pPr>
            <w:r w:rsidRPr="00500302">
              <w:rPr>
                <w:i/>
              </w:rPr>
              <w:t>sleepDuration</w:t>
            </w:r>
          </w:p>
        </w:tc>
        <w:tc>
          <w:tcPr>
            <w:tcW w:w="5245" w:type="dxa"/>
            <w:shd w:val="clear" w:color="auto" w:fill="auto"/>
          </w:tcPr>
          <w:p w14:paraId="55BCCAF4" w14:textId="77777777" w:rsidR="00AB3A26" w:rsidRPr="00500302" w:rsidRDefault="00AB3A26" w:rsidP="000969B4">
            <w:pPr>
              <w:pStyle w:val="TAL"/>
              <w:keepNext w:val="0"/>
              <w:keepLines w:val="0"/>
              <w:rPr>
                <w:rFonts w:eastAsia="MS Mincho"/>
              </w:rPr>
            </w:pPr>
            <w:r w:rsidRPr="00500302">
              <w:t>areaNwkDeviceInfo</w:t>
            </w:r>
          </w:p>
        </w:tc>
        <w:tc>
          <w:tcPr>
            <w:tcW w:w="1365" w:type="dxa"/>
            <w:shd w:val="clear" w:color="auto" w:fill="auto"/>
          </w:tcPr>
          <w:p w14:paraId="46C2C549" w14:textId="77777777" w:rsidR="00AB3A26" w:rsidRPr="00500302" w:rsidRDefault="00AB3A26" w:rsidP="000969B4">
            <w:pPr>
              <w:pStyle w:val="TAL"/>
              <w:keepNext w:val="0"/>
              <w:keepLines w:val="0"/>
              <w:rPr>
                <w:rFonts w:eastAsia="MS Mincho"/>
                <w:b/>
                <w:i/>
                <w:sz w:val="24"/>
                <w:szCs w:val="24"/>
                <w:lang w:eastAsia="ja-JP"/>
              </w:rPr>
            </w:pPr>
            <w:r w:rsidRPr="00500302">
              <w:rPr>
                <w:b/>
                <w:i/>
              </w:rPr>
              <w:t>sld</w:t>
            </w:r>
          </w:p>
        </w:tc>
      </w:tr>
      <w:tr w:rsidR="00AB3A26" w:rsidRPr="00500302" w14:paraId="7E1E7FEE" w14:textId="77777777" w:rsidTr="000969B4">
        <w:trPr>
          <w:jc w:val="center"/>
        </w:trPr>
        <w:tc>
          <w:tcPr>
            <w:tcW w:w="3227" w:type="dxa"/>
            <w:shd w:val="clear" w:color="auto" w:fill="auto"/>
          </w:tcPr>
          <w:p w14:paraId="521B32F2" w14:textId="77777777" w:rsidR="00AB3A26" w:rsidRPr="00500302" w:rsidRDefault="00AB3A26" w:rsidP="000969B4">
            <w:pPr>
              <w:pStyle w:val="TAL"/>
              <w:keepNext w:val="0"/>
              <w:keepLines w:val="0"/>
              <w:rPr>
                <w:rFonts w:eastAsia="MS Mincho"/>
                <w:i/>
              </w:rPr>
            </w:pPr>
            <w:r w:rsidRPr="00500302">
              <w:rPr>
                <w:i/>
              </w:rPr>
              <w:t>listOfNeighbors</w:t>
            </w:r>
          </w:p>
        </w:tc>
        <w:tc>
          <w:tcPr>
            <w:tcW w:w="5245" w:type="dxa"/>
            <w:shd w:val="clear" w:color="auto" w:fill="auto"/>
          </w:tcPr>
          <w:p w14:paraId="787E3E89" w14:textId="77777777" w:rsidR="00AB3A26" w:rsidRPr="00500302" w:rsidRDefault="00AB3A26" w:rsidP="000969B4">
            <w:pPr>
              <w:pStyle w:val="TAL"/>
              <w:keepNext w:val="0"/>
              <w:keepLines w:val="0"/>
              <w:rPr>
                <w:rFonts w:eastAsia="MS Mincho"/>
              </w:rPr>
            </w:pPr>
            <w:r w:rsidRPr="00500302">
              <w:t>areaNwkDeviceInfo</w:t>
            </w:r>
          </w:p>
        </w:tc>
        <w:tc>
          <w:tcPr>
            <w:tcW w:w="1365" w:type="dxa"/>
            <w:shd w:val="clear" w:color="auto" w:fill="auto"/>
          </w:tcPr>
          <w:p w14:paraId="1E31F8B2" w14:textId="77777777" w:rsidR="00AB3A26" w:rsidRPr="00500302" w:rsidRDefault="00AB3A26" w:rsidP="000969B4">
            <w:pPr>
              <w:pStyle w:val="TAL"/>
              <w:keepNext w:val="0"/>
              <w:keepLines w:val="0"/>
              <w:rPr>
                <w:rFonts w:eastAsia="MS Mincho"/>
                <w:b/>
                <w:i/>
                <w:sz w:val="24"/>
                <w:szCs w:val="24"/>
                <w:lang w:eastAsia="ja-JP"/>
              </w:rPr>
            </w:pPr>
            <w:r w:rsidRPr="00500302">
              <w:rPr>
                <w:b/>
                <w:i/>
              </w:rPr>
              <w:t>lnh</w:t>
            </w:r>
          </w:p>
        </w:tc>
      </w:tr>
      <w:tr w:rsidR="00AB3A26" w:rsidRPr="00500302" w14:paraId="5DF21230" w14:textId="77777777" w:rsidTr="000969B4">
        <w:trPr>
          <w:jc w:val="center"/>
        </w:trPr>
        <w:tc>
          <w:tcPr>
            <w:tcW w:w="3227" w:type="dxa"/>
            <w:shd w:val="clear" w:color="auto" w:fill="auto"/>
          </w:tcPr>
          <w:p w14:paraId="731EC14C" w14:textId="77777777" w:rsidR="00AB3A26" w:rsidRPr="00500302" w:rsidRDefault="00AB3A26" w:rsidP="000969B4">
            <w:pPr>
              <w:pStyle w:val="TAL"/>
              <w:keepNext w:val="0"/>
              <w:keepLines w:val="0"/>
              <w:rPr>
                <w:rFonts w:eastAsia="MS Mincho"/>
                <w:i/>
              </w:rPr>
            </w:pPr>
            <w:r w:rsidRPr="00500302">
              <w:rPr>
                <w:i/>
              </w:rPr>
              <w:t>batteryLevel</w:t>
            </w:r>
          </w:p>
        </w:tc>
        <w:tc>
          <w:tcPr>
            <w:tcW w:w="5245" w:type="dxa"/>
            <w:shd w:val="clear" w:color="auto" w:fill="auto"/>
          </w:tcPr>
          <w:p w14:paraId="7DEA79EA" w14:textId="77777777" w:rsidR="00AB3A26" w:rsidRPr="00500302" w:rsidRDefault="00AB3A26" w:rsidP="000969B4">
            <w:pPr>
              <w:pStyle w:val="TAL"/>
              <w:keepNext w:val="0"/>
              <w:keepLines w:val="0"/>
              <w:rPr>
                <w:rFonts w:eastAsia="MS Mincho"/>
              </w:rPr>
            </w:pPr>
            <w:r w:rsidRPr="00500302">
              <w:t>battery</w:t>
            </w:r>
          </w:p>
        </w:tc>
        <w:tc>
          <w:tcPr>
            <w:tcW w:w="1365" w:type="dxa"/>
            <w:shd w:val="clear" w:color="auto" w:fill="auto"/>
          </w:tcPr>
          <w:p w14:paraId="27540936" w14:textId="77777777" w:rsidR="00AB3A26" w:rsidRPr="00500302" w:rsidRDefault="00AB3A26" w:rsidP="000969B4">
            <w:pPr>
              <w:pStyle w:val="TAL"/>
              <w:keepNext w:val="0"/>
              <w:keepLines w:val="0"/>
              <w:rPr>
                <w:rFonts w:eastAsia="MS Mincho"/>
                <w:b/>
                <w:i/>
                <w:sz w:val="24"/>
                <w:szCs w:val="24"/>
                <w:lang w:eastAsia="ja-JP"/>
              </w:rPr>
            </w:pPr>
            <w:r w:rsidRPr="00500302">
              <w:rPr>
                <w:b/>
                <w:i/>
              </w:rPr>
              <w:t>btl</w:t>
            </w:r>
          </w:p>
        </w:tc>
      </w:tr>
      <w:tr w:rsidR="00AB3A26" w:rsidRPr="00500302" w14:paraId="4004A8A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B0B6C5" w14:textId="77777777" w:rsidR="00AB3A26" w:rsidRPr="00500302" w:rsidRDefault="00AB3A26" w:rsidP="000969B4">
            <w:pPr>
              <w:pStyle w:val="TAL"/>
              <w:keepNext w:val="0"/>
              <w:keepLines w:val="0"/>
              <w:rPr>
                <w:i/>
              </w:rPr>
            </w:pPr>
            <w:r w:rsidRPr="00500302">
              <w:rPr>
                <w:i/>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07CA8" w14:textId="77777777" w:rsidR="00AB3A26" w:rsidRPr="00500302" w:rsidRDefault="00AB3A26" w:rsidP="000969B4">
            <w:pPr>
              <w:pStyle w:val="TAL"/>
              <w:keepNext w:val="0"/>
              <w:keepLines w:val="0"/>
            </w:pPr>
            <w:r w:rsidRPr="00500302">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9B11C0" w14:textId="77777777" w:rsidR="00AB3A26" w:rsidRPr="00500302" w:rsidRDefault="00AB3A26" w:rsidP="000969B4">
            <w:pPr>
              <w:pStyle w:val="TAL"/>
              <w:keepNext w:val="0"/>
              <w:keepLines w:val="0"/>
              <w:rPr>
                <w:b/>
                <w:i/>
              </w:rPr>
            </w:pPr>
            <w:r w:rsidRPr="00500302">
              <w:rPr>
                <w:b/>
                <w:i/>
              </w:rPr>
              <w:t>bts</w:t>
            </w:r>
          </w:p>
        </w:tc>
      </w:tr>
      <w:tr w:rsidR="00AB3A26" w:rsidRPr="00500302" w14:paraId="6B5C45D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C5CC9B" w14:textId="77777777" w:rsidR="00AB3A26" w:rsidRPr="00500302" w:rsidRDefault="00AB3A26" w:rsidP="000969B4">
            <w:pPr>
              <w:pStyle w:val="TAL"/>
              <w:keepNext w:val="0"/>
              <w:keepLines w:val="0"/>
              <w:rPr>
                <w:i/>
              </w:rPr>
            </w:pPr>
            <w:r w:rsidRPr="00500302">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471EE9"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79D138" w14:textId="77777777" w:rsidR="00AB3A26" w:rsidRPr="00500302" w:rsidRDefault="00AB3A26" w:rsidP="000969B4">
            <w:pPr>
              <w:pStyle w:val="TAL"/>
              <w:keepNext w:val="0"/>
              <w:keepLines w:val="0"/>
              <w:rPr>
                <w:b/>
                <w:i/>
              </w:rPr>
            </w:pPr>
            <w:r w:rsidRPr="00500302">
              <w:rPr>
                <w:b/>
                <w:i/>
              </w:rPr>
              <w:t>dlb</w:t>
            </w:r>
          </w:p>
        </w:tc>
      </w:tr>
      <w:tr w:rsidR="00AB3A26" w:rsidRPr="00500302" w14:paraId="558BCC3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F0CDB5" w14:textId="77777777" w:rsidR="00AB3A26" w:rsidRPr="00500302" w:rsidRDefault="00AB3A26" w:rsidP="000969B4">
            <w:pPr>
              <w:pStyle w:val="TAL"/>
              <w:keepNext w:val="0"/>
              <w:keepLines w:val="0"/>
              <w:rPr>
                <w:i/>
              </w:rPr>
            </w:pPr>
            <w:r w:rsidRPr="00500302">
              <w:rPr>
                <w:i/>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06901"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991372" w14:textId="77777777" w:rsidR="00AB3A26" w:rsidRPr="00500302" w:rsidRDefault="00AB3A26" w:rsidP="000969B4">
            <w:pPr>
              <w:pStyle w:val="TAL"/>
              <w:keepNext w:val="0"/>
              <w:keepLines w:val="0"/>
              <w:rPr>
                <w:b/>
                <w:i/>
              </w:rPr>
            </w:pPr>
            <w:r w:rsidRPr="00500302">
              <w:rPr>
                <w:b/>
                <w:i/>
              </w:rPr>
              <w:t>man</w:t>
            </w:r>
          </w:p>
        </w:tc>
      </w:tr>
      <w:tr w:rsidR="00AB3A26" w:rsidRPr="00500302" w14:paraId="4324853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261E9D" w14:textId="77777777" w:rsidR="00AB3A26" w:rsidRPr="00500302" w:rsidRDefault="00AB3A26" w:rsidP="000969B4">
            <w:pPr>
              <w:pStyle w:val="TAL"/>
              <w:keepNext w:val="0"/>
              <w:keepLines w:val="0"/>
              <w:rPr>
                <w:i/>
              </w:rPr>
            </w:pPr>
            <w:r w:rsidRPr="00500302">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715590"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EC37C7" w14:textId="77777777" w:rsidR="00AB3A26" w:rsidRPr="00500302" w:rsidRDefault="00AB3A26" w:rsidP="000969B4">
            <w:pPr>
              <w:pStyle w:val="TAL"/>
              <w:keepNext w:val="0"/>
              <w:keepLines w:val="0"/>
              <w:rPr>
                <w:b/>
                <w:i/>
              </w:rPr>
            </w:pPr>
            <w:r w:rsidRPr="00500302">
              <w:rPr>
                <w:b/>
                <w:i/>
              </w:rPr>
              <w:t>mod</w:t>
            </w:r>
          </w:p>
        </w:tc>
      </w:tr>
      <w:tr w:rsidR="00AB3A26" w:rsidRPr="00500302" w14:paraId="1B22554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166F9B" w14:textId="77777777" w:rsidR="00AB3A26" w:rsidRPr="00500302" w:rsidRDefault="00AB3A26" w:rsidP="000969B4">
            <w:pPr>
              <w:pStyle w:val="TAL"/>
              <w:keepNext w:val="0"/>
              <w:keepLines w:val="0"/>
              <w:rPr>
                <w:i/>
              </w:rPr>
            </w:pPr>
            <w:r w:rsidRPr="00500302">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C48019"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732369" w14:textId="77777777" w:rsidR="00AB3A26" w:rsidRPr="00500302" w:rsidRDefault="00AB3A26" w:rsidP="000969B4">
            <w:pPr>
              <w:pStyle w:val="TAL"/>
              <w:keepNext w:val="0"/>
              <w:keepLines w:val="0"/>
              <w:rPr>
                <w:b/>
                <w:i/>
              </w:rPr>
            </w:pPr>
            <w:r w:rsidRPr="00500302">
              <w:rPr>
                <w:b/>
                <w:i/>
              </w:rPr>
              <w:t>dty</w:t>
            </w:r>
          </w:p>
        </w:tc>
      </w:tr>
      <w:tr w:rsidR="00AB3A26" w:rsidRPr="00500302" w14:paraId="318BEE6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2F42DE" w14:textId="77777777" w:rsidR="00AB3A26" w:rsidRPr="00500302" w:rsidRDefault="00AB3A26" w:rsidP="000969B4">
            <w:pPr>
              <w:pStyle w:val="TAL"/>
              <w:keepNext w:val="0"/>
              <w:keepLines w:val="0"/>
              <w:rPr>
                <w:i/>
              </w:rPr>
            </w:pPr>
            <w:r w:rsidRPr="00500302">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4F499"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C86307" w14:textId="77777777" w:rsidR="00AB3A26" w:rsidRPr="00500302" w:rsidRDefault="00AB3A26" w:rsidP="000969B4">
            <w:pPr>
              <w:pStyle w:val="TAL"/>
              <w:keepNext w:val="0"/>
              <w:keepLines w:val="0"/>
              <w:rPr>
                <w:b/>
                <w:i/>
              </w:rPr>
            </w:pPr>
            <w:r w:rsidRPr="00500302">
              <w:rPr>
                <w:b/>
                <w:i/>
              </w:rPr>
              <w:t>fwv</w:t>
            </w:r>
          </w:p>
        </w:tc>
      </w:tr>
      <w:tr w:rsidR="00AB3A26" w:rsidRPr="00500302" w14:paraId="4775727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54CEA" w14:textId="77777777" w:rsidR="00AB3A26" w:rsidRPr="00500302" w:rsidRDefault="00AB3A26" w:rsidP="000969B4">
            <w:pPr>
              <w:pStyle w:val="TAL"/>
              <w:keepNext w:val="0"/>
              <w:keepLines w:val="0"/>
              <w:rPr>
                <w:i/>
              </w:rPr>
            </w:pPr>
            <w:r w:rsidRPr="00500302">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A49E00"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4E3C8C" w14:textId="77777777" w:rsidR="00AB3A26" w:rsidRPr="00500302" w:rsidRDefault="00AB3A26" w:rsidP="000969B4">
            <w:pPr>
              <w:pStyle w:val="TAL"/>
              <w:keepNext w:val="0"/>
              <w:keepLines w:val="0"/>
              <w:rPr>
                <w:b/>
                <w:i/>
              </w:rPr>
            </w:pPr>
            <w:r w:rsidRPr="00500302">
              <w:rPr>
                <w:b/>
                <w:i/>
              </w:rPr>
              <w:t>swv</w:t>
            </w:r>
          </w:p>
        </w:tc>
      </w:tr>
      <w:tr w:rsidR="00AB3A26" w:rsidRPr="00500302" w14:paraId="093D732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B5347D" w14:textId="77777777" w:rsidR="00AB3A26" w:rsidRPr="00500302" w:rsidRDefault="00AB3A26" w:rsidP="000969B4">
            <w:pPr>
              <w:pStyle w:val="TAL"/>
              <w:keepNext w:val="0"/>
              <w:keepLines w:val="0"/>
              <w:rPr>
                <w:i/>
              </w:rPr>
            </w:pPr>
            <w:r w:rsidRPr="00500302">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ABA9E0"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A0E9FE" w14:textId="77777777" w:rsidR="00AB3A26" w:rsidRPr="00500302" w:rsidRDefault="00AB3A26" w:rsidP="000969B4">
            <w:pPr>
              <w:pStyle w:val="TAL"/>
              <w:keepNext w:val="0"/>
              <w:keepLines w:val="0"/>
              <w:rPr>
                <w:b/>
                <w:i/>
              </w:rPr>
            </w:pPr>
            <w:r w:rsidRPr="00500302">
              <w:rPr>
                <w:b/>
                <w:i/>
              </w:rPr>
              <w:t>hwv</w:t>
            </w:r>
          </w:p>
        </w:tc>
      </w:tr>
      <w:tr w:rsidR="00AB3A26" w:rsidRPr="00500302" w14:paraId="71F103B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77ED73" w14:textId="77777777" w:rsidR="00AB3A26" w:rsidRPr="00500302" w:rsidRDefault="00AB3A26" w:rsidP="000969B4">
            <w:pPr>
              <w:pStyle w:val="TAL"/>
              <w:keepNext w:val="0"/>
              <w:keepLines w:val="0"/>
              <w:rPr>
                <w:i/>
              </w:rPr>
            </w:pPr>
            <w:r w:rsidRPr="00500302">
              <w:rPr>
                <w:i/>
              </w:rPr>
              <w:t>manufacturerDetailsLink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DD0A6D"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E5D389" w14:textId="77777777" w:rsidR="00AB3A26" w:rsidRPr="00500302" w:rsidRDefault="00AB3A26" w:rsidP="000969B4">
            <w:pPr>
              <w:pStyle w:val="TAL"/>
              <w:keepNext w:val="0"/>
              <w:keepLines w:val="0"/>
              <w:rPr>
                <w:b/>
                <w:i/>
              </w:rPr>
            </w:pPr>
            <w:r w:rsidRPr="00500302">
              <w:rPr>
                <w:b/>
                <w:i/>
              </w:rPr>
              <w:t>mfdl</w:t>
            </w:r>
          </w:p>
        </w:tc>
      </w:tr>
      <w:tr w:rsidR="00AB3A26" w:rsidRPr="00500302" w14:paraId="6182D4F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2942C0" w14:textId="77777777" w:rsidR="00AB3A26" w:rsidRPr="00500302" w:rsidRDefault="00AB3A26" w:rsidP="000969B4">
            <w:pPr>
              <w:pStyle w:val="TAL"/>
              <w:keepNext w:val="0"/>
              <w:keepLines w:val="0"/>
              <w:rPr>
                <w:i/>
              </w:rPr>
            </w:pPr>
            <w:r w:rsidRPr="00500302">
              <w:rPr>
                <w:i/>
              </w:rPr>
              <w:t>manufacturingDate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F2988A"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2C956" w14:textId="77777777" w:rsidR="00AB3A26" w:rsidRPr="00500302" w:rsidRDefault="00AB3A26" w:rsidP="000969B4">
            <w:pPr>
              <w:pStyle w:val="TAL"/>
              <w:keepNext w:val="0"/>
              <w:keepLines w:val="0"/>
              <w:rPr>
                <w:b/>
                <w:i/>
              </w:rPr>
            </w:pPr>
            <w:r w:rsidRPr="00500302">
              <w:rPr>
                <w:b/>
                <w:i/>
              </w:rPr>
              <w:t>mfd</w:t>
            </w:r>
          </w:p>
        </w:tc>
      </w:tr>
      <w:tr w:rsidR="00AB3A26" w:rsidRPr="00500302" w14:paraId="26F145C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30D0C8" w14:textId="77777777" w:rsidR="00AB3A26" w:rsidRPr="00500302" w:rsidRDefault="00AB3A26" w:rsidP="000969B4">
            <w:pPr>
              <w:pStyle w:val="TAL"/>
              <w:keepNext w:val="0"/>
              <w:keepLines w:val="0"/>
              <w:rPr>
                <w:i/>
              </w:rPr>
            </w:pPr>
            <w:r w:rsidRPr="00500302">
              <w:rPr>
                <w:i/>
              </w:rPr>
              <w:t>subModel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C68CAE"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0FCB27" w14:textId="77777777" w:rsidR="00AB3A26" w:rsidRPr="00500302" w:rsidRDefault="00AB3A26" w:rsidP="000969B4">
            <w:pPr>
              <w:pStyle w:val="TAL"/>
              <w:keepNext w:val="0"/>
              <w:keepLines w:val="0"/>
              <w:rPr>
                <w:b/>
                <w:i/>
              </w:rPr>
            </w:pPr>
            <w:r w:rsidRPr="00500302">
              <w:rPr>
                <w:b/>
                <w:i/>
              </w:rPr>
              <w:t>smod</w:t>
            </w:r>
          </w:p>
        </w:tc>
      </w:tr>
      <w:tr w:rsidR="00AB3A26" w:rsidRPr="00500302" w14:paraId="70A3F37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0E9606" w14:textId="77777777" w:rsidR="00AB3A26" w:rsidRPr="00500302" w:rsidRDefault="00AB3A26" w:rsidP="000969B4">
            <w:pPr>
              <w:pStyle w:val="TAL"/>
              <w:keepNext w:val="0"/>
              <w:keepLines w:val="0"/>
              <w:rPr>
                <w:i/>
              </w:rPr>
            </w:pPr>
            <w:r w:rsidRPr="00500302">
              <w:rPr>
                <w:i/>
              </w:rPr>
              <w:t>deviceName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E1687"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D33BA6" w14:textId="77777777" w:rsidR="00AB3A26" w:rsidRPr="00500302" w:rsidRDefault="00AB3A26" w:rsidP="000969B4">
            <w:pPr>
              <w:pStyle w:val="TAL"/>
              <w:keepNext w:val="0"/>
              <w:keepLines w:val="0"/>
              <w:rPr>
                <w:b/>
                <w:i/>
              </w:rPr>
            </w:pPr>
            <w:r w:rsidRPr="00500302">
              <w:rPr>
                <w:b/>
                <w:i/>
              </w:rPr>
              <w:t>dvnm</w:t>
            </w:r>
          </w:p>
        </w:tc>
      </w:tr>
      <w:tr w:rsidR="00AB3A26" w:rsidRPr="00500302" w14:paraId="24BA40A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C11EB6" w14:textId="77777777" w:rsidR="00AB3A26" w:rsidRPr="00500302" w:rsidRDefault="00AB3A26" w:rsidP="000969B4">
            <w:pPr>
              <w:pStyle w:val="TAL"/>
              <w:keepNext w:val="0"/>
              <w:keepLines w:val="0"/>
              <w:rPr>
                <w:i/>
              </w:rPr>
            </w:pPr>
            <w:r w:rsidRPr="00500302">
              <w:rPr>
                <w:i/>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C4025B"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9B5FE2" w14:textId="77777777" w:rsidR="00AB3A26" w:rsidRPr="00500302" w:rsidRDefault="00AB3A26" w:rsidP="000969B4">
            <w:pPr>
              <w:pStyle w:val="TAL"/>
              <w:keepNext w:val="0"/>
              <w:keepLines w:val="0"/>
              <w:rPr>
                <w:b/>
                <w:i/>
              </w:rPr>
            </w:pPr>
            <w:r w:rsidRPr="00500302">
              <w:rPr>
                <w:b/>
                <w:i/>
              </w:rPr>
              <w:t>osv</w:t>
            </w:r>
          </w:p>
        </w:tc>
      </w:tr>
      <w:tr w:rsidR="00AB3A26" w:rsidRPr="00500302" w14:paraId="7075547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E7766" w14:textId="77777777" w:rsidR="00AB3A26" w:rsidRPr="00500302" w:rsidRDefault="00AB3A26" w:rsidP="000969B4">
            <w:pPr>
              <w:pStyle w:val="TAL"/>
              <w:keepNext w:val="0"/>
              <w:keepLines w:val="0"/>
              <w:rPr>
                <w:i/>
              </w:rPr>
            </w:pPr>
            <w:r w:rsidRPr="00500302">
              <w:rPr>
                <w:i/>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730CA"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2779B7" w14:textId="77777777" w:rsidR="00AB3A26" w:rsidRPr="00500302" w:rsidRDefault="00AB3A26" w:rsidP="000969B4">
            <w:pPr>
              <w:pStyle w:val="TAL"/>
              <w:keepNext w:val="0"/>
              <w:keepLines w:val="0"/>
              <w:rPr>
                <w:b/>
                <w:i/>
              </w:rPr>
            </w:pPr>
            <w:r w:rsidRPr="00500302">
              <w:rPr>
                <w:b/>
                <w:i/>
              </w:rPr>
              <w:t>cnty</w:t>
            </w:r>
          </w:p>
        </w:tc>
      </w:tr>
      <w:tr w:rsidR="00AB3A26" w:rsidRPr="00500302" w14:paraId="6DCF3A6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375F01" w14:textId="77777777" w:rsidR="00AB3A26" w:rsidRPr="00500302" w:rsidRDefault="00AB3A26" w:rsidP="000969B4">
            <w:pPr>
              <w:pStyle w:val="TAL"/>
              <w:keepNext w:val="0"/>
              <w:keepLines w:val="0"/>
              <w:rPr>
                <w:i/>
              </w:rPr>
            </w:pPr>
            <w:r w:rsidRPr="00500302">
              <w:rPr>
                <w:i/>
              </w:rPr>
              <w:t>systemTime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4A5AB"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947813" w14:textId="77777777" w:rsidR="00AB3A26" w:rsidRPr="00500302" w:rsidRDefault="00AB3A26" w:rsidP="000969B4">
            <w:pPr>
              <w:pStyle w:val="TAL"/>
              <w:keepNext w:val="0"/>
              <w:keepLines w:val="0"/>
              <w:rPr>
                <w:b/>
                <w:i/>
              </w:rPr>
            </w:pPr>
            <w:r w:rsidRPr="00500302">
              <w:rPr>
                <w:b/>
                <w:i/>
              </w:rPr>
              <w:t>syst</w:t>
            </w:r>
          </w:p>
        </w:tc>
      </w:tr>
      <w:tr w:rsidR="00AB3A26" w:rsidRPr="00500302" w14:paraId="0F6B5F6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0088E3" w14:textId="77777777" w:rsidR="00AB3A26" w:rsidRPr="00500302" w:rsidRDefault="00AB3A26" w:rsidP="000969B4">
            <w:pPr>
              <w:pStyle w:val="TAL"/>
              <w:keepNext w:val="0"/>
              <w:keepLines w:val="0"/>
              <w:rPr>
                <w:i/>
              </w:rPr>
            </w:pPr>
            <w:r w:rsidRPr="00500302">
              <w:rPr>
                <w:i/>
              </w:rPr>
              <w:t>supportURL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055E4"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3BD51C" w14:textId="77777777" w:rsidR="00AB3A26" w:rsidRPr="00500302" w:rsidRDefault="00AB3A26" w:rsidP="000969B4">
            <w:pPr>
              <w:pStyle w:val="TAL"/>
              <w:keepNext w:val="0"/>
              <w:keepLines w:val="0"/>
              <w:rPr>
                <w:b/>
                <w:i/>
              </w:rPr>
            </w:pPr>
            <w:r w:rsidRPr="00500302">
              <w:rPr>
                <w:b/>
                <w:i/>
              </w:rPr>
              <w:t>spur</w:t>
            </w:r>
          </w:p>
        </w:tc>
      </w:tr>
      <w:tr w:rsidR="00AB3A26" w:rsidRPr="00500302" w14:paraId="236B65F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6B54D" w14:textId="77777777" w:rsidR="00AB3A26" w:rsidRPr="00500302" w:rsidRDefault="00AB3A26" w:rsidP="000969B4">
            <w:pPr>
              <w:pStyle w:val="TAL"/>
              <w:keepNext w:val="0"/>
              <w:keepLines w:val="0"/>
              <w:rPr>
                <w:i/>
              </w:rPr>
            </w:pPr>
            <w:r w:rsidRPr="00500302">
              <w:rPr>
                <w:i/>
              </w:rPr>
              <w:t>presentationURL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61321"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A8AFC2" w14:textId="77777777" w:rsidR="00AB3A26" w:rsidRPr="00500302" w:rsidRDefault="00AB3A26" w:rsidP="000969B4">
            <w:pPr>
              <w:pStyle w:val="TAL"/>
              <w:keepNext w:val="0"/>
              <w:keepLines w:val="0"/>
              <w:rPr>
                <w:b/>
                <w:i/>
              </w:rPr>
            </w:pPr>
            <w:r w:rsidRPr="00500302">
              <w:rPr>
                <w:b/>
                <w:i/>
              </w:rPr>
              <w:t>purl</w:t>
            </w:r>
          </w:p>
        </w:tc>
      </w:tr>
      <w:tr w:rsidR="00AB3A26" w:rsidRPr="00500302" w14:paraId="35947C4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3483CF" w14:textId="77777777" w:rsidR="00AB3A26" w:rsidRPr="00500302" w:rsidRDefault="00AB3A26" w:rsidP="000969B4">
            <w:pPr>
              <w:pStyle w:val="TAL"/>
              <w:keepNext w:val="0"/>
              <w:keepLines w:val="0"/>
              <w:rPr>
                <w:i/>
              </w:rPr>
            </w:pPr>
            <w:r w:rsidRPr="00500302">
              <w:rPr>
                <w:i/>
              </w:rPr>
              <w:t>protocol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B1816D"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BF1BA5" w14:textId="77777777" w:rsidR="00AB3A26" w:rsidRPr="00500302" w:rsidRDefault="00AB3A26" w:rsidP="000969B4">
            <w:pPr>
              <w:pStyle w:val="TAL"/>
              <w:keepNext w:val="0"/>
              <w:keepLines w:val="0"/>
              <w:rPr>
                <w:b/>
                <w:i/>
              </w:rPr>
            </w:pPr>
            <w:r w:rsidRPr="00500302">
              <w:rPr>
                <w:b/>
                <w:i/>
              </w:rPr>
              <w:t>ptl</w:t>
            </w:r>
          </w:p>
        </w:tc>
      </w:tr>
      <w:tr w:rsidR="00AB3A26" w:rsidRPr="00500302" w14:paraId="5CD5757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6FB85C" w14:textId="77777777" w:rsidR="00AB3A26" w:rsidRPr="00500302" w:rsidRDefault="00AB3A26" w:rsidP="000969B4">
            <w:pPr>
              <w:pStyle w:val="TAL"/>
              <w:keepNext w:val="0"/>
              <w:keepLines w:val="0"/>
              <w:rPr>
                <w:i/>
              </w:rPr>
            </w:pPr>
            <w:r w:rsidRPr="00500302">
              <w:rPr>
                <w:i/>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0066BC" w14:textId="77777777" w:rsidR="00AB3A26" w:rsidRPr="00500302" w:rsidRDefault="00AB3A26" w:rsidP="000969B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71EE72" w14:textId="77777777" w:rsidR="00AB3A26" w:rsidRPr="00500302" w:rsidRDefault="00AB3A26" w:rsidP="000969B4">
            <w:pPr>
              <w:pStyle w:val="TAL"/>
              <w:keepNext w:val="0"/>
              <w:keepLines w:val="0"/>
              <w:rPr>
                <w:b/>
                <w:i/>
              </w:rPr>
            </w:pPr>
            <w:r w:rsidRPr="00500302">
              <w:rPr>
                <w:b/>
                <w:i/>
              </w:rPr>
              <w:t>can</w:t>
            </w:r>
          </w:p>
        </w:tc>
      </w:tr>
      <w:tr w:rsidR="00AB3A26" w:rsidRPr="00500302" w14:paraId="41EB27A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07246E" w14:textId="77777777" w:rsidR="00AB3A26" w:rsidRPr="00500302" w:rsidRDefault="00AB3A26" w:rsidP="000969B4">
            <w:pPr>
              <w:pStyle w:val="TAL"/>
              <w:keepNext w:val="0"/>
              <w:keepLines w:val="0"/>
              <w:rPr>
                <w:i/>
              </w:rPr>
            </w:pPr>
            <w:r w:rsidRPr="00500302">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D422A" w14:textId="77777777" w:rsidR="00AB3A26" w:rsidRPr="00500302" w:rsidRDefault="00AB3A26" w:rsidP="000969B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B01390" w14:textId="77777777" w:rsidR="00AB3A26" w:rsidRPr="00500302" w:rsidRDefault="00AB3A26" w:rsidP="000969B4">
            <w:pPr>
              <w:pStyle w:val="TAL"/>
              <w:keepNext w:val="0"/>
              <w:keepLines w:val="0"/>
              <w:rPr>
                <w:b/>
                <w:i/>
              </w:rPr>
            </w:pPr>
            <w:r w:rsidRPr="00500302">
              <w:rPr>
                <w:b/>
                <w:i/>
              </w:rPr>
              <w:t>att</w:t>
            </w:r>
          </w:p>
        </w:tc>
      </w:tr>
      <w:tr w:rsidR="00AB3A26" w:rsidRPr="00500302" w14:paraId="49BE9B4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5DB956" w14:textId="77777777" w:rsidR="00AB3A26" w:rsidRPr="00500302" w:rsidRDefault="00AB3A26" w:rsidP="000969B4">
            <w:pPr>
              <w:pStyle w:val="TAL"/>
              <w:keepNext w:val="0"/>
              <w:keepLines w:val="0"/>
              <w:rPr>
                <w:i/>
              </w:rPr>
            </w:pPr>
            <w:r w:rsidRPr="00500302">
              <w:rPr>
                <w:i/>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C1FDD" w14:textId="77777777" w:rsidR="00AB3A26" w:rsidRPr="00500302" w:rsidRDefault="00AB3A26" w:rsidP="000969B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7F326F" w14:textId="77777777" w:rsidR="00AB3A26" w:rsidRPr="00500302" w:rsidRDefault="00AB3A26" w:rsidP="000969B4">
            <w:pPr>
              <w:pStyle w:val="TAL"/>
              <w:keepNext w:val="0"/>
              <w:keepLines w:val="0"/>
              <w:rPr>
                <w:b/>
                <w:i/>
              </w:rPr>
            </w:pPr>
            <w:r w:rsidRPr="00500302">
              <w:rPr>
                <w:b/>
                <w:i/>
              </w:rPr>
              <w:t>cas</w:t>
            </w:r>
          </w:p>
        </w:tc>
      </w:tr>
      <w:tr w:rsidR="00AB3A26" w:rsidRPr="00500302" w14:paraId="12FAE07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589DAF" w14:textId="77777777" w:rsidR="00AB3A26" w:rsidRPr="00500302" w:rsidRDefault="00AB3A26" w:rsidP="000969B4">
            <w:pPr>
              <w:pStyle w:val="TAL"/>
              <w:keepNext w:val="0"/>
              <w:keepLines w:val="0"/>
              <w:rPr>
                <w:i/>
              </w:rPr>
            </w:pPr>
            <w:r w:rsidRPr="00500302">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60BB4" w14:textId="77777777" w:rsidR="00AB3A26" w:rsidRPr="00500302" w:rsidRDefault="00AB3A26" w:rsidP="000969B4">
            <w:pPr>
              <w:pStyle w:val="TAL"/>
              <w:keepNext w:val="0"/>
              <w:keepLines w:val="0"/>
            </w:pPr>
            <w:r w:rsidRPr="00500302">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1BDD05" w14:textId="77777777" w:rsidR="00AB3A26" w:rsidRPr="00500302" w:rsidRDefault="00AB3A26" w:rsidP="000969B4">
            <w:pPr>
              <w:pStyle w:val="TAL"/>
              <w:keepNext w:val="0"/>
              <w:keepLines w:val="0"/>
              <w:rPr>
                <w:b/>
                <w:i/>
              </w:rPr>
            </w:pPr>
            <w:r w:rsidRPr="00500302">
              <w:rPr>
                <w:b/>
                <w:i/>
              </w:rPr>
              <w:t>ena</w:t>
            </w:r>
          </w:p>
        </w:tc>
      </w:tr>
      <w:tr w:rsidR="00AB3A26" w:rsidRPr="00500302" w14:paraId="39208C2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82BC74" w14:textId="77777777" w:rsidR="00AB3A26" w:rsidRPr="00500302" w:rsidRDefault="00AB3A26" w:rsidP="000969B4">
            <w:pPr>
              <w:pStyle w:val="TAL"/>
              <w:keepNext w:val="0"/>
              <w:keepLines w:val="0"/>
              <w:rPr>
                <w:i/>
              </w:rPr>
            </w:pPr>
            <w:r w:rsidRPr="00500302">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48BF3" w14:textId="77777777" w:rsidR="00AB3A26" w:rsidRPr="00500302" w:rsidRDefault="00AB3A26" w:rsidP="000969B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F9D301" w14:textId="77777777" w:rsidR="00AB3A26" w:rsidRPr="00500302" w:rsidRDefault="00AB3A26" w:rsidP="000969B4">
            <w:pPr>
              <w:pStyle w:val="TAL"/>
              <w:keepNext w:val="0"/>
              <w:keepLines w:val="0"/>
              <w:rPr>
                <w:b/>
                <w:i/>
              </w:rPr>
            </w:pPr>
            <w:r w:rsidRPr="00500302">
              <w:rPr>
                <w:b/>
                <w:i/>
              </w:rPr>
              <w:t>dis</w:t>
            </w:r>
          </w:p>
        </w:tc>
      </w:tr>
      <w:tr w:rsidR="00AB3A26" w:rsidRPr="00500302" w14:paraId="6EF307F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AD9640" w14:textId="77777777" w:rsidR="00AB3A26" w:rsidRPr="00500302" w:rsidRDefault="00AB3A26" w:rsidP="000969B4">
            <w:pPr>
              <w:pStyle w:val="TAL"/>
              <w:keepNext w:val="0"/>
              <w:keepLines w:val="0"/>
              <w:rPr>
                <w:i/>
              </w:rPr>
            </w:pPr>
            <w:r w:rsidRPr="00500302">
              <w:rPr>
                <w:i/>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9E62D" w14:textId="77777777" w:rsidR="00AB3A26" w:rsidRPr="00500302" w:rsidRDefault="00AB3A26" w:rsidP="000969B4">
            <w:pPr>
              <w:pStyle w:val="TAL"/>
              <w:keepNext w:val="0"/>
              <w:keepLines w:val="0"/>
              <w:rPr>
                <w:lang w:eastAsia="ja-JP"/>
              </w:rPr>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B0066C" w14:textId="77777777" w:rsidR="00AB3A26" w:rsidRPr="00500302" w:rsidRDefault="00AB3A26" w:rsidP="000969B4">
            <w:pPr>
              <w:pStyle w:val="TAL"/>
              <w:keepNext w:val="0"/>
              <w:keepLines w:val="0"/>
              <w:rPr>
                <w:b/>
                <w:i/>
              </w:rPr>
            </w:pPr>
            <w:r w:rsidRPr="00500302">
              <w:rPr>
                <w:b/>
                <w:i/>
              </w:rPr>
              <w:t>cus</w:t>
            </w:r>
          </w:p>
        </w:tc>
      </w:tr>
      <w:tr w:rsidR="00AB3A26" w:rsidRPr="00500302" w14:paraId="690508D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8496EB" w14:textId="77777777" w:rsidR="00AB3A26" w:rsidRPr="00500302" w:rsidRDefault="00AB3A26" w:rsidP="000969B4">
            <w:pPr>
              <w:pStyle w:val="TAL"/>
              <w:keepNext w:val="0"/>
              <w:keepLines w:val="0"/>
              <w:rPr>
                <w:i/>
              </w:rPr>
            </w:pPr>
            <w:r w:rsidRPr="00500302">
              <w:rPr>
                <w:i/>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EA4A5" w14:textId="77777777" w:rsidR="00AB3A26" w:rsidRPr="00500302" w:rsidRDefault="00AB3A26" w:rsidP="000969B4">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EF761" w14:textId="77777777" w:rsidR="00AB3A26" w:rsidRPr="00500302" w:rsidRDefault="00AB3A26" w:rsidP="000969B4">
            <w:pPr>
              <w:pStyle w:val="TAL"/>
              <w:keepNext w:val="0"/>
              <w:keepLines w:val="0"/>
              <w:rPr>
                <w:b/>
                <w:i/>
              </w:rPr>
            </w:pPr>
            <w:r w:rsidRPr="00500302">
              <w:rPr>
                <w:b/>
                <w:i/>
              </w:rPr>
              <w:t>rbo</w:t>
            </w:r>
          </w:p>
        </w:tc>
      </w:tr>
      <w:tr w:rsidR="00AB3A26" w:rsidRPr="00500302" w14:paraId="454DDF3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323B8A" w14:textId="77777777" w:rsidR="00AB3A26" w:rsidRPr="00500302" w:rsidRDefault="00AB3A26" w:rsidP="000969B4">
            <w:pPr>
              <w:pStyle w:val="TAL"/>
              <w:keepNext w:val="0"/>
              <w:keepLines w:val="0"/>
              <w:rPr>
                <w:i/>
              </w:rPr>
            </w:pPr>
            <w:r w:rsidRPr="00500302">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22DF84" w14:textId="77777777" w:rsidR="00AB3A26" w:rsidRPr="00500302" w:rsidRDefault="00AB3A26" w:rsidP="000969B4">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E5C89B" w14:textId="77777777" w:rsidR="00AB3A26" w:rsidRPr="00500302" w:rsidRDefault="00AB3A26" w:rsidP="000969B4">
            <w:pPr>
              <w:pStyle w:val="TAL"/>
              <w:keepNext w:val="0"/>
              <w:keepLines w:val="0"/>
              <w:rPr>
                <w:b/>
                <w:i/>
              </w:rPr>
            </w:pPr>
            <w:r w:rsidRPr="00500302">
              <w:rPr>
                <w:b/>
                <w:i/>
              </w:rPr>
              <w:t>far</w:t>
            </w:r>
          </w:p>
        </w:tc>
      </w:tr>
      <w:tr w:rsidR="00AB3A26" w:rsidRPr="00500302" w14:paraId="44943C9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791307" w14:textId="77777777" w:rsidR="00AB3A26" w:rsidRPr="00500302" w:rsidRDefault="00AB3A26" w:rsidP="000969B4">
            <w:pPr>
              <w:pStyle w:val="TAL"/>
              <w:keepNext w:val="0"/>
              <w:keepLines w:val="0"/>
              <w:rPr>
                <w:i/>
              </w:rPr>
            </w:pPr>
            <w:r w:rsidRPr="00500302">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BC969" w14:textId="77777777" w:rsidR="00AB3A26" w:rsidRPr="00500302" w:rsidRDefault="00AB3A26" w:rsidP="000969B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AA121" w14:textId="77777777" w:rsidR="00AB3A26" w:rsidRPr="00500302" w:rsidRDefault="00AB3A26" w:rsidP="000969B4">
            <w:pPr>
              <w:pStyle w:val="TAL"/>
              <w:keepNext w:val="0"/>
              <w:keepLines w:val="0"/>
              <w:rPr>
                <w:b/>
                <w:i/>
              </w:rPr>
            </w:pPr>
            <w:r w:rsidRPr="00500302">
              <w:rPr>
                <w:b/>
                <w:i/>
              </w:rPr>
              <w:t>lgt</w:t>
            </w:r>
          </w:p>
        </w:tc>
      </w:tr>
      <w:tr w:rsidR="00AB3A26" w:rsidRPr="00500302" w14:paraId="72C7EEB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E633C5" w14:textId="77777777" w:rsidR="00AB3A26" w:rsidRPr="00500302" w:rsidRDefault="00AB3A26" w:rsidP="000969B4">
            <w:pPr>
              <w:pStyle w:val="TAL"/>
              <w:keepNext w:val="0"/>
              <w:keepLines w:val="0"/>
              <w:rPr>
                <w:i/>
              </w:rPr>
            </w:pPr>
            <w:r w:rsidRPr="00500302">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CD326" w14:textId="77777777" w:rsidR="00AB3A26" w:rsidRPr="00500302" w:rsidRDefault="00AB3A26" w:rsidP="000969B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1D36B0" w14:textId="77777777" w:rsidR="00AB3A26" w:rsidRPr="00500302" w:rsidRDefault="00AB3A26" w:rsidP="000969B4">
            <w:pPr>
              <w:pStyle w:val="TAL"/>
              <w:keepNext w:val="0"/>
              <w:keepLines w:val="0"/>
              <w:rPr>
                <w:b/>
                <w:i/>
              </w:rPr>
            </w:pPr>
            <w:r w:rsidRPr="00500302">
              <w:rPr>
                <w:b/>
                <w:i/>
              </w:rPr>
              <w:t>lgd</w:t>
            </w:r>
          </w:p>
        </w:tc>
      </w:tr>
      <w:tr w:rsidR="00AB3A26" w:rsidRPr="00500302" w14:paraId="2DF0D7F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D5763" w14:textId="77777777" w:rsidR="00AB3A26" w:rsidRPr="00500302" w:rsidRDefault="00AB3A26" w:rsidP="000969B4">
            <w:pPr>
              <w:pStyle w:val="TAL"/>
              <w:keepNext w:val="0"/>
              <w:keepLines w:val="0"/>
              <w:rPr>
                <w:i/>
              </w:rPr>
            </w:pPr>
            <w:r w:rsidRPr="00500302">
              <w:rPr>
                <w:rFonts w:hint="eastAsia"/>
                <w:i/>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E75AA" w14:textId="77777777" w:rsidR="00AB3A26" w:rsidRPr="00500302" w:rsidRDefault="00AB3A26" w:rsidP="000969B4">
            <w:pPr>
              <w:pStyle w:val="TAL"/>
              <w:keepNext w:val="0"/>
              <w:keepLines w:val="0"/>
              <w:rPr>
                <w:lang w:eastAsia="ja-JP"/>
              </w:rPr>
            </w:pPr>
            <w:r w:rsidRPr="00500302">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E4C89C" w14:textId="77777777" w:rsidR="00AB3A26" w:rsidRPr="00500302" w:rsidRDefault="00AB3A26" w:rsidP="000969B4">
            <w:pPr>
              <w:pStyle w:val="TAL"/>
              <w:keepNext w:val="0"/>
              <w:keepLines w:val="0"/>
              <w:rPr>
                <w:b/>
                <w:i/>
              </w:rPr>
            </w:pPr>
            <w:r w:rsidRPr="00500302">
              <w:rPr>
                <w:rFonts w:hint="eastAsia"/>
                <w:b/>
                <w:i/>
                <w:lang w:eastAsia="ja-JP"/>
              </w:rPr>
              <w:t>lgst</w:t>
            </w:r>
          </w:p>
        </w:tc>
      </w:tr>
      <w:tr w:rsidR="00AB3A26" w:rsidRPr="00500302" w14:paraId="4069519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993F80" w14:textId="77777777" w:rsidR="00AB3A26" w:rsidRPr="00500302" w:rsidRDefault="00AB3A26" w:rsidP="000969B4">
            <w:pPr>
              <w:pStyle w:val="TAL"/>
              <w:keepNext w:val="0"/>
              <w:keepLines w:val="0"/>
              <w:rPr>
                <w:i/>
              </w:rPr>
            </w:pPr>
            <w:r w:rsidRPr="00500302">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25CA26" w14:textId="77777777" w:rsidR="00AB3A26" w:rsidRPr="00500302" w:rsidRDefault="00AB3A26" w:rsidP="000969B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C8D391" w14:textId="77777777" w:rsidR="00AB3A26" w:rsidRPr="00500302" w:rsidRDefault="00AB3A26" w:rsidP="000969B4">
            <w:pPr>
              <w:pStyle w:val="TAL"/>
              <w:keepNext w:val="0"/>
              <w:keepLines w:val="0"/>
              <w:rPr>
                <w:b/>
                <w:i/>
              </w:rPr>
            </w:pPr>
            <w:r w:rsidRPr="00500302">
              <w:rPr>
                <w:b/>
                <w:i/>
              </w:rPr>
              <w:t>lga</w:t>
            </w:r>
          </w:p>
        </w:tc>
      </w:tr>
      <w:tr w:rsidR="00AB3A26" w:rsidRPr="00500302" w14:paraId="49A0CF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6D02A0" w14:textId="77777777" w:rsidR="00AB3A26" w:rsidRPr="00500302" w:rsidRDefault="00AB3A26" w:rsidP="000969B4">
            <w:pPr>
              <w:pStyle w:val="TAL"/>
              <w:keepNext w:val="0"/>
              <w:keepLines w:val="0"/>
              <w:rPr>
                <w:i/>
              </w:rPr>
            </w:pPr>
            <w:r w:rsidRPr="00500302">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0A8101" w14:textId="77777777" w:rsidR="00AB3A26" w:rsidRPr="00500302" w:rsidRDefault="00AB3A26" w:rsidP="000969B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03C4C7" w14:textId="77777777" w:rsidR="00AB3A26" w:rsidRPr="00500302" w:rsidRDefault="00AB3A26" w:rsidP="000969B4">
            <w:pPr>
              <w:pStyle w:val="TAL"/>
              <w:keepNext w:val="0"/>
              <w:keepLines w:val="0"/>
              <w:rPr>
                <w:b/>
                <w:i/>
              </w:rPr>
            </w:pPr>
            <w:r w:rsidRPr="00500302">
              <w:rPr>
                <w:b/>
                <w:i/>
              </w:rPr>
              <w:t>lgo</w:t>
            </w:r>
          </w:p>
        </w:tc>
      </w:tr>
      <w:tr w:rsidR="00AB3A26" w:rsidRPr="00500302" w14:paraId="1080BA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4DC659" w14:textId="77777777" w:rsidR="00AB3A26" w:rsidRPr="00500302" w:rsidRDefault="00AB3A26" w:rsidP="000969B4">
            <w:pPr>
              <w:pStyle w:val="TAL"/>
              <w:keepNext w:val="0"/>
              <w:keepLines w:val="0"/>
              <w:rPr>
                <w:rFonts w:eastAsia="MS Mincho"/>
                <w:i/>
              </w:rPr>
            </w:pPr>
            <w:r w:rsidRPr="00500302">
              <w:rPr>
                <w:rFonts w:eastAsia="MS Mincho"/>
                <w:i/>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BF0B83" w14:textId="77777777" w:rsidR="00AB3A26" w:rsidRPr="00500302" w:rsidRDefault="00AB3A26" w:rsidP="000969B4">
            <w:pPr>
              <w:pStyle w:val="TAL"/>
              <w:keepNext w:val="0"/>
              <w:keepLines w:val="0"/>
              <w:rPr>
                <w:lang w:eastAsia="ja-JP"/>
              </w:rPr>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298FDB" w14:textId="77777777" w:rsidR="00AB3A26" w:rsidRPr="00500302" w:rsidRDefault="00AB3A26" w:rsidP="000969B4">
            <w:pPr>
              <w:pStyle w:val="TAL"/>
              <w:keepNext w:val="0"/>
              <w:keepLines w:val="0"/>
              <w:rPr>
                <w:b/>
                <w:i/>
              </w:rPr>
            </w:pPr>
            <w:r w:rsidRPr="00500302">
              <w:rPr>
                <w:b/>
                <w:i/>
              </w:rPr>
              <w:t>fwn</w:t>
            </w:r>
          </w:p>
        </w:tc>
      </w:tr>
      <w:tr w:rsidR="00AB3A26" w:rsidRPr="00500302" w14:paraId="359AFBA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880FEB" w14:textId="77777777" w:rsidR="00AB3A26" w:rsidRPr="00500302" w:rsidRDefault="00AB3A26" w:rsidP="000969B4">
            <w:pPr>
              <w:pStyle w:val="TAL"/>
              <w:keepNext w:val="0"/>
              <w:keepLines w:val="0"/>
              <w:rPr>
                <w:rFonts w:eastAsia="MS Mincho"/>
                <w:i/>
              </w:rPr>
            </w:pPr>
            <w:r w:rsidRPr="00500302">
              <w:rPr>
                <w:rFonts w:eastAsia="MS Mincho"/>
                <w:i/>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D77380" w14:textId="77777777" w:rsidR="00AB3A26" w:rsidRPr="00500302" w:rsidRDefault="00AB3A26" w:rsidP="000969B4">
            <w:pPr>
              <w:pStyle w:val="TAL"/>
              <w:keepNext w:val="0"/>
              <w:keepLines w:val="0"/>
              <w:rPr>
                <w:lang w:eastAsia="ja-JP"/>
              </w:rPr>
            </w:pPr>
            <w:r w:rsidRPr="00500302">
              <w:t>software</w:t>
            </w:r>
            <w:r>
              <w:t>, softwareCampaign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76DA21" w14:textId="77777777" w:rsidR="00AB3A26" w:rsidRPr="00500302" w:rsidRDefault="00AB3A26" w:rsidP="000969B4">
            <w:pPr>
              <w:pStyle w:val="TAL"/>
              <w:keepNext w:val="0"/>
              <w:keepLines w:val="0"/>
              <w:rPr>
                <w:b/>
                <w:i/>
              </w:rPr>
            </w:pPr>
            <w:r w:rsidRPr="00500302">
              <w:rPr>
                <w:b/>
                <w:i/>
              </w:rPr>
              <w:t>swn</w:t>
            </w:r>
          </w:p>
        </w:tc>
      </w:tr>
      <w:tr w:rsidR="00AB3A26" w:rsidRPr="00500302" w14:paraId="04456F1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52371" w14:textId="77777777" w:rsidR="00AB3A26" w:rsidRPr="00500302" w:rsidRDefault="00AB3A26" w:rsidP="000969B4">
            <w:pPr>
              <w:pStyle w:val="TAL"/>
              <w:keepNext w:val="0"/>
              <w:keepLines w:val="0"/>
              <w:rPr>
                <w:rFonts w:eastAsia="MS Mincho"/>
                <w:i/>
              </w:rPr>
            </w:pPr>
            <w:r w:rsidRPr="00500302">
              <w:rPr>
                <w:rFonts w:eastAsia="MS Mincho"/>
                <w:i/>
              </w:rPr>
              <w:lastRenderedPageBreak/>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1D5D7F" w14:textId="77777777" w:rsidR="00AB3A26" w:rsidRPr="00500302" w:rsidRDefault="00AB3A26" w:rsidP="000969B4">
            <w:pPr>
              <w:pStyle w:val="TAL"/>
              <w:keepNext w:val="0"/>
              <w:keepLines w:val="0"/>
              <w:rPr>
                <w:lang w:eastAsia="ja-JP"/>
              </w:rPr>
            </w:pPr>
            <w:r w:rsidRPr="00500302">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98BADC" w14:textId="77777777" w:rsidR="00AB3A26" w:rsidRPr="00500302" w:rsidRDefault="00AB3A26" w:rsidP="000969B4">
            <w:pPr>
              <w:pStyle w:val="TAL"/>
              <w:keepNext w:val="0"/>
              <w:keepLines w:val="0"/>
              <w:rPr>
                <w:b/>
                <w:i/>
              </w:rPr>
            </w:pPr>
            <w:r w:rsidRPr="00500302">
              <w:rPr>
                <w:b/>
                <w:i/>
              </w:rPr>
              <w:t>cpn</w:t>
            </w:r>
          </w:p>
        </w:tc>
      </w:tr>
      <w:tr w:rsidR="00AB3A26" w:rsidRPr="00500302" w14:paraId="12DD3E9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C30DFB" w14:textId="77777777" w:rsidR="00AB3A26" w:rsidRPr="00500302" w:rsidRDefault="00AB3A26" w:rsidP="000969B4">
            <w:pPr>
              <w:pStyle w:val="TAL"/>
              <w:keepNext w:val="0"/>
              <w:keepLines w:val="0"/>
              <w:rPr>
                <w:i/>
              </w:rPr>
            </w:pPr>
            <w:r w:rsidRPr="00500302">
              <w:rPr>
                <w:i/>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C4D78" w14:textId="77777777" w:rsidR="00AB3A26" w:rsidRPr="00500302" w:rsidRDefault="00AB3A26" w:rsidP="000969B4">
            <w:pPr>
              <w:pStyle w:val="TAL"/>
              <w:keepNext w:val="0"/>
              <w:keepLines w:val="0"/>
            </w:pPr>
            <w:r w:rsidRPr="00500302">
              <w:rPr>
                <w:lang w:eastAsia="ja-JP"/>
              </w:rPr>
              <w:t xml:space="preserve">cmdhPolicy, activeCmdhPolicy, cmdhDefaults, </w:t>
            </w:r>
            <w:r w:rsidRPr="00500302">
              <w:rPr>
                <w:rFonts w:eastAsia="SimSun"/>
              </w:rPr>
              <w:t xml:space="preserve">cmdhNetworkAccessRules, </w:t>
            </w:r>
            <w:r w:rsidRPr="00500302">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34D506" w14:textId="77777777" w:rsidR="00AB3A26" w:rsidRPr="00500302" w:rsidRDefault="00AB3A26" w:rsidP="000969B4">
            <w:pPr>
              <w:pStyle w:val="TAL"/>
              <w:keepNext w:val="0"/>
              <w:keepLines w:val="0"/>
              <w:rPr>
                <w:b/>
                <w:i/>
              </w:rPr>
            </w:pPr>
            <w:r w:rsidRPr="00500302">
              <w:rPr>
                <w:b/>
                <w:i/>
              </w:rPr>
              <w:t>cmlk</w:t>
            </w:r>
          </w:p>
        </w:tc>
      </w:tr>
      <w:tr w:rsidR="00AB3A26" w:rsidRPr="00500302" w14:paraId="5B0A35F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B7FB8E" w14:textId="77777777" w:rsidR="00AB3A26" w:rsidRPr="00500302" w:rsidRDefault="00AB3A26" w:rsidP="000969B4">
            <w:pPr>
              <w:pStyle w:val="TAL"/>
              <w:keepNext w:val="0"/>
              <w:keepLines w:val="0"/>
              <w:rPr>
                <w:i/>
              </w:rPr>
            </w:pPr>
            <w:r w:rsidRPr="00500302">
              <w:rPr>
                <w:rFonts w:hint="eastAsia"/>
                <w:i/>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3A4D5A" w14:textId="77777777" w:rsidR="00AB3A26" w:rsidRPr="00500302" w:rsidRDefault="00AB3A26" w:rsidP="000969B4">
            <w:pPr>
              <w:pStyle w:val="TAL"/>
              <w:keepNext w:val="0"/>
              <w:keepLines w:val="0"/>
              <w:rPr>
                <w:lang w:eastAsia="ja-JP"/>
              </w:rPr>
            </w:pPr>
            <w:r w:rsidRPr="00500302">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B65C92" w14:textId="77777777" w:rsidR="00AB3A26" w:rsidRPr="00500302" w:rsidRDefault="00AB3A26" w:rsidP="000969B4">
            <w:pPr>
              <w:pStyle w:val="TAL"/>
              <w:keepNext w:val="0"/>
              <w:keepLines w:val="0"/>
              <w:rPr>
                <w:b/>
                <w:i/>
              </w:rPr>
            </w:pPr>
            <w:r w:rsidRPr="00500302">
              <w:rPr>
                <w:rFonts w:hint="eastAsia"/>
                <w:b/>
                <w:i/>
                <w:lang w:eastAsia="ja-JP"/>
              </w:rPr>
              <w:t>acmlk</w:t>
            </w:r>
          </w:p>
        </w:tc>
      </w:tr>
      <w:tr w:rsidR="00AB3A26" w:rsidRPr="00500302" w14:paraId="222BAC8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C41D6B" w14:textId="77777777" w:rsidR="00AB3A26" w:rsidRPr="00500302" w:rsidRDefault="00AB3A26" w:rsidP="000969B4">
            <w:pPr>
              <w:pStyle w:val="TAL"/>
              <w:keepNext w:val="0"/>
              <w:keepLines w:val="0"/>
              <w:rPr>
                <w:i/>
              </w:rPr>
            </w:pPr>
            <w:r w:rsidRPr="00500302">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9548F"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1DBEC0" w14:textId="77777777" w:rsidR="00AB3A26" w:rsidRPr="00500302" w:rsidRDefault="00AB3A26" w:rsidP="000969B4">
            <w:pPr>
              <w:pStyle w:val="TAL"/>
              <w:keepNext w:val="0"/>
              <w:keepLines w:val="0"/>
              <w:rPr>
                <w:b/>
                <w:i/>
              </w:rPr>
            </w:pPr>
            <w:r w:rsidRPr="00500302">
              <w:rPr>
                <w:b/>
                <w:i/>
              </w:rPr>
              <w:t>od</w:t>
            </w:r>
          </w:p>
        </w:tc>
      </w:tr>
      <w:tr w:rsidR="00AB3A26" w:rsidRPr="00500302" w14:paraId="246488E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87B781" w14:textId="77777777" w:rsidR="00AB3A26" w:rsidRPr="00500302" w:rsidRDefault="00AB3A26" w:rsidP="000969B4">
            <w:pPr>
              <w:pStyle w:val="TAL"/>
              <w:keepNext w:val="0"/>
              <w:keepLines w:val="0"/>
              <w:rPr>
                <w:i/>
              </w:rPr>
            </w:pPr>
            <w:r w:rsidRPr="00500302">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978343" w14:textId="77777777" w:rsidR="00AB3A26" w:rsidRPr="00500302" w:rsidRDefault="00AB3A26" w:rsidP="000969B4">
            <w:pPr>
              <w:pStyle w:val="TAL"/>
              <w:keepNext w:val="0"/>
              <w:keepLines w:val="0"/>
            </w:pPr>
            <w:r w:rsidRPr="00500302">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939268" w14:textId="77777777" w:rsidR="00AB3A26" w:rsidRPr="00500302" w:rsidRDefault="00AB3A26" w:rsidP="000969B4">
            <w:pPr>
              <w:pStyle w:val="TAL"/>
              <w:keepNext w:val="0"/>
              <w:keepLines w:val="0"/>
              <w:rPr>
                <w:b/>
                <w:i/>
              </w:rPr>
            </w:pPr>
            <w:r w:rsidRPr="00500302">
              <w:rPr>
                <w:b/>
                <w:i/>
              </w:rPr>
              <w:t>dev</w:t>
            </w:r>
          </w:p>
        </w:tc>
      </w:tr>
      <w:tr w:rsidR="00AB3A26" w:rsidRPr="00500302" w14:paraId="76D631C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E5000D" w14:textId="77777777" w:rsidR="00AB3A26" w:rsidRPr="00500302" w:rsidRDefault="00AB3A26" w:rsidP="000969B4">
            <w:pPr>
              <w:pStyle w:val="TAL"/>
              <w:keepNext w:val="0"/>
              <w:keepLines w:val="0"/>
              <w:rPr>
                <w:i/>
              </w:rPr>
            </w:pPr>
            <w:r w:rsidRPr="00500302">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3FCF69"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4BD12" w14:textId="77777777" w:rsidR="00AB3A26" w:rsidRPr="00500302" w:rsidRDefault="00AB3A26" w:rsidP="000969B4">
            <w:pPr>
              <w:pStyle w:val="TAL"/>
              <w:keepNext w:val="0"/>
              <w:keepLines w:val="0"/>
              <w:rPr>
                <w:b/>
                <w:i/>
              </w:rPr>
            </w:pPr>
            <w:r w:rsidRPr="00500302">
              <w:rPr>
                <w:b/>
                <w:i/>
              </w:rPr>
              <w:t>ror</w:t>
            </w:r>
          </w:p>
        </w:tc>
      </w:tr>
      <w:tr w:rsidR="00AB3A26" w:rsidRPr="00500302" w14:paraId="67B45BF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40A21F" w14:textId="77777777" w:rsidR="00AB3A26" w:rsidRPr="00500302" w:rsidRDefault="00AB3A26" w:rsidP="000969B4">
            <w:pPr>
              <w:pStyle w:val="TAL"/>
              <w:keepNext w:val="0"/>
              <w:keepLines w:val="0"/>
              <w:rPr>
                <w:i/>
              </w:rPr>
            </w:pPr>
            <w:r w:rsidRPr="00500302">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98386E"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B9C480" w14:textId="77777777" w:rsidR="00AB3A26" w:rsidRPr="00500302" w:rsidRDefault="00AB3A26" w:rsidP="000969B4">
            <w:pPr>
              <w:pStyle w:val="TAL"/>
              <w:keepNext w:val="0"/>
              <w:keepLines w:val="0"/>
              <w:rPr>
                <w:b/>
                <w:i/>
              </w:rPr>
            </w:pPr>
            <w:r w:rsidRPr="00500302">
              <w:rPr>
                <w:b/>
                <w:i/>
              </w:rPr>
              <w:t>rct</w:t>
            </w:r>
          </w:p>
        </w:tc>
      </w:tr>
      <w:tr w:rsidR="00AB3A26" w:rsidRPr="00500302" w14:paraId="1D8FE8A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38B0C8" w14:textId="77777777" w:rsidR="00AB3A26" w:rsidRPr="00500302" w:rsidRDefault="00AB3A26" w:rsidP="000969B4">
            <w:pPr>
              <w:pStyle w:val="TAL"/>
              <w:keepNext w:val="0"/>
              <w:keepLines w:val="0"/>
              <w:rPr>
                <w:i/>
              </w:rPr>
            </w:pPr>
            <w:r w:rsidRPr="00500302">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E295EA"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9E00C2" w14:textId="77777777" w:rsidR="00AB3A26" w:rsidRPr="00500302" w:rsidRDefault="00AB3A26" w:rsidP="000969B4">
            <w:pPr>
              <w:pStyle w:val="TAL"/>
              <w:keepNext w:val="0"/>
              <w:keepLines w:val="0"/>
              <w:rPr>
                <w:b/>
                <w:i/>
              </w:rPr>
            </w:pPr>
            <w:r w:rsidRPr="00500302">
              <w:rPr>
                <w:b/>
                <w:i/>
              </w:rPr>
              <w:t>rctn</w:t>
            </w:r>
          </w:p>
        </w:tc>
      </w:tr>
      <w:tr w:rsidR="00AB3A26" w:rsidRPr="00500302" w14:paraId="30BF9AB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DCD770" w14:textId="77777777" w:rsidR="00AB3A26" w:rsidRPr="00500302" w:rsidRDefault="00AB3A26" w:rsidP="000969B4">
            <w:pPr>
              <w:pStyle w:val="TAL"/>
              <w:keepNext w:val="0"/>
              <w:keepLines w:val="0"/>
              <w:rPr>
                <w:i/>
              </w:rPr>
            </w:pPr>
            <w:r w:rsidRPr="00500302">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1A0D5"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C3C73F" w14:textId="77777777" w:rsidR="00AB3A26" w:rsidRPr="00500302" w:rsidRDefault="00AB3A26" w:rsidP="000969B4">
            <w:pPr>
              <w:pStyle w:val="TAL"/>
              <w:keepNext w:val="0"/>
              <w:keepLines w:val="0"/>
              <w:rPr>
                <w:b/>
                <w:i/>
              </w:rPr>
            </w:pPr>
            <w:r w:rsidRPr="00500302">
              <w:rPr>
                <w:b/>
                <w:i/>
              </w:rPr>
              <w:t>rch</w:t>
            </w:r>
          </w:p>
        </w:tc>
      </w:tr>
      <w:tr w:rsidR="00AB3A26" w:rsidRPr="00500302" w14:paraId="4253BF4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A06994" w14:textId="77777777" w:rsidR="00AB3A26" w:rsidRPr="00500302" w:rsidRDefault="00AB3A26" w:rsidP="000969B4">
            <w:pPr>
              <w:pStyle w:val="TAL"/>
              <w:keepNext w:val="0"/>
              <w:keepLines w:val="0"/>
              <w:rPr>
                <w:i/>
              </w:rPr>
            </w:pPr>
            <w:r w:rsidRPr="00500302">
              <w:rPr>
                <w:i/>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FF2496" w14:textId="77777777" w:rsidR="00AB3A26" w:rsidRPr="00500302" w:rsidRDefault="00AB3A26" w:rsidP="000969B4">
            <w:pPr>
              <w:pStyle w:val="TAL"/>
              <w:keepNext w:val="0"/>
              <w:keepLines w:val="0"/>
            </w:pPr>
            <w:r w:rsidRPr="00500302">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B75D1" w14:textId="77777777" w:rsidR="00AB3A26" w:rsidRPr="00500302" w:rsidRDefault="00AB3A26" w:rsidP="000969B4">
            <w:pPr>
              <w:pStyle w:val="TAL"/>
              <w:keepNext w:val="0"/>
              <w:keepLines w:val="0"/>
              <w:rPr>
                <w:b/>
                <w:i/>
              </w:rPr>
            </w:pPr>
            <w:r w:rsidRPr="00500302">
              <w:rPr>
                <w:b/>
                <w:i/>
              </w:rPr>
              <w:t>aecs</w:t>
            </w:r>
          </w:p>
        </w:tc>
      </w:tr>
      <w:tr w:rsidR="00AB3A26" w:rsidRPr="00500302" w14:paraId="376FA34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DDAD15" w14:textId="77777777" w:rsidR="00AB3A26" w:rsidRPr="00500302" w:rsidRDefault="00AB3A26" w:rsidP="000969B4">
            <w:pPr>
              <w:pStyle w:val="TAL"/>
              <w:keepNext w:val="0"/>
              <w:keepLines w:val="0"/>
              <w:rPr>
                <w:i/>
              </w:rPr>
            </w:pPr>
            <w:r w:rsidRPr="00500302">
              <w:rPr>
                <w:i/>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5D180" w14:textId="77777777" w:rsidR="00AB3A26" w:rsidRPr="00500302" w:rsidRDefault="00AB3A26" w:rsidP="000969B4">
            <w:pPr>
              <w:pStyle w:val="TAL"/>
              <w:keepNext w:val="0"/>
              <w:keepLines w:val="0"/>
              <w:rPr>
                <w:lang w:eastAsia="ja-JP"/>
              </w:rPr>
            </w:pPr>
            <w:r w:rsidRPr="00500302">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82F14C" w14:textId="77777777" w:rsidR="00AB3A26" w:rsidRPr="00500302" w:rsidRDefault="00AB3A26" w:rsidP="000969B4">
            <w:pPr>
              <w:pStyle w:val="TAL"/>
              <w:keepNext w:val="0"/>
              <w:keepLines w:val="0"/>
              <w:rPr>
                <w:b/>
                <w:i/>
              </w:rPr>
            </w:pPr>
            <w:r w:rsidRPr="00500302">
              <w:rPr>
                <w:b/>
                <w:i/>
              </w:rPr>
              <w:t>aec</w:t>
            </w:r>
          </w:p>
        </w:tc>
      </w:tr>
      <w:tr w:rsidR="00AB3A26" w:rsidRPr="00500302" w14:paraId="2254DD9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D71316" w14:textId="77777777" w:rsidR="00AB3A26" w:rsidRPr="00500302" w:rsidRDefault="00AB3A26" w:rsidP="000969B4">
            <w:pPr>
              <w:pStyle w:val="TAL"/>
              <w:keepNext w:val="0"/>
              <w:keepLines w:val="0"/>
              <w:rPr>
                <w:i/>
              </w:rPr>
            </w:pPr>
            <w:r w:rsidRPr="00500302">
              <w:rPr>
                <w:i/>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041359"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672DCD" w14:textId="77777777" w:rsidR="00AB3A26" w:rsidRPr="00500302" w:rsidRDefault="00AB3A26" w:rsidP="000969B4">
            <w:pPr>
              <w:pStyle w:val="TAL"/>
              <w:keepNext w:val="0"/>
              <w:keepLines w:val="0"/>
              <w:rPr>
                <w:b/>
                <w:i/>
              </w:rPr>
            </w:pPr>
            <w:r w:rsidRPr="00500302">
              <w:rPr>
                <w:b/>
                <w:i/>
              </w:rPr>
              <w:t>dqet</w:t>
            </w:r>
          </w:p>
        </w:tc>
      </w:tr>
      <w:tr w:rsidR="00AB3A26" w:rsidRPr="00500302" w14:paraId="275BA67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C62567" w14:textId="77777777" w:rsidR="00AB3A26" w:rsidRPr="00500302" w:rsidRDefault="00AB3A26" w:rsidP="000969B4">
            <w:pPr>
              <w:pStyle w:val="TAL"/>
              <w:keepNext w:val="0"/>
              <w:keepLines w:val="0"/>
              <w:rPr>
                <w:i/>
              </w:rPr>
            </w:pPr>
            <w:r w:rsidRPr="00500302">
              <w:rPr>
                <w:i/>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95ACB2"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0EFF0F" w14:textId="77777777" w:rsidR="00AB3A26" w:rsidRPr="00500302" w:rsidRDefault="00AB3A26" w:rsidP="000969B4">
            <w:pPr>
              <w:pStyle w:val="TAL"/>
              <w:keepNext w:val="0"/>
              <w:keepLines w:val="0"/>
              <w:rPr>
                <w:b/>
                <w:i/>
              </w:rPr>
            </w:pPr>
            <w:r w:rsidRPr="00500302">
              <w:rPr>
                <w:b/>
                <w:i/>
              </w:rPr>
              <w:t>dset</w:t>
            </w:r>
          </w:p>
        </w:tc>
      </w:tr>
      <w:tr w:rsidR="00AB3A26" w:rsidRPr="00500302" w14:paraId="406613B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0EBA31" w14:textId="77777777" w:rsidR="00AB3A26" w:rsidRPr="00500302" w:rsidRDefault="00AB3A26" w:rsidP="000969B4">
            <w:pPr>
              <w:pStyle w:val="TAL"/>
              <w:keepNext w:val="0"/>
              <w:keepLines w:val="0"/>
              <w:rPr>
                <w:i/>
              </w:rPr>
            </w:pPr>
            <w:r w:rsidRPr="00500302">
              <w:rPr>
                <w:i/>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09A6CC"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508E0B" w14:textId="77777777" w:rsidR="00AB3A26" w:rsidRPr="00500302" w:rsidRDefault="00AB3A26" w:rsidP="000969B4">
            <w:pPr>
              <w:pStyle w:val="TAL"/>
              <w:keepNext w:val="0"/>
              <w:keepLines w:val="0"/>
              <w:rPr>
                <w:b/>
                <w:i/>
              </w:rPr>
            </w:pPr>
            <w:r w:rsidRPr="00500302">
              <w:rPr>
                <w:b/>
                <w:i/>
              </w:rPr>
              <w:t>doet</w:t>
            </w:r>
          </w:p>
        </w:tc>
      </w:tr>
      <w:tr w:rsidR="00AB3A26" w:rsidRPr="00500302" w14:paraId="6956522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FAC10" w14:textId="77777777" w:rsidR="00AB3A26" w:rsidRPr="00500302" w:rsidRDefault="00AB3A26" w:rsidP="000969B4">
            <w:pPr>
              <w:pStyle w:val="TAL"/>
              <w:keepNext w:val="0"/>
              <w:keepLines w:val="0"/>
              <w:rPr>
                <w:i/>
              </w:rPr>
            </w:pPr>
            <w:r w:rsidRPr="00500302">
              <w:rPr>
                <w:i/>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48A9BF"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A4C640" w14:textId="77777777" w:rsidR="00AB3A26" w:rsidRPr="00500302" w:rsidRDefault="00AB3A26" w:rsidP="000969B4">
            <w:pPr>
              <w:pStyle w:val="TAL"/>
              <w:keepNext w:val="0"/>
              <w:keepLines w:val="0"/>
              <w:rPr>
                <w:b/>
                <w:i/>
              </w:rPr>
            </w:pPr>
            <w:r w:rsidRPr="00500302">
              <w:rPr>
                <w:b/>
                <w:i/>
              </w:rPr>
              <w:t>drp</w:t>
            </w:r>
          </w:p>
        </w:tc>
      </w:tr>
      <w:tr w:rsidR="00AB3A26" w:rsidRPr="00500302" w14:paraId="7BC8A6A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997D67" w14:textId="77777777" w:rsidR="00AB3A26" w:rsidRPr="00500302" w:rsidRDefault="00AB3A26" w:rsidP="000969B4">
            <w:pPr>
              <w:pStyle w:val="TAL"/>
              <w:keepNext w:val="0"/>
              <w:keepLines w:val="0"/>
              <w:rPr>
                <w:i/>
              </w:rPr>
            </w:pPr>
            <w:r w:rsidRPr="00500302">
              <w:rPr>
                <w:i/>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CA1D9"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89DBF9" w14:textId="77777777" w:rsidR="00AB3A26" w:rsidRPr="00500302" w:rsidRDefault="00AB3A26" w:rsidP="000969B4">
            <w:pPr>
              <w:pStyle w:val="TAL"/>
              <w:keepNext w:val="0"/>
              <w:keepLines w:val="0"/>
              <w:rPr>
                <w:b/>
                <w:i/>
              </w:rPr>
            </w:pPr>
            <w:r w:rsidRPr="00500302">
              <w:rPr>
                <w:b/>
                <w:i/>
              </w:rPr>
              <w:t>dda</w:t>
            </w:r>
          </w:p>
        </w:tc>
      </w:tr>
      <w:tr w:rsidR="00AB3A26" w:rsidRPr="00500302" w14:paraId="5D1618C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ADAA7B" w14:textId="77777777" w:rsidR="00AB3A26" w:rsidRPr="00500302" w:rsidRDefault="00AB3A26" w:rsidP="000969B4">
            <w:pPr>
              <w:pStyle w:val="TAL"/>
              <w:keepNext w:val="0"/>
              <w:keepLines w:val="0"/>
              <w:rPr>
                <w:i/>
              </w:rPr>
            </w:pPr>
            <w:r w:rsidRPr="00500302">
              <w:rPr>
                <w:i/>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7226D9"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491778" w14:textId="77777777" w:rsidR="00AB3A26" w:rsidRPr="00500302" w:rsidRDefault="00AB3A26" w:rsidP="000969B4">
            <w:pPr>
              <w:pStyle w:val="TAL"/>
              <w:keepNext w:val="0"/>
              <w:keepLines w:val="0"/>
              <w:rPr>
                <w:b/>
                <w:i/>
              </w:rPr>
            </w:pPr>
            <w:r w:rsidRPr="00500302">
              <w:rPr>
                <w:b/>
                <w:i/>
              </w:rPr>
              <w:t>lec</w:t>
            </w:r>
          </w:p>
        </w:tc>
      </w:tr>
      <w:tr w:rsidR="00AB3A26" w:rsidRPr="00500302" w14:paraId="0BC4A9B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C08CDD" w14:textId="77777777" w:rsidR="00AB3A26" w:rsidRPr="00500302" w:rsidRDefault="00AB3A26" w:rsidP="000969B4">
            <w:pPr>
              <w:pStyle w:val="TAL"/>
              <w:keepNext w:val="0"/>
              <w:keepLines w:val="0"/>
              <w:rPr>
                <w:i/>
              </w:rPr>
            </w:pPr>
            <w:r w:rsidRPr="00500302">
              <w:rPr>
                <w:i/>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E8D193"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BCE5B3" w14:textId="77777777" w:rsidR="00AB3A26" w:rsidRPr="00500302" w:rsidRDefault="00AB3A26" w:rsidP="000969B4">
            <w:pPr>
              <w:pStyle w:val="TAL"/>
              <w:keepNext w:val="0"/>
              <w:keepLines w:val="0"/>
              <w:rPr>
                <w:b/>
                <w:i/>
              </w:rPr>
            </w:pPr>
            <w:r w:rsidRPr="00500302">
              <w:rPr>
                <w:b/>
                <w:i/>
              </w:rPr>
              <w:t>lqet</w:t>
            </w:r>
          </w:p>
        </w:tc>
      </w:tr>
      <w:tr w:rsidR="00AB3A26" w:rsidRPr="00500302" w14:paraId="66C83A1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B956" w14:textId="77777777" w:rsidR="00AB3A26" w:rsidRPr="00500302" w:rsidRDefault="00AB3A26" w:rsidP="000969B4">
            <w:pPr>
              <w:pStyle w:val="TAL"/>
              <w:keepNext w:val="0"/>
              <w:keepLines w:val="0"/>
              <w:rPr>
                <w:i/>
              </w:rPr>
            </w:pPr>
            <w:r w:rsidRPr="00500302">
              <w:rPr>
                <w:i/>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5C246"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DAF3D0" w14:textId="77777777" w:rsidR="00AB3A26" w:rsidRPr="00500302" w:rsidRDefault="00AB3A26" w:rsidP="000969B4">
            <w:pPr>
              <w:pStyle w:val="TAL"/>
              <w:keepNext w:val="0"/>
              <w:keepLines w:val="0"/>
              <w:rPr>
                <w:b/>
                <w:i/>
              </w:rPr>
            </w:pPr>
            <w:r w:rsidRPr="00500302">
              <w:rPr>
                <w:b/>
                <w:i/>
              </w:rPr>
              <w:t>lset</w:t>
            </w:r>
          </w:p>
        </w:tc>
      </w:tr>
      <w:tr w:rsidR="00AB3A26" w:rsidRPr="00500302" w14:paraId="37AAD9C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6A7CA6" w14:textId="77777777" w:rsidR="00AB3A26" w:rsidRPr="00500302" w:rsidRDefault="00AB3A26" w:rsidP="000969B4">
            <w:pPr>
              <w:pStyle w:val="TAL"/>
              <w:keepNext w:val="0"/>
              <w:keepLines w:val="0"/>
              <w:rPr>
                <w:i/>
              </w:rPr>
            </w:pPr>
            <w:r w:rsidRPr="00500302">
              <w:rPr>
                <w:i/>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CA76C"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EFC022" w14:textId="77777777" w:rsidR="00AB3A26" w:rsidRPr="00500302" w:rsidRDefault="00AB3A26" w:rsidP="000969B4">
            <w:pPr>
              <w:pStyle w:val="TAL"/>
              <w:keepNext w:val="0"/>
              <w:keepLines w:val="0"/>
              <w:rPr>
                <w:b/>
                <w:i/>
              </w:rPr>
            </w:pPr>
            <w:r w:rsidRPr="00500302">
              <w:rPr>
                <w:b/>
                <w:i/>
              </w:rPr>
              <w:t>loet</w:t>
            </w:r>
          </w:p>
        </w:tc>
      </w:tr>
      <w:tr w:rsidR="00AB3A26" w:rsidRPr="00500302" w14:paraId="660A02B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08F44" w14:textId="77777777" w:rsidR="00AB3A26" w:rsidRPr="00500302" w:rsidRDefault="00AB3A26" w:rsidP="000969B4">
            <w:pPr>
              <w:pStyle w:val="TAL"/>
              <w:keepNext w:val="0"/>
              <w:keepLines w:val="0"/>
              <w:rPr>
                <w:i/>
              </w:rPr>
            </w:pPr>
            <w:r w:rsidRPr="00500302">
              <w:rPr>
                <w:i/>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34E87C"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7D383" w14:textId="77777777" w:rsidR="00AB3A26" w:rsidRPr="00500302" w:rsidRDefault="00AB3A26" w:rsidP="000969B4">
            <w:pPr>
              <w:pStyle w:val="TAL"/>
              <w:keepNext w:val="0"/>
              <w:keepLines w:val="0"/>
              <w:rPr>
                <w:b/>
                <w:i/>
              </w:rPr>
            </w:pPr>
            <w:r w:rsidRPr="00500302">
              <w:rPr>
                <w:b/>
                <w:i/>
              </w:rPr>
              <w:t>lrp</w:t>
            </w:r>
          </w:p>
        </w:tc>
      </w:tr>
      <w:tr w:rsidR="00AB3A26" w:rsidRPr="00500302" w14:paraId="6370CF6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BE57" w14:textId="77777777" w:rsidR="00AB3A26" w:rsidRPr="00500302" w:rsidRDefault="00AB3A26" w:rsidP="000969B4">
            <w:pPr>
              <w:pStyle w:val="TAL"/>
              <w:keepNext w:val="0"/>
              <w:keepLines w:val="0"/>
              <w:rPr>
                <w:i/>
              </w:rPr>
            </w:pPr>
            <w:r w:rsidRPr="00500302">
              <w:rPr>
                <w:i/>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EDD37E"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751FA" w14:textId="77777777" w:rsidR="00AB3A26" w:rsidRPr="00500302" w:rsidRDefault="00AB3A26" w:rsidP="000969B4">
            <w:pPr>
              <w:pStyle w:val="TAL"/>
              <w:keepNext w:val="0"/>
              <w:keepLines w:val="0"/>
              <w:rPr>
                <w:b/>
                <w:i/>
              </w:rPr>
            </w:pPr>
            <w:r w:rsidRPr="00500302">
              <w:rPr>
                <w:b/>
                <w:i/>
              </w:rPr>
              <w:t>lda</w:t>
            </w:r>
          </w:p>
        </w:tc>
      </w:tr>
      <w:tr w:rsidR="00AB3A26" w:rsidRPr="00500302" w14:paraId="303B46D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D20F6A" w14:textId="77777777" w:rsidR="00AB3A26" w:rsidRPr="00500302" w:rsidRDefault="00AB3A26" w:rsidP="000969B4">
            <w:pPr>
              <w:pStyle w:val="TAL"/>
              <w:keepNext w:val="0"/>
              <w:keepLines w:val="0"/>
              <w:rPr>
                <w:i/>
              </w:rPr>
            </w:pPr>
            <w:r w:rsidRPr="00500302">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A643A8" w14:textId="77777777" w:rsidR="00AB3A26" w:rsidRPr="00500302" w:rsidRDefault="00AB3A26" w:rsidP="000969B4">
            <w:pPr>
              <w:pStyle w:val="TAL"/>
              <w:keepNext w:val="0"/>
              <w:keepLines w:val="0"/>
            </w:pPr>
            <w:r w:rsidRPr="00500302">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E381C" w14:textId="77777777" w:rsidR="00AB3A26" w:rsidRPr="00500302" w:rsidRDefault="00AB3A26" w:rsidP="000969B4">
            <w:pPr>
              <w:pStyle w:val="TAL"/>
              <w:keepNext w:val="0"/>
              <w:keepLines w:val="0"/>
              <w:rPr>
                <w:b/>
                <w:i/>
              </w:rPr>
            </w:pPr>
            <w:r w:rsidRPr="00500302">
              <w:rPr>
                <w:b/>
                <w:i/>
              </w:rPr>
              <w:t>ttn</w:t>
            </w:r>
          </w:p>
        </w:tc>
      </w:tr>
    </w:tbl>
    <w:p w14:paraId="6D1A6B11" w14:textId="77777777" w:rsidR="00AB3A26" w:rsidRPr="00500302" w:rsidRDefault="00AB3A26" w:rsidP="00AB3A26">
      <w:pPr>
        <w:rPr>
          <w:rFonts w:eastAsia="MS Mincho"/>
          <w:lang w:eastAsia="ja-JP"/>
        </w:rPr>
      </w:pPr>
    </w:p>
    <w:p w14:paraId="298A62C3" w14:textId="77777777" w:rsidR="00AB3A26" w:rsidRPr="00500302" w:rsidRDefault="00AB3A26" w:rsidP="00AB3A26">
      <w:pPr>
        <w:pStyle w:val="TH"/>
        <w:keepNext w:val="0"/>
        <w:keepLines w:val="0"/>
        <w:rPr>
          <w:rFonts w:eastAsia="MS Mincho"/>
          <w:lang w:eastAsia="ja-JP"/>
        </w:rPr>
      </w:pPr>
      <w:bookmarkStart w:id="239" w:name="_Ref410150450"/>
      <w:bookmarkStart w:id="240" w:name="_Toc21706954"/>
      <w:bookmarkStart w:id="241" w:name="_Toc121723056"/>
      <w:r w:rsidRPr="00500302">
        <w:t xml:space="preserve">Table </w:t>
      </w:r>
      <w:r>
        <w:t>8.2.3</w:t>
      </w:r>
      <w:r w:rsidRPr="00500302">
        <w:noBreakHyphen/>
      </w:r>
      <w:r>
        <w:fldChar w:fldCharType="begin"/>
      </w:r>
      <w:r>
        <w:instrText xml:space="preserve"> SEQ Table \* ARABIC \s 4 </w:instrText>
      </w:r>
      <w:r>
        <w:fldChar w:fldCharType="separate"/>
      </w:r>
      <w:r>
        <w:rPr>
          <w:noProof/>
        </w:rPr>
        <w:t>5</w:t>
      </w:r>
      <w:r>
        <w:rPr>
          <w:noProof/>
        </w:rPr>
        <w:fldChar w:fldCharType="end"/>
      </w:r>
      <w:bookmarkEnd w:id="239"/>
      <w:r w:rsidRPr="00500302">
        <w:rPr>
          <w:rFonts w:eastAsia="MS Mincho"/>
        </w:rPr>
        <w:t>:</w:t>
      </w:r>
      <w:r w:rsidRPr="00500302">
        <w:rPr>
          <w:rFonts w:eastAsia="MS Mincho"/>
          <w:lang w:eastAsia="ja-JP"/>
        </w:rPr>
        <w:t xml:space="preserve"> Resource attribute short names (5/6)</w:t>
      </w:r>
      <w:bookmarkEnd w:id="240"/>
      <w:bookmarkEnd w:id="241"/>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B3A26" w:rsidRPr="00500302" w14:paraId="75E94074" w14:textId="77777777" w:rsidTr="000969B4">
        <w:trPr>
          <w:tblHeader/>
          <w:jc w:val="center"/>
        </w:trPr>
        <w:tc>
          <w:tcPr>
            <w:tcW w:w="3227" w:type="dxa"/>
            <w:shd w:val="clear" w:color="auto" w:fill="auto"/>
          </w:tcPr>
          <w:p w14:paraId="3CFBA8C8" w14:textId="77777777" w:rsidR="00AB3A26" w:rsidRPr="00500302" w:rsidRDefault="00AB3A26" w:rsidP="000969B4">
            <w:pPr>
              <w:pStyle w:val="TAH"/>
              <w:keepNext w:val="0"/>
              <w:keepLines w:val="0"/>
              <w:rPr>
                <w:rFonts w:eastAsia="MS Mincho"/>
              </w:rPr>
            </w:pPr>
            <w:r w:rsidRPr="00500302">
              <w:t>Attribute Name</w:t>
            </w:r>
          </w:p>
        </w:tc>
        <w:tc>
          <w:tcPr>
            <w:tcW w:w="5245" w:type="dxa"/>
            <w:shd w:val="clear" w:color="auto" w:fill="auto"/>
          </w:tcPr>
          <w:p w14:paraId="1D86E79C" w14:textId="77777777" w:rsidR="00AB3A26" w:rsidRPr="00500302" w:rsidRDefault="00AB3A26" w:rsidP="000969B4">
            <w:pPr>
              <w:pStyle w:val="TAH"/>
              <w:keepNext w:val="0"/>
              <w:keepLines w:val="0"/>
              <w:rPr>
                <w:rFonts w:eastAsia="MS Mincho"/>
              </w:rPr>
            </w:pPr>
            <w:r w:rsidRPr="00500302">
              <w:t>Occurs in</w:t>
            </w:r>
          </w:p>
        </w:tc>
        <w:tc>
          <w:tcPr>
            <w:tcW w:w="1365" w:type="dxa"/>
            <w:shd w:val="clear" w:color="auto" w:fill="auto"/>
          </w:tcPr>
          <w:p w14:paraId="5B70152D" w14:textId="77777777" w:rsidR="00AB3A26" w:rsidRPr="00500302" w:rsidRDefault="00AB3A26" w:rsidP="000969B4">
            <w:pPr>
              <w:pStyle w:val="TAH"/>
              <w:keepNext w:val="0"/>
              <w:keepLines w:val="0"/>
              <w:rPr>
                <w:rFonts w:eastAsia="MS Mincho"/>
              </w:rPr>
            </w:pPr>
            <w:r w:rsidRPr="00500302">
              <w:t>Short Name</w:t>
            </w:r>
          </w:p>
        </w:tc>
      </w:tr>
      <w:tr w:rsidR="00AB3A26" w:rsidRPr="00500302" w14:paraId="68F653B7" w14:textId="77777777" w:rsidTr="000969B4">
        <w:trPr>
          <w:jc w:val="center"/>
        </w:trPr>
        <w:tc>
          <w:tcPr>
            <w:tcW w:w="3227" w:type="dxa"/>
            <w:shd w:val="clear" w:color="auto" w:fill="auto"/>
          </w:tcPr>
          <w:p w14:paraId="105A8B91" w14:textId="77777777" w:rsidR="00AB3A26" w:rsidRPr="00500302" w:rsidRDefault="00AB3A26" w:rsidP="000969B4">
            <w:pPr>
              <w:pStyle w:val="TAL"/>
              <w:keepNext w:val="0"/>
              <w:keepLines w:val="0"/>
              <w:rPr>
                <w:rFonts w:eastAsia="MS Mincho"/>
                <w:i/>
              </w:rPr>
            </w:pPr>
            <w:r w:rsidRPr="00500302">
              <w:rPr>
                <w:i/>
              </w:rPr>
              <w:t>minReqVolume</w:t>
            </w:r>
          </w:p>
        </w:tc>
        <w:tc>
          <w:tcPr>
            <w:tcW w:w="5245" w:type="dxa"/>
            <w:shd w:val="clear" w:color="auto" w:fill="auto"/>
          </w:tcPr>
          <w:p w14:paraId="7CA90307" w14:textId="77777777" w:rsidR="00AB3A26" w:rsidRPr="00500302" w:rsidRDefault="00AB3A26" w:rsidP="000969B4">
            <w:pPr>
              <w:pStyle w:val="TAL"/>
              <w:keepNext w:val="0"/>
              <w:keepLines w:val="0"/>
              <w:rPr>
                <w:rFonts w:eastAsia="MS Mincho"/>
              </w:rPr>
            </w:pPr>
            <w:r w:rsidRPr="00500302">
              <w:t>cmdhNwAccessRule</w:t>
            </w:r>
          </w:p>
        </w:tc>
        <w:tc>
          <w:tcPr>
            <w:tcW w:w="1365" w:type="dxa"/>
            <w:shd w:val="clear" w:color="auto" w:fill="auto"/>
          </w:tcPr>
          <w:p w14:paraId="7AE61D13" w14:textId="77777777" w:rsidR="00AB3A26" w:rsidRPr="00500302" w:rsidRDefault="00AB3A26" w:rsidP="000969B4">
            <w:pPr>
              <w:pStyle w:val="TAL"/>
              <w:keepNext w:val="0"/>
              <w:keepLines w:val="0"/>
              <w:rPr>
                <w:rFonts w:eastAsia="MS Mincho"/>
                <w:b/>
                <w:i/>
              </w:rPr>
            </w:pPr>
            <w:r w:rsidRPr="00500302">
              <w:rPr>
                <w:b/>
                <w:i/>
              </w:rPr>
              <w:t>mrv</w:t>
            </w:r>
          </w:p>
        </w:tc>
      </w:tr>
      <w:tr w:rsidR="00AB3A26" w:rsidRPr="00500302" w14:paraId="567E0D18" w14:textId="77777777" w:rsidTr="000969B4">
        <w:trPr>
          <w:jc w:val="center"/>
        </w:trPr>
        <w:tc>
          <w:tcPr>
            <w:tcW w:w="3227" w:type="dxa"/>
            <w:shd w:val="clear" w:color="auto" w:fill="auto"/>
          </w:tcPr>
          <w:p w14:paraId="4CF69063" w14:textId="77777777" w:rsidR="00AB3A26" w:rsidRPr="00500302" w:rsidRDefault="00AB3A26" w:rsidP="000969B4">
            <w:pPr>
              <w:pStyle w:val="TAL"/>
              <w:keepNext w:val="0"/>
              <w:keepLines w:val="0"/>
              <w:rPr>
                <w:i/>
              </w:rPr>
            </w:pPr>
            <w:r w:rsidRPr="00500302">
              <w:rPr>
                <w:rFonts w:eastAsia="Arial Unicode MS"/>
                <w:i/>
              </w:rPr>
              <w:t>spreadingWaitTime</w:t>
            </w:r>
          </w:p>
        </w:tc>
        <w:tc>
          <w:tcPr>
            <w:tcW w:w="5245" w:type="dxa"/>
            <w:shd w:val="clear" w:color="auto" w:fill="auto"/>
          </w:tcPr>
          <w:p w14:paraId="2A0DF7F0" w14:textId="77777777" w:rsidR="00AB3A26" w:rsidRPr="00500302" w:rsidRDefault="00AB3A26" w:rsidP="000969B4">
            <w:pPr>
              <w:pStyle w:val="TAL"/>
              <w:keepNext w:val="0"/>
              <w:keepLines w:val="0"/>
            </w:pPr>
            <w:r w:rsidRPr="00500302">
              <w:t>cmdhNwAccessRule</w:t>
            </w:r>
          </w:p>
        </w:tc>
        <w:tc>
          <w:tcPr>
            <w:tcW w:w="1365" w:type="dxa"/>
            <w:shd w:val="clear" w:color="auto" w:fill="auto"/>
          </w:tcPr>
          <w:p w14:paraId="74ED8116" w14:textId="77777777" w:rsidR="00AB3A26" w:rsidRPr="00500302" w:rsidRDefault="00AB3A26" w:rsidP="000969B4">
            <w:pPr>
              <w:pStyle w:val="TAL"/>
              <w:keepNext w:val="0"/>
              <w:keepLines w:val="0"/>
              <w:rPr>
                <w:b/>
                <w:i/>
              </w:rPr>
            </w:pPr>
            <w:r w:rsidRPr="00500302">
              <w:rPr>
                <w:b/>
                <w:i/>
              </w:rPr>
              <w:t>swt</w:t>
            </w:r>
          </w:p>
        </w:tc>
      </w:tr>
      <w:tr w:rsidR="00AB3A26" w:rsidRPr="00500302" w14:paraId="398B9325" w14:textId="77777777" w:rsidTr="000969B4">
        <w:trPr>
          <w:jc w:val="center"/>
        </w:trPr>
        <w:tc>
          <w:tcPr>
            <w:tcW w:w="3227" w:type="dxa"/>
            <w:shd w:val="clear" w:color="auto" w:fill="auto"/>
          </w:tcPr>
          <w:p w14:paraId="3CC94555" w14:textId="77777777" w:rsidR="00AB3A26" w:rsidRPr="00500302" w:rsidRDefault="00AB3A26" w:rsidP="000969B4">
            <w:pPr>
              <w:pStyle w:val="TAL"/>
              <w:keepNext w:val="0"/>
              <w:keepLines w:val="0"/>
              <w:rPr>
                <w:rFonts w:eastAsia="MS Mincho"/>
                <w:i/>
              </w:rPr>
            </w:pPr>
            <w:r w:rsidRPr="00500302">
              <w:rPr>
                <w:i/>
              </w:rPr>
              <w:t>backOffParameters</w:t>
            </w:r>
          </w:p>
        </w:tc>
        <w:tc>
          <w:tcPr>
            <w:tcW w:w="5245" w:type="dxa"/>
            <w:shd w:val="clear" w:color="auto" w:fill="auto"/>
          </w:tcPr>
          <w:p w14:paraId="1075B223" w14:textId="77777777" w:rsidR="00AB3A26" w:rsidRPr="00500302" w:rsidRDefault="00AB3A26" w:rsidP="000969B4">
            <w:pPr>
              <w:pStyle w:val="TAL"/>
              <w:keepNext w:val="0"/>
              <w:keepLines w:val="0"/>
              <w:rPr>
                <w:rFonts w:eastAsia="MS Mincho"/>
              </w:rPr>
            </w:pPr>
            <w:r w:rsidRPr="00500302">
              <w:t>cmdhNwAccessRule</w:t>
            </w:r>
          </w:p>
        </w:tc>
        <w:tc>
          <w:tcPr>
            <w:tcW w:w="1365" w:type="dxa"/>
            <w:shd w:val="clear" w:color="auto" w:fill="auto"/>
          </w:tcPr>
          <w:p w14:paraId="0E3F9D8B" w14:textId="77777777" w:rsidR="00AB3A26" w:rsidRPr="00500302" w:rsidRDefault="00AB3A26" w:rsidP="000969B4">
            <w:pPr>
              <w:pStyle w:val="TAL"/>
              <w:keepNext w:val="0"/>
              <w:keepLines w:val="0"/>
              <w:rPr>
                <w:rFonts w:eastAsia="MS Mincho"/>
                <w:b/>
                <w:i/>
                <w:sz w:val="24"/>
                <w:szCs w:val="24"/>
                <w:lang w:eastAsia="ja-JP"/>
              </w:rPr>
            </w:pPr>
            <w:r w:rsidRPr="00500302">
              <w:rPr>
                <w:b/>
                <w:i/>
              </w:rPr>
              <w:t>bop</w:t>
            </w:r>
          </w:p>
        </w:tc>
      </w:tr>
      <w:tr w:rsidR="00AB3A26" w:rsidRPr="00500302" w14:paraId="76723EA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98CE61" w14:textId="77777777" w:rsidR="00AB3A26" w:rsidRPr="00500302" w:rsidRDefault="00AB3A26" w:rsidP="000969B4">
            <w:pPr>
              <w:pStyle w:val="TAL"/>
              <w:keepNext w:val="0"/>
              <w:keepLines w:val="0"/>
              <w:rPr>
                <w:rFonts w:eastAsia="MS Mincho"/>
                <w:i/>
              </w:rPr>
            </w:pPr>
            <w:r w:rsidRPr="00500302">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23436" w14:textId="77777777" w:rsidR="00AB3A26" w:rsidRPr="00500302" w:rsidRDefault="00AB3A26" w:rsidP="000969B4">
            <w:pPr>
              <w:pStyle w:val="TAL"/>
              <w:keepNext w:val="0"/>
              <w:keepLines w:val="0"/>
              <w:rPr>
                <w:rFonts w:eastAsia="MS Mincho"/>
              </w:rPr>
            </w:pPr>
            <w:r w:rsidRPr="00500302">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09AE59" w14:textId="77777777" w:rsidR="00AB3A26" w:rsidRPr="00500302" w:rsidRDefault="00AB3A26" w:rsidP="000969B4">
            <w:pPr>
              <w:pStyle w:val="TAL"/>
              <w:keepNext w:val="0"/>
              <w:keepLines w:val="0"/>
              <w:rPr>
                <w:rFonts w:eastAsia="MS Mincho"/>
                <w:b/>
                <w:i/>
                <w:sz w:val="24"/>
                <w:szCs w:val="24"/>
                <w:lang w:eastAsia="ja-JP"/>
              </w:rPr>
            </w:pPr>
            <w:r w:rsidRPr="00500302">
              <w:rPr>
                <w:b/>
                <w:i/>
              </w:rPr>
              <w:t>ohc</w:t>
            </w:r>
          </w:p>
        </w:tc>
      </w:tr>
      <w:tr w:rsidR="00AB3A26" w:rsidRPr="00500302" w14:paraId="1F807B0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DB9BD0" w14:textId="77777777" w:rsidR="00AB3A26" w:rsidRPr="00500302" w:rsidRDefault="00AB3A26" w:rsidP="000969B4">
            <w:pPr>
              <w:pStyle w:val="TAL"/>
              <w:keepNext w:val="0"/>
              <w:keepLines w:val="0"/>
              <w:rPr>
                <w:rFonts w:eastAsia="MS Mincho"/>
                <w:i/>
              </w:rPr>
            </w:pPr>
            <w:r w:rsidRPr="00500302">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5451D" w14:textId="77777777" w:rsidR="00AB3A26" w:rsidRPr="00500302" w:rsidRDefault="00AB3A26" w:rsidP="000969B4">
            <w:pPr>
              <w:pStyle w:val="TAL"/>
              <w:keepNext w:val="0"/>
              <w:keepLines w:val="0"/>
              <w:rPr>
                <w:rFonts w:eastAsia="MS Mincho"/>
              </w:rPr>
            </w:pPr>
            <w:r w:rsidRPr="00500302">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695F7A" w14:textId="77777777" w:rsidR="00AB3A26" w:rsidRPr="00500302" w:rsidRDefault="00AB3A26" w:rsidP="000969B4">
            <w:pPr>
              <w:pStyle w:val="TAL"/>
              <w:keepNext w:val="0"/>
              <w:keepLines w:val="0"/>
              <w:rPr>
                <w:rFonts w:eastAsia="MS Mincho"/>
                <w:b/>
                <w:i/>
                <w:sz w:val="24"/>
                <w:szCs w:val="24"/>
                <w:lang w:eastAsia="ja-JP"/>
              </w:rPr>
            </w:pPr>
            <w:r w:rsidRPr="00500302">
              <w:rPr>
                <w:b/>
                <w:i/>
              </w:rPr>
              <w:t>mbfs</w:t>
            </w:r>
          </w:p>
        </w:tc>
      </w:tr>
      <w:tr w:rsidR="00AB3A26" w:rsidRPr="00500302" w14:paraId="5DC6D34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FD7041" w14:textId="77777777" w:rsidR="00AB3A26" w:rsidRPr="00500302" w:rsidRDefault="00AB3A26" w:rsidP="000969B4">
            <w:pPr>
              <w:pStyle w:val="TAL"/>
              <w:keepNext w:val="0"/>
              <w:keepLines w:val="0"/>
              <w:rPr>
                <w:rFonts w:eastAsia="MS Mincho"/>
                <w:i/>
              </w:rPr>
            </w:pPr>
            <w:r w:rsidRPr="00500302">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C81F83" w14:textId="77777777" w:rsidR="00AB3A26" w:rsidRPr="00500302" w:rsidRDefault="00AB3A26" w:rsidP="000969B4">
            <w:pPr>
              <w:pStyle w:val="TAL"/>
              <w:keepNext w:val="0"/>
              <w:keepLines w:val="0"/>
              <w:rPr>
                <w:rFonts w:eastAsia="MS Mincho"/>
              </w:rPr>
            </w:pPr>
            <w:r w:rsidRPr="00500302">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6DE3BE" w14:textId="77777777" w:rsidR="00AB3A26" w:rsidRPr="00500302" w:rsidRDefault="00AB3A26" w:rsidP="000969B4">
            <w:pPr>
              <w:pStyle w:val="TAL"/>
              <w:keepNext w:val="0"/>
              <w:keepLines w:val="0"/>
              <w:rPr>
                <w:rFonts w:eastAsia="MS Mincho"/>
                <w:b/>
                <w:i/>
                <w:sz w:val="24"/>
                <w:szCs w:val="24"/>
                <w:lang w:eastAsia="ja-JP"/>
              </w:rPr>
            </w:pPr>
            <w:r w:rsidRPr="00500302">
              <w:rPr>
                <w:b/>
                <w:i/>
              </w:rPr>
              <w:t>sgp</w:t>
            </w:r>
          </w:p>
        </w:tc>
      </w:tr>
      <w:tr w:rsidR="00AB3A26" w:rsidRPr="00500302" w14:paraId="502107C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A524AA" w14:textId="77777777" w:rsidR="00AB3A26" w:rsidRPr="00500302" w:rsidRDefault="00AB3A26" w:rsidP="000969B4">
            <w:pPr>
              <w:pStyle w:val="TAL"/>
              <w:keepNext w:val="0"/>
              <w:keepLines w:val="0"/>
              <w:rPr>
                <w:i/>
              </w:rPr>
            </w:pPr>
            <w:r w:rsidRPr="00500302">
              <w:rPr>
                <w:rFonts w:eastAsia="Arial"/>
                <w:i/>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C529D" w14:textId="77777777" w:rsidR="00AB3A26" w:rsidRPr="00500302" w:rsidRDefault="00AB3A26" w:rsidP="000969B4">
            <w:pPr>
              <w:pStyle w:val="TAL"/>
              <w:keepNext w:val="0"/>
              <w:keepLines w:val="0"/>
            </w:pPr>
            <w:r w:rsidRPr="00500302">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7A4E77" w14:textId="77777777" w:rsidR="00AB3A26" w:rsidRPr="00500302" w:rsidRDefault="00AB3A26" w:rsidP="000969B4">
            <w:pPr>
              <w:pStyle w:val="TAL"/>
              <w:keepNext w:val="0"/>
              <w:keepLines w:val="0"/>
              <w:rPr>
                <w:b/>
                <w:i/>
              </w:rPr>
            </w:pPr>
            <w:r w:rsidRPr="00500302">
              <w:rPr>
                <w:rFonts w:eastAsia="MS Mincho" w:hint="eastAsia"/>
                <w:b/>
                <w:i/>
                <w:lang w:eastAsia="ja-JP"/>
              </w:rPr>
              <w:t>a</w:t>
            </w:r>
            <w:r w:rsidRPr="00500302">
              <w:rPr>
                <w:rFonts w:eastAsia="MS Mincho"/>
                <w:b/>
                <w:i/>
                <w:lang w:eastAsia="ja-JP"/>
              </w:rPr>
              <w:t>p</w:t>
            </w:r>
            <w:r w:rsidRPr="00500302">
              <w:rPr>
                <w:rFonts w:eastAsia="MS Mincho" w:hint="eastAsia"/>
                <w:b/>
                <w:i/>
                <w:lang w:eastAsia="ja-JP"/>
              </w:rPr>
              <w:t>ci</w:t>
            </w:r>
          </w:p>
        </w:tc>
      </w:tr>
      <w:tr w:rsidR="00AB3A26" w:rsidRPr="00500302" w14:paraId="1E31F9A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33D08F" w14:textId="77777777" w:rsidR="00AB3A26" w:rsidRPr="00500302" w:rsidRDefault="00AB3A26" w:rsidP="000969B4">
            <w:pPr>
              <w:pStyle w:val="TAL"/>
              <w:keepNext w:val="0"/>
              <w:keepLines w:val="0"/>
              <w:rPr>
                <w:i/>
              </w:rPr>
            </w:pPr>
            <w:r w:rsidRPr="00500302">
              <w:rPr>
                <w:rFonts w:eastAsia="Arial"/>
                <w:i/>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D4B612" w14:textId="77777777" w:rsidR="00AB3A26" w:rsidRPr="00500302" w:rsidRDefault="00AB3A26" w:rsidP="000969B4">
            <w:pPr>
              <w:pStyle w:val="TAL"/>
              <w:keepNext w:val="0"/>
              <w:keepLines w:val="0"/>
            </w:pPr>
            <w:r w:rsidRPr="00500302">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59AC41" w14:textId="77777777" w:rsidR="00AB3A26" w:rsidRPr="00500302" w:rsidRDefault="00AB3A26" w:rsidP="000969B4">
            <w:pPr>
              <w:pStyle w:val="TAL"/>
              <w:keepNext w:val="0"/>
              <w:keepLines w:val="0"/>
              <w:rPr>
                <w:b/>
                <w:i/>
              </w:rPr>
            </w:pPr>
            <w:r w:rsidRPr="00500302">
              <w:rPr>
                <w:rFonts w:eastAsia="MS Mincho" w:hint="eastAsia"/>
                <w:b/>
                <w:i/>
                <w:lang w:eastAsia="ja-JP"/>
              </w:rPr>
              <w:t>aai</w:t>
            </w:r>
          </w:p>
        </w:tc>
      </w:tr>
      <w:tr w:rsidR="00AB3A26" w:rsidRPr="00500302" w14:paraId="0D6B555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44474C" w14:textId="77777777" w:rsidR="00AB3A26" w:rsidRPr="00500302" w:rsidRDefault="00AB3A26" w:rsidP="000969B4">
            <w:pPr>
              <w:pStyle w:val="TAL"/>
              <w:keepNext w:val="0"/>
              <w:keepLines w:val="0"/>
              <w:rPr>
                <w:i/>
              </w:rPr>
            </w:pPr>
            <w:r w:rsidRPr="00500302">
              <w:rPr>
                <w:rFonts w:eastAsia="Arial"/>
                <w:i/>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702C91" w14:textId="77777777" w:rsidR="00AB3A26" w:rsidRPr="00500302" w:rsidRDefault="00AB3A26" w:rsidP="000969B4">
            <w:pPr>
              <w:pStyle w:val="TAL"/>
              <w:keepNext w:val="0"/>
              <w:keepLines w:val="0"/>
            </w:pPr>
            <w:r w:rsidRPr="00500302">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A7731" w14:textId="77777777" w:rsidR="00AB3A26" w:rsidRPr="00500302" w:rsidRDefault="00AB3A26" w:rsidP="000969B4">
            <w:pPr>
              <w:pStyle w:val="TAL"/>
              <w:keepNext w:val="0"/>
              <w:keepLines w:val="0"/>
              <w:rPr>
                <w:b/>
                <w:i/>
              </w:rPr>
            </w:pPr>
            <w:r w:rsidRPr="00500302">
              <w:rPr>
                <w:rFonts w:eastAsia="MS Mincho" w:hint="eastAsia"/>
                <w:b/>
                <w:i/>
                <w:lang w:eastAsia="ja-JP"/>
              </w:rPr>
              <w:t>aae</w:t>
            </w:r>
          </w:p>
        </w:tc>
      </w:tr>
      <w:tr w:rsidR="00AB3A26" w:rsidRPr="00500302" w14:paraId="06D858E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B5A978" w14:textId="77777777" w:rsidR="00AB3A26" w:rsidRPr="00500302" w:rsidRDefault="00AB3A26" w:rsidP="000969B4">
            <w:pPr>
              <w:pStyle w:val="TAL"/>
              <w:keepNext w:val="0"/>
              <w:keepLines w:val="0"/>
              <w:rPr>
                <w:rFonts w:eastAsia="Arial" w:cs="Arial"/>
                <w:i/>
                <w:szCs w:val="18"/>
                <w:lang w:eastAsia="ko-KR"/>
              </w:rPr>
            </w:pPr>
            <w:r w:rsidRPr="00500302">
              <w:rPr>
                <w:rFonts w:eastAsia="Arial"/>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349A4" w14:textId="77777777" w:rsidR="00AB3A26" w:rsidRPr="00500302" w:rsidRDefault="00AB3A26" w:rsidP="000969B4">
            <w:pPr>
              <w:pStyle w:val="TAL"/>
              <w:keepNext w:val="0"/>
              <w:keepLines w:val="0"/>
              <w:rPr>
                <w:rFonts w:cs="Arial"/>
                <w:szCs w:val="18"/>
                <w:lang w:eastAsia="x-none"/>
              </w:rPr>
            </w:pPr>
            <w:r w:rsidRPr="00500302">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9D0BBE" w14:textId="77777777" w:rsidR="00AB3A26" w:rsidRPr="00500302" w:rsidRDefault="00AB3A26" w:rsidP="000969B4">
            <w:pPr>
              <w:pStyle w:val="TAL"/>
              <w:keepNext w:val="0"/>
              <w:keepLines w:val="0"/>
              <w:rPr>
                <w:rFonts w:eastAsia="MS Mincho"/>
                <w:b/>
                <w:i/>
                <w:lang w:eastAsia="ja-JP"/>
              </w:rPr>
            </w:pPr>
            <w:r w:rsidRPr="00500302">
              <w:rPr>
                <w:b/>
                <w:i/>
                <w:lang w:eastAsia="ja-JP"/>
              </w:rPr>
              <w:t>ari</w:t>
            </w:r>
          </w:p>
        </w:tc>
      </w:tr>
      <w:tr w:rsidR="00AB3A26" w:rsidRPr="00500302" w14:paraId="110E23D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D790CD"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DADE1E" w14:textId="77777777" w:rsidR="00AB3A26" w:rsidRPr="00500302" w:rsidRDefault="00AB3A26" w:rsidP="000969B4">
            <w:pPr>
              <w:pStyle w:val="TAL"/>
              <w:keepNext w:val="0"/>
              <w:keepLines w:val="0"/>
              <w:rPr>
                <w:rFonts w:cs="Arial"/>
                <w:szCs w:val="18"/>
                <w:lang w:eastAsia="x-none"/>
              </w:rPr>
            </w:pPr>
            <w:r w:rsidRPr="00500302">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87EFFB"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ntu</w:t>
            </w:r>
          </w:p>
        </w:tc>
      </w:tr>
      <w:tr w:rsidR="00AB3A26" w:rsidRPr="00500302" w14:paraId="6C1A198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809BCE"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notificationPolicyID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62558" w14:textId="77777777" w:rsidR="00AB3A26" w:rsidRPr="00500302" w:rsidRDefault="00AB3A26" w:rsidP="000969B4">
            <w:pPr>
              <w:pStyle w:val="TAL"/>
              <w:keepNext w:val="0"/>
              <w:keepLines w:val="0"/>
              <w:rPr>
                <w:rFonts w:cs="Arial"/>
                <w:szCs w:val="18"/>
                <w:lang w:eastAsia="x-none"/>
              </w:rPr>
            </w:pPr>
            <w:r w:rsidRPr="00500302">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33964F"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npi</w:t>
            </w:r>
          </w:p>
        </w:tc>
      </w:tr>
      <w:tr w:rsidR="00AB3A26" w:rsidRPr="00500302" w14:paraId="0D4F17D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535A04"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B127FD" w14:textId="77777777" w:rsidR="00AB3A26" w:rsidRPr="00500302" w:rsidRDefault="00AB3A26" w:rsidP="000969B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57FB44"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ac</w:t>
            </w:r>
            <w:r w:rsidRPr="00500302">
              <w:rPr>
                <w:b/>
                <w:i/>
                <w:lang w:eastAsia="ko-KR"/>
              </w:rPr>
              <w:t>n</w:t>
            </w:r>
          </w:p>
        </w:tc>
      </w:tr>
      <w:tr w:rsidR="00AB3A26" w:rsidRPr="00500302" w14:paraId="364EA22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51D55E"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733737" w14:textId="77777777" w:rsidR="00AB3A26" w:rsidRPr="00500302" w:rsidRDefault="00AB3A26" w:rsidP="000969B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9F812"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plbl</w:t>
            </w:r>
          </w:p>
        </w:tc>
      </w:tr>
      <w:tr w:rsidR="00AB3A26" w:rsidRPr="00500302" w14:paraId="287262D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AEB2CB"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DD151" w14:textId="77777777" w:rsidR="00AB3A26" w:rsidRPr="00500302" w:rsidRDefault="00AB3A26" w:rsidP="000969B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23D369"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rrs</w:t>
            </w:r>
          </w:p>
        </w:tc>
      </w:tr>
      <w:tr w:rsidR="00AB3A26" w:rsidRPr="00500302" w14:paraId="6CEA55C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45FFE9" w14:textId="77777777" w:rsidR="00AB3A26" w:rsidRPr="00500302" w:rsidRDefault="00AB3A26" w:rsidP="000969B4">
            <w:pPr>
              <w:pStyle w:val="TAL"/>
              <w:keepNext w:val="0"/>
              <w:keepLines w:val="0"/>
              <w:rPr>
                <w:rFonts w:eastAsia="Arial" w:cs="Arial"/>
                <w:i/>
                <w:szCs w:val="18"/>
                <w:lang w:eastAsia="ko-KR"/>
              </w:rPr>
            </w:pPr>
            <w:r w:rsidRPr="00500302">
              <w:rPr>
                <w:rFonts w:eastAsia="Arial"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775D84" w14:textId="77777777" w:rsidR="00AB3A26" w:rsidRPr="00500302" w:rsidRDefault="00AB3A26" w:rsidP="000969B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4B82EB"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cr</w:t>
            </w:r>
          </w:p>
        </w:tc>
      </w:tr>
      <w:tr w:rsidR="00AB3A26" w:rsidRPr="00500302" w14:paraId="767E589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E9760D"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deletionRule</w:t>
            </w:r>
            <w:r w:rsidRPr="00500302">
              <w:rPr>
                <w:rFonts w:eastAsia="Arial"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62CAEE" w14:textId="77777777" w:rsidR="00AB3A26" w:rsidRPr="00500302" w:rsidRDefault="00AB3A26" w:rsidP="000969B4">
            <w:pPr>
              <w:pStyle w:val="TAL"/>
              <w:keepNext w:val="0"/>
              <w:keepLines w:val="0"/>
              <w:rPr>
                <w:rFonts w:cs="Arial"/>
                <w:szCs w:val="18"/>
                <w:lang w:eastAsia="x-none"/>
              </w:rPr>
            </w:pPr>
            <w:r w:rsidRPr="00500302">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0FF030"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dr</w:t>
            </w:r>
          </w:p>
        </w:tc>
      </w:tr>
      <w:tr w:rsidR="00AB3A26" w:rsidRPr="00500302" w14:paraId="698B9FD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18D1E5"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deletionRule</w:t>
            </w:r>
            <w:r w:rsidRPr="00500302">
              <w:rPr>
                <w:rFonts w:eastAsia="Arial" w:hint="eastAsia"/>
                <w:i/>
                <w:lang w:eastAsia="ko-KR"/>
              </w:rPr>
              <w:t>s</w:t>
            </w:r>
            <w:r w:rsidRPr="00500302">
              <w:rPr>
                <w:rFonts w:eastAsia="Arial"/>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393DF2" w14:textId="77777777" w:rsidR="00AB3A26" w:rsidRPr="00500302" w:rsidRDefault="00AB3A26" w:rsidP="000969B4">
            <w:pPr>
              <w:pStyle w:val="TAL"/>
              <w:keepNext w:val="0"/>
              <w:keepLines w:val="0"/>
              <w:rPr>
                <w:rFonts w:cs="Arial"/>
                <w:szCs w:val="18"/>
                <w:lang w:eastAsia="x-none"/>
              </w:rPr>
            </w:pPr>
            <w:r w:rsidRPr="00500302">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0A3B23"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drr</w:t>
            </w:r>
          </w:p>
        </w:tc>
      </w:tr>
      <w:tr w:rsidR="00AB3A26" w:rsidRPr="00500302" w14:paraId="5E64FF6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7F7A6F" w14:textId="77777777" w:rsidR="00AB3A26" w:rsidRPr="00500302" w:rsidRDefault="00AB3A26" w:rsidP="000969B4">
            <w:pPr>
              <w:pStyle w:val="TAL"/>
              <w:keepNext w:val="0"/>
              <w:keepLines w:val="0"/>
              <w:rPr>
                <w:rFonts w:eastAsia="Arial"/>
                <w:i/>
              </w:rPr>
            </w:pPr>
            <w:r w:rsidRPr="00500302">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88B5D0" w14:textId="77777777" w:rsidR="00AB3A26" w:rsidRPr="00500302" w:rsidRDefault="00AB3A26" w:rsidP="000969B4">
            <w:pPr>
              <w:pStyle w:val="TAL"/>
              <w:keepNext w:val="0"/>
              <w:keepLines w:val="0"/>
              <w:rPr>
                <w:lang w:eastAsia="ko-KR"/>
              </w:rPr>
            </w:pPr>
            <w:r w:rsidRPr="00500302">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B3BCF5" w14:textId="77777777" w:rsidR="00AB3A26" w:rsidRPr="00500302" w:rsidRDefault="00AB3A26" w:rsidP="000969B4">
            <w:pPr>
              <w:pStyle w:val="TAL"/>
              <w:keepNext w:val="0"/>
              <w:keepLines w:val="0"/>
              <w:rPr>
                <w:b/>
                <w:i/>
                <w:lang w:eastAsia="ko-KR"/>
              </w:rPr>
            </w:pPr>
            <w:r w:rsidRPr="00500302">
              <w:rPr>
                <w:rFonts w:eastAsia="MS Mincho"/>
                <w:b/>
                <w:i/>
                <w:lang w:eastAsia="ja-JP"/>
              </w:rPr>
              <w:t>daci</w:t>
            </w:r>
          </w:p>
        </w:tc>
      </w:tr>
      <w:tr w:rsidR="00AB3A26" w:rsidRPr="00500302" w14:paraId="7C2B583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A64085" w14:textId="77777777" w:rsidR="00AB3A26" w:rsidRPr="00500302" w:rsidRDefault="00AB3A26" w:rsidP="000969B4">
            <w:pPr>
              <w:pStyle w:val="TAL"/>
              <w:keepNext w:val="0"/>
              <w:keepLines w:val="0"/>
              <w:rPr>
                <w:rFonts w:eastAsia="Arial"/>
                <w:i/>
              </w:rPr>
            </w:pPr>
            <w:r w:rsidRPr="00500302">
              <w:rPr>
                <w:rFonts w:eastAsia="Arial"/>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061A0F" w14:textId="77777777" w:rsidR="00AB3A26" w:rsidRPr="00500302" w:rsidRDefault="00AB3A26" w:rsidP="000969B4">
            <w:pPr>
              <w:pStyle w:val="TAL"/>
              <w:keepNext w:val="0"/>
              <w:keepLines w:val="0"/>
              <w:rPr>
                <w:lang w:eastAsia="ko-KR"/>
              </w:rPr>
            </w:pPr>
            <w:r w:rsidRPr="00500302">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22B94C" w14:textId="77777777" w:rsidR="00AB3A26" w:rsidRPr="00500302" w:rsidRDefault="00AB3A26" w:rsidP="000969B4">
            <w:pPr>
              <w:pStyle w:val="TAL"/>
              <w:keepNext w:val="0"/>
              <w:keepLines w:val="0"/>
              <w:rPr>
                <w:b/>
                <w:i/>
                <w:lang w:eastAsia="ko-KR"/>
              </w:rPr>
            </w:pPr>
            <w:r w:rsidRPr="00500302">
              <w:rPr>
                <w:rFonts w:eastAsia="MS Mincho"/>
                <w:b/>
                <w:i/>
                <w:lang w:eastAsia="ja-JP"/>
              </w:rPr>
              <w:t>dae</w:t>
            </w:r>
          </w:p>
        </w:tc>
      </w:tr>
      <w:tr w:rsidR="00AB3A26" w:rsidRPr="00500302" w14:paraId="3AD2907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E464B7" w14:textId="77777777" w:rsidR="00AB3A26" w:rsidRPr="00500302" w:rsidRDefault="00AB3A26" w:rsidP="000969B4">
            <w:pPr>
              <w:pStyle w:val="TAL"/>
              <w:keepNext w:val="0"/>
              <w:keepLines w:val="0"/>
              <w:rPr>
                <w:rFonts w:eastAsia="Arial"/>
                <w:i/>
              </w:rPr>
            </w:pPr>
            <w:r w:rsidRPr="00500302">
              <w:rPr>
                <w:rFonts w:eastAsia="Arial"/>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88A6F" w14:textId="77777777" w:rsidR="00AB3A26" w:rsidRPr="00500302" w:rsidRDefault="00AB3A26" w:rsidP="000969B4">
            <w:pPr>
              <w:pStyle w:val="TAL"/>
              <w:keepNext w:val="0"/>
              <w:keepLines w:val="0"/>
              <w:rPr>
                <w:lang w:eastAsia="ko-KR"/>
              </w:rPr>
            </w:pPr>
            <w:r w:rsidRPr="00500302">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3A8E0" w14:textId="77777777" w:rsidR="00AB3A26" w:rsidRPr="00500302" w:rsidRDefault="00AB3A26" w:rsidP="000969B4">
            <w:pPr>
              <w:pStyle w:val="TAL"/>
              <w:keepNext w:val="0"/>
              <w:keepLines w:val="0"/>
              <w:rPr>
                <w:b/>
                <w:i/>
                <w:lang w:eastAsia="ko-KR"/>
              </w:rPr>
            </w:pPr>
            <w:r w:rsidRPr="00500302">
              <w:rPr>
                <w:rFonts w:eastAsia="MS Mincho"/>
                <w:b/>
                <w:i/>
                <w:lang w:eastAsia="ja-JP"/>
              </w:rPr>
              <w:t>dap</w:t>
            </w:r>
          </w:p>
        </w:tc>
      </w:tr>
      <w:tr w:rsidR="00AB3A26" w:rsidRPr="00500302" w14:paraId="1933E9C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BE44A" w14:textId="77777777" w:rsidR="00AB3A26" w:rsidRPr="00500302" w:rsidRDefault="00AB3A26" w:rsidP="000969B4">
            <w:pPr>
              <w:pStyle w:val="TAL"/>
              <w:keepNext w:val="0"/>
              <w:keepLines w:val="0"/>
              <w:rPr>
                <w:rFonts w:eastAsia="Arial"/>
                <w:i/>
              </w:rPr>
            </w:pPr>
            <w:r w:rsidRPr="00500302">
              <w:rPr>
                <w:rFonts w:eastAsia="Arial"/>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71CF49" w14:textId="77777777" w:rsidR="00AB3A26" w:rsidRPr="00500302" w:rsidRDefault="00AB3A26" w:rsidP="000969B4">
            <w:pPr>
              <w:pStyle w:val="TAL"/>
              <w:keepNext w:val="0"/>
              <w:keepLines w:val="0"/>
              <w:rPr>
                <w:lang w:eastAsia="ko-KR"/>
              </w:rPr>
            </w:pPr>
            <w:r w:rsidRPr="00500302">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2A0CA4" w14:textId="77777777" w:rsidR="00AB3A26" w:rsidRPr="00500302" w:rsidRDefault="00AB3A26" w:rsidP="000969B4">
            <w:pPr>
              <w:pStyle w:val="TAL"/>
              <w:keepNext w:val="0"/>
              <w:keepLines w:val="0"/>
              <w:rPr>
                <w:b/>
                <w:i/>
                <w:lang w:eastAsia="ko-KR"/>
              </w:rPr>
            </w:pPr>
            <w:r w:rsidRPr="00500302">
              <w:rPr>
                <w:rFonts w:eastAsia="MS Mincho"/>
                <w:b/>
                <w:i/>
                <w:lang w:eastAsia="ja-JP"/>
              </w:rPr>
              <w:t>dal</w:t>
            </w:r>
          </w:p>
        </w:tc>
      </w:tr>
      <w:tr w:rsidR="00AB3A26" w:rsidRPr="00500302" w14:paraId="23F41B5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9CA7AC" w14:textId="77777777" w:rsidR="00AB3A26" w:rsidRPr="00500302" w:rsidRDefault="00AB3A26" w:rsidP="000969B4">
            <w:pPr>
              <w:pStyle w:val="TAL"/>
              <w:keepNext w:val="0"/>
              <w:keepLines w:val="0"/>
              <w:rPr>
                <w:rFonts w:eastAsia="Arial"/>
                <w:i/>
              </w:rPr>
            </w:pPr>
            <w:r w:rsidRPr="00500302">
              <w:rPr>
                <w:rFonts w:eastAsia="Arial"/>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D961A7"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841A5C"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dcrp</w:t>
            </w:r>
          </w:p>
        </w:tc>
      </w:tr>
      <w:tr w:rsidR="00AB3A26" w:rsidRPr="00500302" w14:paraId="59EBC44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C95289" w14:textId="77777777" w:rsidR="00AB3A26" w:rsidRPr="00500302" w:rsidRDefault="00AB3A26" w:rsidP="000969B4">
            <w:pPr>
              <w:pStyle w:val="TAL"/>
              <w:keepNext w:val="0"/>
              <w:keepLines w:val="0"/>
              <w:rPr>
                <w:rFonts w:eastAsia="Arial"/>
                <w:i/>
              </w:rPr>
            </w:pPr>
            <w:r w:rsidRPr="00500302">
              <w:rPr>
                <w:rFonts w:eastAsia="Arial"/>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0369F"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EC5E55"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soe</w:t>
            </w:r>
          </w:p>
        </w:tc>
      </w:tr>
      <w:tr w:rsidR="00AB3A26" w:rsidRPr="00500302" w14:paraId="332C613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D60374" w14:textId="77777777" w:rsidR="00AB3A26" w:rsidRPr="00500302" w:rsidRDefault="00AB3A26" w:rsidP="000969B4">
            <w:pPr>
              <w:pStyle w:val="TAL"/>
              <w:keepNext w:val="0"/>
              <w:keepLines w:val="0"/>
              <w:rPr>
                <w:rFonts w:eastAsia="Arial"/>
                <w:i/>
              </w:rPr>
            </w:pPr>
            <w:r w:rsidRPr="00500302">
              <w:rPr>
                <w:rFonts w:eastAsia="Arial"/>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F584C"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FB4FAD"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dsp</w:t>
            </w:r>
          </w:p>
        </w:tc>
      </w:tr>
      <w:tr w:rsidR="00AB3A26" w:rsidRPr="00500302" w14:paraId="63265D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930E6" w14:textId="77777777" w:rsidR="00AB3A26" w:rsidRPr="00500302" w:rsidRDefault="00AB3A26" w:rsidP="000969B4">
            <w:pPr>
              <w:pStyle w:val="TAL"/>
              <w:keepNext w:val="0"/>
              <w:keepLines w:val="0"/>
              <w:rPr>
                <w:rFonts w:eastAsia="Arial"/>
                <w:i/>
              </w:rPr>
            </w:pPr>
            <w:r w:rsidRPr="00500302">
              <w:rPr>
                <w:rFonts w:eastAsia="Arial"/>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F5C5D1"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B2A9BB"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rels</w:t>
            </w:r>
          </w:p>
        </w:tc>
      </w:tr>
      <w:tr w:rsidR="00AB3A26" w:rsidRPr="00500302" w14:paraId="2336443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E66689" w14:textId="77777777" w:rsidR="00AB3A26" w:rsidRPr="00500302" w:rsidRDefault="00AB3A26" w:rsidP="000969B4">
            <w:pPr>
              <w:pStyle w:val="TAL"/>
              <w:keepNext w:val="0"/>
              <w:keepLines w:val="0"/>
              <w:rPr>
                <w:rFonts w:eastAsia="Arial"/>
                <w:i/>
                <w:lang w:eastAsia="ja-JP"/>
              </w:rPr>
            </w:pPr>
            <w:r w:rsidRPr="00500302">
              <w:rPr>
                <w:rFonts w:eastAsia="Arial" w:hint="eastAsia"/>
                <w:i/>
                <w:lang w:eastAsia="ja-JP"/>
              </w:rPr>
              <w:t>semanticValidated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F877EE"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1D96FC" w14:textId="77777777" w:rsidR="00AB3A26" w:rsidRPr="00500302" w:rsidRDefault="00AB3A26" w:rsidP="000969B4">
            <w:pPr>
              <w:pStyle w:val="TAL"/>
              <w:keepNext w:val="0"/>
              <w:keepLines w:val="0"/>
              <w:rPr>
                <w:rFonts w:eastAsia="MS Mincho"/>
                <w:b/>
                <w:i/>
                <w:lang w:eastAsia="ja-JP"/>
              </w:rPr>
            </w:pPr>
            <w:r w:rsidRPr="00500302">
              <w:rPr>
                <w:rFonts w:eastAsia="MS Mincho" w:hint="eastAsia"/>
                <w:b/>
                <w:i/>
                <w:lang w:eastAsia="ja-JP"/>
              </w:rPr>
              <w:t>svd</w:t>
            </w:r>
          </w:p>
        </w:tc>
      </w:tr>
      <w:tr w:rsidR="00AB3A26" w:rsidRPr="00500302" w14:paraId="26D5BF5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E41027" w14:textId="77777777" w:rsidR="00AB3A26" w:rsidRPr="00500302" w:rsidRDefault="00AB3A26" w:rsidP="000969B4">
            <w:pPr>
              <w:pStyle w:val="TAL"/>
              <w:keepNext w:val="0"/>
              <w:keepLines w:val="0"/>
              <w:rPr>
                <w:rFonts w:eastAsia="Arial"/>
                <w:i/>
                <w:lang w:eastAsia="ja-JP"/>
              </w:rPr>
            </w:pPr>
            <w:r w:rsidRPr="00500302">
              <w:rPr>
                <w:rFonts w:eastAsia="Arial" w:hint="eastAsia"/>
                <w:i/>
                <w:lang w:eastAsia="ja-JP"/>
              </w:rPr>
              <w:t>validationEnable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4C9305"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B0DB32" w14:textId="77777777" w:rsidR="00AB3A26" w:rsidRPr="00500302" w:rsidRDefault="00AB3A26" w:rsidP="000969B4">
            <w:pPr>
              <w:pStyle w:val="TAL"/>
              <w:keepNext w:val="0"/>
              <w:keepLines w:val="0"/>
              <w:rPr>
                <w:rFonts w:eastAsia="MS Mincho"/>
                <w:b/>
                <w:i/>
                <w:lang w:eastAsia="ja-JP"/>
              </w:rPr>
            </w:pPr>
            <w:r w:rsidRPr="00500302">
              <w:rPr>
                <w:rFonts w:eastAsia="MS Mincho" w:hint="eastAsia"/>
                <w:b/>
                <w:i/>
                <w:lang w:eastAsia="ja-JP"/>
              </w:rPr>
              <w:t>vlde</w:t>
            </w:r>
          </w:p>
        </w:tc>
      </w:tr>
      <w:tr w:rsidR="00AB3A26" w:rsidRPr="00500302" w14:paraId="2B2A435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1B4772" w14:textId="77777777" w:rsidR="00AB3A26" w:rsidRPr="00500302" w:rsidRDefault="00AB3A26" w:rsidP="000969B4">
            <w:pPr>
              <w:pStyle w:val="TAL"/>
              <w:keepNext w:val="0"/>
              <w:keepLines w:val="0"/>
              <w:rPr>
                <w:rFonts w:eastAsia="Arial"/>
                <w:i/>
              </w:rPr>
            </w:pPr>
            <w:r w:rsidRPr="00500302">
              <w:rPr>
                <w:rFonts w:eastAsia="Arial"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90D980"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F4CB5B"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pei</w:t>
            </w:r>
          </w:p>
        </w:tc>
      </w:tr>
      <w:tr w:rsidR="00AB3A26" w:rsidRPr="00500302" w14:paraId="6BDC090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54B6D" w14:textId="77777777" w:rsidR="00AB3A26" w:rsidRPr="00500302" w:rsidRDefault="00AB3A26" w:rsidP="000969B4">
            <w:pPr>
              <w:pStyle w:val="TAL"/>
              <w:keepNext w:val="0"/>
              <w:keepLines w:val="0"/>
              <w:rPr>
                <w:rFonts w:eastAsia="Arial"/>
                <w:i/>
              </w:rPr>
            </w:pPr>
            <w:r w:rsidRPr="00500302">
              <w:rPr>
                <w:rFonts w:eastAsia="Arial"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0B55A3"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E11B2B"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mdd</w:t>
            </w:r>
          </w:p>
        </w:tc>
      </w:tr>
      <w:tr w:rsidR="00AB3A26" w:rsidRPr="00500302" w14:paraId="3D50A7D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5230AB" w14:textId="77777777" w:rsidR="00AB3A26" w:rsidRPr="00500302" w:rsidRDefault="00AB3A26" w:rsidP="000969B4">
            <w:pPr>
              <w:pStyle w:val="TAL"/>
              <w:keepNext w:val="0"/>
              <w:keepLines w:val="0"/>
              <w:rPr>
                <w:rFonts w:eastAsia="Arial"/>
                <w:i/>
              </w:rPr>
            </w:pPr>
            <w:r w:rsidRPr="00500302">
              <w:rPr>
                <w:rFonts w:eastAsia="Arial"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21113"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F5D09B"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mdn</w:t>
            </w:r>
          </w:p>
        </w:tc>
      </w:tr>
      <w:tr w:rsidR="00AB3A26" w:rsidRPr="00500302" w14:paraId="0DBED4C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42F123" w14:textId="77777777" w:rsidR="00AB3A26" w:rsidRPr="00500302" w:rsidRDefault="00AB3A26" w:rsidP="000969B4">
            <w:pPr>
              <w:pStyle w:val="TAL"/>
              <w:keepNext w:val="0"/>
              <w:keepLines w:val="0"/>
              <w:rPr>
                <w:rFonts w:eastAsia="Arial"/>
                <w:i/>
              </w:rPr>
            </w:pPr>
            <w:r w:rsidRPr="00500302">
              <w:rPr>
                <w:rFonts w:eastAsia="Arial"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29C15A"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EB7A47"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mdlt</w:t>
            </w:r>
          </w:p>
        </w:tc>
      </w:tr>
      <w:tr w:rsidR="00AB3A26" w:rsidRPr="00500302" w14:paraId="5D45CC2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F6A299" w14:textId="77777777" w:rsidR="00AB3A26" w:rsidRPr="00500302" w:rsidRDefault="00AB3A26" w:rsidP="000969B4">
            <w:pPr>
              <w:pStyle w:val="TAL"/>
              <w:keepNext w:val="0"/>
              <w:keepLines w:val="0"/>
              <w:rPr>
                <w:rFonts w:eastAsia="Arial"/>
                <w:i/>
              </w:rPr>
            </w:pPr>
            <w:r w:rsidRPr="00500302">
              <w:rPr>
                <w:rFonts w:eastAsia="Arial" w:cs="Arial"/>
                <w:i/>
                <w:szCs w:val="18"/>
                <w:lang w:eastAsia="zh-CN"/>
              </w:rPr>
              <w:lastRenderedPageBreak/>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C8B786"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3577E8"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mdc</w:t>
            </w:r>
          </w:p>
        </w:tc>
      </w:tr>
      <w:tr w:rsidR="00AB3A26" w:rsidRPr="00500302" w14:paraId="01647F2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B6024E" w14:textId="77777777" w:rsidR="00AB3A26" w:rsidRPr="00500302" w:rsidRDefault="00AB3A26" w:rsidP="000969B4">
            <w:pPr>
              <w:pStyle w:val="TAL"/>
              <w:keepNext w:val="0"/>
              <w:keepLines w:val="0"/>
              <w:rPr>
                <w:rFonts w:eastAsia="Arial"/>
                <w:i/>
              </w:rPr>
            </w:pPr>
            <w:r w:rsidRPr="00500302">
              <w:rPr>
                <w:rFonts w:eastAsia="Arial"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835A21"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257E20"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mdt</w:t>
            </w:r>
          </w:p>
        </w:tc>
      </w:tr>
      <w:tr w:rsidR="00AB3A26" w:rsidRPr="00500302" w14:paraId="4DE36A1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6F83E5" w14:textId="77777777" w:rsidR="00AB3A26" w:rsidRPr="00500302" w:rsidRDefault="00AB3A26" w:rsidP="000969B4">
            <w:pPr>
              <w:pStyle w:val="TAL"/>
              <w:keepNext w:val="0"/>
              <w:keepLines w:val="0"/>
              <w:rPr>
                <w:rFonts w:eastAsia="Arial" w:cs="Arial"/>
                <w:i/>
                <w:szCs w:val="18"/>
                <w:lang w:eastAsia="zh-CN"/>
              </w:rPr>
            </w:pPr>
            <w:r w:rsidRPr="00500302">
              <w:rPr>
                <w:rFonts w:eastAsia="Arial"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23918D" w14:textId="77777777" w:rsidR="00AB3A26" w:rsidRPr="00500302" w:rsidRDefault="00AB3A26" w:rsidP="000969B4">
            <w:pPr>
              <w:pStyle w:val="TAL"/>
              <w:keepNext w:val="0"/>
              <w:keepLines w:val="0"/>
              <w:rPr>
                <w:lang w:eastAsia="zh-CN"/>
              </w:rPr>
            </w:pPr>
            <w:r w:rsidRPr="00500302">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3BDC1" w14:textId="77777777" w:rsidR="00AB3A26" w:rsidRPr="00500302" w:rsidRDefault="00AB3A26" w:rsidP="000969B4">
            <w:pPr>
              <w:pStyle w:val="TAL"/>
              <w:keepNext w:val="0"/>
              <w:keepLines w:val="0"/>
              <w:rPr>
                <w:b/>
                <w:i/>
                <w:lang w:eastAsia="zh-CN"/>
              </w:rPr>
            </w:pPr>
            <w:r w:rsidRPr="00500302">
              <w:rPr>
                <w:rFonts w:hint="eastAsia"/>
                <w:b/>
                <w:i/>
                <w:lang w:eastAsia="zh-CN"/>
              </w:rPr>
              <w:t>dgt</w:t>
            </w:r>
          </w:p>
        </w:tc>
      </w:tr>
      <w:tr w:rsidR="00AB3A26" w:rsidRPr="00500302" w14:paraId="424F60F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6980B8" w14:textId="77777777" w:rsidR="00AB3A26" w:rsidRPr="00500302" w:rsidRDefault="00AB3A26" w:rsidP="000969B4">
            <w:pPr>
              <w:pStyle w:val="TAL"/>
              <w:keepNext w:val="0"/>
              <w:keepLines w:val="0"/>
              <w:rPr>
                <w:rFonts w:eastAsia="Arial" w:cs="Arial"/>
                <w:i/>
                <w:szCs w:val="18"/>
                <w:lang w:eastAsia="zh-CN"/>
              </w:rPr>
            </w:pPr>
            <w:r w:rsidRPr="00500302">
              <w:rPr>
                <w:rFonts w:eastAsia="Arial"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7BEB8E" w14:textId="77777777" w:rsidR="00AB3A26" w:rsidRPr="00500302" w:rsidRDefault="00AB3A26" w:rsidP="000969B4">
            <w:pPr>
              <w:pStyle w:val="TAL"/>
              <w:keepNext w:val="0"/>
              <w:keepLines w:val="0"/>
              <w:rPr>
                <w:lang w:eastAsia="zh-CN"/>
              </w:rPr>
            </w:pPr>
            <w:r w:rsidRPr="00500302">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08A930" w14:textId="77777777" w:rsidR="00AB3A26" w:rsidRPr="00500302" w:rsidRDefault="00AB3A26" w:rsidP="000969B4">
            <w:pPr>
              <w:pStyle w:val="TAL"/>
              <w:keepNext w:val="0"/>
              <w:keepLines w:val="0"/>
              <w:rPr>
                <w:b/>
                <w:i/>
                <w:lang w:eastAsia="zh-CN"/>
              </w:rPr>
            </w:pPr>
            <w:r w:rsidRPr="00500302">
              <w:rPr>
                <w:rFonts w:hint="eastAsia"/>
                <w:b/>
                <w:i/>
                <w:lang w:eastAsia="zh-CN"/>
              </w:rPr>
              <w:t>snr</w:t>
            </w:r>
          </w:p>
        </w:tc>
      </w:tr>
      <w:tr w:rsidR="00AB3A26" w:rsidRPr="00500302" w14:paraId="4592CA4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48BFD8" w14:textId="77777777" w:rsidR="00AB3A26" w:rsidRPr="00500302" w:rsidRDefault="00AB3A26" w:rsidP="000969B4">
            <w:pPr>
              <w:pStyle w:val="TAL"/>
              <w:keepNext w:val="0"/>
              <w:keepLines w:val="0"/>
              <w:rPr>
                <w:rFonts w:eastAsia="Arial" w:cs="Arial"/>
                <w:i/>
                <w:szCs w:val="18"/>
                <w:lang w:eastAsia="ja-JP"/>
              </w:rPr>
            </w:pPr>
            <w:r w:rsidRPr="00500302">
              <w:rPr>
                <w:rFonts w:eastAsia="Arial"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4BDEC" w14:textId="77777777" w:rsidR="00AB3A26" w:rsidRPr="00500302" w:rsidRDefault="00AB3A26" w:rsidP="000969B4">
            <w:pPr>
              <w:pStyle w:val="TAL"/>
              <w:keepNext w:val="0"/>
              <w:keepLines w:val="0"/>
              <w:rPr>
                <w:rFonts w:cs="Arial"/>
                <w:szCs w:val="18"/>
                <w:lang w:eastAsia="ja-JP"/>
              </w:rPr>
            </w:pPr>
            <w:r w:rsidRPr="00500302">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26FBB2"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rlid</w:t>
            </w:r>
          </w:p>
        </w:tc>
      </w:tr>
      <w:tr w:rsidR="00AB3A26" w:rsidRPr="00500302" w14:paraId="28CA6D3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623B7" w14:textId="77777777" w:rsidR="00AB3A26" w:rsidRPr="00500302" w:rsidRDefault="00AB3A26" w:rsidP="000969B4">
            <w:pPr>
              <w:pStyle w:val="TAL"/>
              <w:keepNext w:val="0"/>
              <w:keepLines w:val="0"/>
              <w:rPr>
                <w:rFonts w:eastAsia="Arial" w:cs="Arial"/>
                <w:i/>
                <w:szCs w:val="18"/>
                <w:lang w:eastAsia="ja-JP"/>
              </w:rPr>
            </w:pPr>
            <w:r w:rsidRPr="00500302">
              <w:rPr>
                <w:rFonts w:eastAsia="Arial" w:cs="Arial"/>
                <w:i/>
                <w:szCs w:val="18"/>
                <w:lang w:eastAsia="ko-KR"/>
              </w:rPr>
              <w:t>r</w:t>
            </w:r>
            <w:r w:rsidRPr="00500302">
              <w:rPr>
                <w:rFonts w:eastAsia="Arial" w:cs="Arial" w:hint="eastAsia"/>
                <w:i/>
                <w:szCs w:val="18"/>
                <w:lang w:eastAsia="zh-CN"/>
              </w:rPr>
              <w:t>o</w:t>
            </w:r>
            <w:r w:rsidRPr="00500302">
              <w:rPr>
                <w:rFonts w:eastAsia="Arial"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74DFE0" w14:textId="77777777" w:rsidR="00AB3A26" w:rsidRPr="00500302" w:rsidRDefault="00AB3A26" w:rsidP="000969B4">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BD574A"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rlnm</w:t>
            </w:r>
          </w:p>
        </w:tc>
      </w:tr>
      <w:tr w:rsidR="00AB3A26" w:rsidRPr="00500302" w14:paraId="0DD7285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CD1E83" w14:textId="77777777" w:rsidR="00AB3A26" w:rsidRPr="00500302" w:rsidRDefault="00AB3A26" w:rsidP="000969B4">
            <w:pPr>
              <w:pStyle w:val="TAL"/>
              <w:keepNext w:val="0"/>
              <w:keepLines w:val="0"/>
              <w:rPr>
                <w:rFonts w:eastAsia="Arial" w:cs="Arial"/>
                <w:i/>
                <w:szCs w:val="18"/>
                <w:lang w:eastAsia="ja-JP"/>
              </w:rPr>
            </w:pPr>
            <w:r w:rsidRPr="00500302">
              <w:rPr>
                <w:rFonts w:eastAsia="Arial"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187CA0" w14:textId="77777777" w:rsidR="00AB3A26" w:rsidRPr="00500302" w:rsidRDefault="00AB3A26" w:rsidP="000969B4">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71FBD6"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rltl</w:t>
            </w:r>
          </w:p>
        </w:tc>
      </w:tr>
      <w:tr w:rsidR="00AB3A26" w:rsidRPr="00500302" w14:paraId="54AA117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348015"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22689E"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1437B5"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tkid</w:t>
            </w:r>
          </w:p>
        </w:tc>
      </w:tr>
      <w:tr w:rsidR="00AB3A26" w:rsidRPr="00500302" w14:paraId="2BE63A1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6C021B"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99886C"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35D12"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tkob</w:t>
            </w:r>
          </w:p>
        </w:tc>
      </w:tr>
      <w:tr w:rsidR="00AB3A26" w:rsidRPr="00500302" w14:paraId="2BA7CF9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4FEAFC"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F6A2D6"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D1A4B0"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tkis</w:t>
            </w:r>
          </w:p>
        </w:tc>
      </w:tr>
      <w:tr w:rsidR="00AB3A26" w:rsidRPr="00500302" w14:paraId="2B92900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D319DC"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93F67F"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643D5B"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tkhd</w:t>
            </w:r>
          </w:p>
        </w:tc>
      </w:tr>
      <w:tr w:rsidR="00AB3A26" w:rsidRPr="00500302" w14:paraId="6417A1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ABDFFE"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BCD463"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2CADE3"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tknb</w:t>
            </w:r>
          </w:p>
        </w:tc>
      </w:tr>
      <w:tr w:rsidR="00AB3A26" w:rsidRPr="00500302" w14:paraId="0CB0098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A42241"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C3059C"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BAFE06"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tkna</w:t>
            </w:r>
          </w:p>
        </w:tc>
      </w:tr>
      <w:tr w:rsidR="00AB3A26" w:rsidRPr="00500302" w14:paraId="411CC61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6AD969"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68AA"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72FB3A"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tknm</w:t>
            </w:r>
          </w:p>
        </w:tc>
      </w:tr>
      <w:tr w:rsidR="00AB3A26" w:rsidRPr="00500302" w14:paraId="199DF61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E97C3D"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FF5FF"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CF634"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tkau</w:t>
            </w:r>
          </w:p>
        </w:tc>
      </w:tr>
      <w:tr w:rsidR="00AB3A26" w:rsidRPr="00500302" w14:paraId="7A1F991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5C776"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hint="eastAsia"/>
                <w:i/>
                <w:szCs w:val="18"/>
                <w:lang w:eastAsia="zh-CN"/>
              </w:rPr>
              <w:t>permission</w:t>
            </w:r>
            <w:r w:rsidRPr="00500302">
              <w:rPr>
                <w:rFonts w:eastAsia="Arial"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F1D92C"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256EFD"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tkps</w:t>
            </w:r>
          </w:p>
        </w:tc>
      </w:tr>
      <w:tr w:rsidR="00AB3A26" w:rsidRPr="00500302" w14:paraId="42953B5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4084CF"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hint="eastAsia"/>
                <w:i/>
                <w:szCs w:val="18"/>
                <w:lang w:eastAsia="zh-CN"/>
              </w:rPr>
              <w:t>e</w:t>
            </w:r>
            <w:r w:rsidRPr="00500302">
              <w:rPr>
                <w:rFonts w:eastAsia="Arial"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33CC72"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3703AF"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tkex</w:t>
            </w:r>
          </w:p>
        </w:tc>
      </w:tr>
      <w:tr w:rsidR="00AB3A26" w:rsidRPr="00500302" w14:paraId="4FB706D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129906" w14:textId="77777777" w:rsidR="00AB3A26" w:rsidRPr="00500302" w:rsidRDefault="00AB3A26" w:rsidP="000969B4">
            <w:pPr>
              <w:pStyle w:val="TAL"/>
              <w:keepNext w:val="0"/>
              <w:keepLines w:val="0"/>
              <w:rPr>
                <w:rFonts w:eastAsia="Arial" w:cs="Arial"/>
                <w:i/>
                <w:szCs w:val="18"/>
                <w:lang w:eastAsia="zh-CN"/>
              </w:rPr>
            </w:pPr>
            <w:r w:rsidRPr="00500302">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857743" w14:textId="77777777" w:rsidR="00AB3A26" w:rsidRPr="00500302" w:rsidRDefault="00AB3A26" w:rsidP="000969B4">
            <w:pPr>
              <w:pStyle w:val="TAL"/>
              <w:keepNext w:val="0"/>
              <w:keepLines w:val="0"/>
              <w:rPr>
                <w:rFonts w:eastAsia="SimSun" w:cs="Arial"/>
                <w:szCs w:val="18"/>
                <w:lang w:eastAsia="zh-CN"/>
              </w:rPr>
            </w:pPr>
            <w:r w:rsidRPr="00500302">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3D1762" w14:textId="77777777" w:rsidR="00AB3A26" w:rsidRPr="00500302" w:rsidRDefault="00AB3A26" w:rsidP="000969B4">
            <w:pPr>
              <w:pStyle w:val="TAL"/>
              <w:keepNext w:val="0"/>
              <w:keepLines w:val="0"/>
              <w:rPr>
                <w:rFonts w:eastAsia="SimSun"/>
                <w:b/>
                <w:i/>
                <w:lang w:eastAsia="zh-CN"/>
              </w:rPr>
            </w:pPr>
            <w:r w:rsidRPr="00500302">
              <w:rPr>
                <w:rFonts w:eastAsia="MS Mincho"/>
                <w:b/>
                <w:i/>
                <w:lang w:eastAsia="ja-JP"/>
              </w:rPr>
              <w:t>esi</w:t>
            </w:r>
          </w:p>
        </w:tc>
      </w:tr>
      <w:tr w:rsidR="00AB3A26" w:rsidRPr="00500302" w14:paraId="12290CB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8DF983" w14:textId="77777777" w:rsidR="00AB3A26" w:rsidRPr="00500302" w:rsidRDefault="00AB3A26" w:rsidP="000969B4">
            <w:pPr>
              <w:pStyle w:val="TAL"/>
              <w:keepNext w:val="0"/>
              <w:keepLines w:val="0"/>
              <w:rPr>
                <w:rFonts w:eastAsia="MS Mincho"/>
                <w:i/>
                <w:lang w:eastAsia="ja-JP"/>
              </w:rPr>
            </w:pPr>
            <w:r w:rsidRPr="00500302">
              <w:rPr>
                <w:rFonts w:eastAsia="MS Mincho"/>
                <w:i/>
              </w:rPr>
              <w:t>supportedReleaseVersions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9F227" w14:textId="77777777" w:rsidR="00AB3A26" w:rsidRPr="00500302" w:rsidRDefault="00AB3A26" w:rsidP="000969B4">
            <w:pPr>
              <w:pStyle w:val="TAL"/>
              <w:keepNext w:val="0"/>
              <w:keepLines w:val="0"/>
            </w:pPr>
            <w:r w:rsidRPr="00500302">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BB9AA9"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srv</w:t>
            </w:r>
          </w:p>
        </w:tc>
      </w:tr>
    </w:tbl>
    <w:p w14:paraId="4BDA1269" w14:textId="77777777" w:rsidR="00AB3A26" w:rsidRPr="00500302" w:rsidRDefault="00AB3A26" w:rsidP="00AB3A26">
      <w:pPr>
        <w:rPr>
          <w:rFonts w:eastAsia="MS Mincho"/>
          <w:lang w:eastAsia="ja-JP"/>
        </w:rPr>
      </w:pPr>
    </w:p>
    <w:p w14:paraId="080133FE" w14:textId="77777777" w:rsidR="00AB3A26" w:rsidRPr="00500302" w:rsidRDefault="00AB3A26" w:rsidP="00AB3A26">
      <w:pPr>
        <w:pStyle w:val="TH"/>
        <w:keepNext w:val="0"/>
        <w:keepLines w:val="0"/>
        <w:rPr>
          <w:rFonts w:eastAsia="MS Mincho"/>
          <w:lang w:eastAsia="ja-JP"/>
        </w:rPr>
      </w:pPr>
      <w:bookmarkStart w:id="242" w:name="_Toc21706955"/>
      <w:bookmarkStart w:id="243" w:name="_Toc121723057"/>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MS Mincho"/>
        </w:rPr>
        <w:t>:</w:t>
      </w:r>
      <w:r w:rsidRPr="00500302">
        <w:rPr>
          <w:rFonts w:eastAsia="MS Mincho"/>
          <w:lang w:eastAsia="ja-JP"/>
        </w:rPr>
        <w:t xml:space="preserve"> Resource attribute short names (6/6)</w:t>
      </w:r>
      <w:bookmarkEnd w:id="242"/>
      <w:bookmarkEnd w:id="243"/>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44"/>
        <w:gridCol w:w="4810"/>
        <w:gridCol w:w="1139"/>
      </w:tblGrid>
      <w:tr w:rsidR="00AB3A26" w:rsidRPr="00500302" w14:paraId="245E6EF5" w14:textId="77777777" w:rsidTr="000969B4">
        <w:trPr>
          <w:tblHeader/>
          <w:jc w:val="center"/>
        </w:trPr>
        <w:tc>
          <w:tcPr>
            <w:tcW w:w="3544" w:type="dxa"/>
            <w:shd w:val="clear" w:color="auto" w:fill="auto"/>
          </w:tcPr>
          <w:p w14:paraId="313455B1" w14:textId="77777777" w:rsidR="00AB3A26" w:rsidRPr="00500302" w:rsidRDefault="00AB3A26" w:rsidP="000969B4">
            <w:pPr>
              <w:pStyle w:val="TAH"/>
              <w:keepNext w:val="0"/>
              <w:keepLines w:val="0"/>
              <w:rPr>
                <w:rFonts w:eastAsia="MS Mincho"/>
              </w:rPr>
            </w:pPr>
            <w:r w:rsidRPr="00500302">
              <w:t>Attribute Name</w:t>
            </w:r>
          </w:p>
        </w:tc>
        <w:tc>
          <w:tcPr>
            <w:tcW w:w="4810" w:type="dxa"/>
            <w:shd w:val="clear" w:color="auto" w:fill="auto"/>
          </w:tcPr>
          <w:p w14:paraId="3FC8268A" w14:textId="77777777" w:rsidR="00AB3A26" w:rsidRPr="00500302" w:rsidRDefault="00AB3A26" w:rsidP="000969B4">
            <w:pPr>
              <w:pStyle w:val="TAH"/>
              <w:keepNext w:val="0"/>
              <w:keepLines w:val="0"/>
              <w:rPr>
                <w:rFonts w:eastAsia="MS Mincho"/>
              </w:rPr>
            </w:pPr>
            <w:r w:rsidRPr="00500302">
              <w:t>Occurs in</w:t>
            </w:r>
          </w:p>
        </w:tc>
        <w:tc>
          <w:tcPr>
            <w:tcW w:w="1139" w:type="dxa"/>
            <w:shd w:val="clear" w:color="auto" w:fill="auto"/>
          </w:tcPr>
          <w:p w14:paraId="7C7B61A8" w14:textId="77777777" w:rsidR="00AB3A26" w:rsidRPr="00500302" w:rsidRDefault="00AB3A26" w:rsidP="000969B4">
            <w:pPr>
              <w:pStyle w:val="TAH"/>
              <w:keepNext w:val="0"/>
              <w:keepLines w:val="0"/>
              <w:rPr>
                <w:rFonts w:eastAsia="MS Mincho"/>
              </w:rPr>
            </w:pPr>
            <w:r w:rsidRPr="00500302">
              <w:t>Short Name</w:t>
            </w:r>
          </w:p>
        </w:tc>
      </w:tr>
      <w:tr w:rsidR="00AB3A26" w:rsidRPr="00500302" w14:paraId="7BD4CE5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D36978" w14:textId="77777777" w:rsidR="00AB3A26" w:rsidRPr="00500302" w:rsidRDefault="00AB3A26" w:rsidP="000969B4">
            <w:pPr>
              <w:pStyle w:val="TAL"/>
              <w:keepNext w:val="0"/>
              <w:keepLines w:val="0"/>
              <w:rPr>
                <w:rFonts w:eastAsia="Arial"/>
                <w:i/>
              </w:rPr>
            </w:pPr>
            <w:r w:rsidRPr="00500302">
              <w:rPr>
                <w:rFonts w:eastAsia="Arial"/>
                <w:i/>
              </w:rPr>
              <w:t>direction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A8210D7" w14:textId="77777777" w:rsidR="00AB3A26" w:rsidRPr="00500302" w:rsidRDefault="00AB3A26" w:rsidP="000969B4">
            <w:pPr>
              <w:pStyle w:val="TAL"/>
              <w:keepNext w:val="0"/>
              <w:keepLines w:val="0"/>
            </w:pPr>
            <w:r w:rsidRPr="00500302">
              <w:t>allJoynApp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ACCBF54" w14:textId="77777777" w:rsidR="00AB3A26" w:rsidRPr="00500302" w:rsidRDefault="00AB3A26" w:rsidP="000969B4">
            <w:pPr>
              <w:pStyle w:val="TAL"/>
              <w:keepNext w:val="0"/>
              <w:keepLines w:val="0"/>
              <w:rPr>
                <w:b/>
                <w:i/>
                <w:lang w:eastAsia="ja-JP"/>
              </w:rPr>
            </w:pPr>
            <w:r w:rsidRPr="00500302">
              <w:rPr>
                <w:b/>
                <w:i/>
                <w:lang w:eastAsia="ja-JP"/>
              </w:rPr>
              <w:t>dir</w:t>
            </w:r>
          </w:p>
        </w:tc>
      </w:tr>
      <w:tr w:rsidR="00AB3A26" w:rsidRPr="00500302" w14:paraId="2D2C852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DFC8466"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objectPath</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B6FF7B9" w14:textId="77777777" w:rsidR="00AB3A26" w:rsidRPr="00500302" w:rsidRDefault="00AB3A26" w:rsidP="000969B4">
            <w:pPr>
              <w:pStyle w:val="TAL"/>
              <w:keepNext w:val="0"/>
              <w:keepLines w:val="0"/>
            </w:pPr>
            <w:r w:rsidRPr="00500302">
              <w:t>allJoynSvcObject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7F56AA" w14:textId="77777777" w:rsidR="00AB3A26" w:rsidRPr="00500302" w:rsidRDefault="00AB3A26" w:rsidP="000969B4">
            <w:pPr>
              <w:pStyle w:val="TAL"/>
              <w:keepNext w:val="0"/>
              <w:keepLines w:val="0"/>
              <w:rPr>
                <w:b/>
                <w:i/>
                <w:lang w:eastAsia="ja-JP"/>
              </w:rPr>
            </w:pPr>
            <w:r w:rsidRPr="00500302">
              <w:rPr>
                <w:b/>
                <w:i/>
                <w:lang w:eastAsia="ja-JP"/>
              </w:rPr>
              <w:t>ajop</w:t>
            </w:r>
          </w:p>
        </w:tc>
      </w:tr>
      <w:tr w:rsidR="00AB3A26" w:rsidRPr="00500302" w14:paraId="7BA0145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FFD41B9" w14:textId="77777777" w:rsidR="00AB3A26" w:rsidRPr="00500302" w:rsidRDefault="00AB3A26" w:rsidP="000969B4">
            <w:pPr>
              <w:pStyle w:val="TAL"/>
              <w:keepNext w:val="0"/>
              <w:keepLines w:val="0"/>
              <w:rPr>
                <w:rFonts w:eastAsia="Arial" w:cs="Arial"/>
                <w:i/>
                <w:szCs w:val="18"/>
                <w:lang w:eastAsia="x-none"/>
              </w:rPr>
            </w:pPr>
            <w:r w:rsidRPr="00500302">
              <w:rPr>
                <w:rFonts w:eastAsia="Arial"/>
                <w:i/>
              </w:rPr>
              <w:t>interfaceIntrospectXmlRef</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1CF2927" w14:textId="77777777" w:rsidR="00AB3A26" w:rsidRPr="00500302" w:rsidRDefault="00AB3A26" w:rsidP="000969B4">
            <w:pPr>
              <w:pStyle w:val="TAL"/>
              <w:keepNext w:val="0"/>
              <w:keepLines w:val="0"/>
            </w:pPr>
            <w:r w:rsidRPr="00500302">
              <w:t>allJoynInterface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36A99EF" w14:textId="77777777" w:rsidR="00AB3A26" w:rsidRPr="00500302" w:rsidRDefault="00AB3A26" w:rsidP="000969B4">
            <w:pPr>
              <w:pStyle w:val="TAL"/>
              <w:keepNext w:val="0"/>
              <w:keepLines w:val="0"/>
              <w:rPr>
                <w:b/>
                <w:i/>
                <w:lang w:eastAsia="ja-JP"/>
              </w:rPr>
            </w:pPr>
            <w:r w:rsidRPr="00500302">
              <w:rPr>
                <w:b/>
                <w:i/>
                <w:lang w:eastAsia="ja-JP"/>
              </w:rPr>
              <w:t>ajir</w:t>
            </w:r>
          </w:p>
        </w:tc>
      </w:tr>
      <w:tr w:rsidR="00AB3A26" w:rsidRPr="00500302" w14:paraId="4ADF6B3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739B92E"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input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C81F68D" w14:textId="77777777" w:rsidR="00AB3A26" w:rsidRPr="00500302" w:rsidRDefault="00AB3A26" w:rsidP="000969B4">
            <w:pPr>
              <w:pStyle w:val="TAL"/>
              <w:keepNext w:val="0"/>
              <w:keepLines w:val="0"/>
            </w:pPr>
            <w:r w:rsidRPr="00500302">
              <w:t>allJoynMethodCall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0DC34B8" w14:textId="77777777" w:rsidR="00AB3A26" w:rsidRPr="00500302" w:rsidRDefault="00AB3A26" w:rsidP="000969B4">
            <w:pPr>
              <w:pStyle w:val="TAL"/>
              <w:keepNext w:val="0"/>
              <w:keepLines w:val="0"/>
              <w:rPr>
                <w:b/>
                <w:i/>
                <w:lang w:eastAsia="ja-JP"/>
              </w:rPr>
            </w:pPr>
            <w:r w:rsidRPr="00500302">
              <w:rPr>
                <w:b/>
                <w:i/>
                <w:lang w:eastAsia="ja-JP"/>
              </w:rPr>
              <w:t>inp</w:t>
            </w:r>
          </w:p>
        </w:tc>
      </w:tr>
      <w:tr w:rsidR="00AB3A26" w:rsidRPr="00500302" w14:paraId="1D31B76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820AD89"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callStatus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8AE6672" w14:textId="77777777" w:rsidR="00AB3A26" w:rsidRPr="00500302" w:rsidRDefault="00AB3A26" w:rsidP="000969B4">
            <w:pPr>
              <w:pStyle w:val="TAL"/>
              <w:keepNext w:val="0"/>
              <w:keepLines w:val="0"/>
            </w:pPr>
            <w:r w:rsidRPr="00500302">
              <w:t>allJoynMethodCall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59CD8AF" w14:textId="77777777" w:rsidR="00AB3A26" w:rsidRPr="00500302" w:rsidRDefault="00AB3A26" w:rsidP="000969B4">
            <w:pPr>
              <w:pStyle w:val="TAL"/>
              <w:keepNext w:val="0"/>
              <w:keepLines w:val="0"/>
              <w:rPr>
                <w:b/>
                <w:i/>
                <w:lang w:eastAsia="ja-JP"/>
              </w:rPr>
            </w:pPr>
            <w:r w:rsidRPr="00500302">
              <w:rPr>
                <w:b/>
                <w:i/>
                <w:lang w:eastAsia="ja-JP"/>
              </w:rPr>
              <w:t>clst</w:t>
            </w:r>
          </w:p>
        </w:tc>
      </w:tr>
      <w:tr w:rsidR="00AB3A26" w:rsidRPr="00500302" w14:paraId="30853C3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755876B"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output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738D2A9" w14:textId="77777777" w:rsidR="00AB3A26" w:rsidRPr="00500302" w:rsidRDefault="00AB3A26" w:rsidP="000969B4">
            <w:pPr>
              <w:pStyle w:val="TAL"/>
              <w:keepNext w:val="0"/>
              <w:keepLines w:val="0"/>
            </w:pPr>
            <w:r w:rsidRPr="00500302">
              <w:t>allJoynMethodCall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9F67F79" w14:textId="77777777" w:rsidR="00AB3A26" w:rsidRPr="00500302" w:rsidRDefault="00AB3A26" w:rsidP="000969B4">
            <w:pPr>
              <w:pStyle w:val="TAL"/>
              <w:keepNext w:val="0"/>
              <w:keepLines w:val="0"/>
              <w:rPr>
                <w:b/>
                <w:i/>
                <w:lang w:eastAsia="ja-JP"/>
              </w:rPr>
            </w:pPr>
            <w:r w:rsidRPr="00500302">
              <w:rPr>
                <w:b/>
                <w:i/>
                <w:lang w:eastAsia="ja-JP"/>
              </w:rPr>
              <w:t>out</w:t>
            </w:r>
          </w:p>
        </w:tc>
      </w:tr>
      <w:tr w:rsidR="00AB3A26" w:rsidRPr="00500302" w14:paraId="58D13E4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264F6F6"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currentValue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662E613" w14:textId="77777777" w:rsidR="00AB3A26" w:rsidRPr="00500302" w:rsidRDefault="00AB3A26" w:rsidP="000969B4">
            <w:pPr>
              <w:pStyle w:val="TAL"/>
              <w:keepNext w:val="0"/>
              <w:keepLines w:val="0"/>
            </w:pPr>
            <w:r w:rsidRPr="00500302">
              <w:t>allJoynProperty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B215546" w14:textId="77777777" w:rsidR="00AB3A26" w:rsidRPr="00500302" w:rsidRDefault="00AB3A26" w:rsidP="000969B4">
            <w:pPr>
              <w:pStyle w:val="TAL"/>
              <w:keepNext w:val="0"/>
              <w:keepLines w:val="0"/>
              <w:rPr>
                <w:b/>
                <w:i/>
                <w:lang w:eastAsia="ja-JP"/>
              </w:rPr>
            </w:pPr>
            <w:r w:rsidRPr="00500302">
              <w:rPr>
                <w:b/>
                <w:i/>
                <w:lang w:eastAsia="ja-JP"/>
              </w:rPr>
              <w:t>crv</w:t>
            </w:r>
          </w:p>
        </w:tc>
      </w:tr>
      <w:tr w:rsidR="00AB3A26" w:rsidRPr="00500302" w14:paraId="062D2F6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E4E766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requestedValue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320C34D" w14:textId="77777777" w:rsidR="00AB3A26" w:rsidRPr="00500302" w:rsidRDefault="00AB3A26" w:rsidP="000969B4">
            <w:pPr>
              <w:pStyle w:val="TAL"/>
              <w:keepNext w:val="0"/>
              <w:keepLines w:val="0"/>
            </w:pPr>
            <w:r w:rsidRPr="00500302">
              <w:t>allJoynProperty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F14D3F" w14:textId="77777777" w:rsidR="00AB3A26" w:rsidRPr="00500302" w:rsidRDefault="00AB3A26" w:rsidP="000969B4">
            <w:pPr>
              <w:pStyle w:val="TAL"/>
              <w:keepNext w:val="0"/>
              <w:keepLines w:val="0"/>
              <w:rPr>
                <w:b/>
                <w:i/>
                <w:lang w:eastAsia="ja-JP"/>
              </w:rPr>
            </w:pPr>
            <w:r w:rsidRPr="00500302">
              <w:rPr>
                <w:b/>
                <w:i/>
                <w:lang w:eastAsia="ja-JP"/>
              </w:rPr>
              <w:t>rqv</w:t>
            </w:r>
          </w:p>
        </w:tc>
      </w:tr>
      <w:tr w:rsidR="00AB3A26" w:rsidRPr="00500302" w14:paraId="2184728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E810B4B"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decision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79AF38C"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E7DF748" w14:textId="77777777" w:rsidR="00AB3A26" w:rsidRPr="00500302" w:rsidRDefault="00AB3A26" w:rsidP="000969B4">
            <w:pPr>
              <w:pStyle w:val="TAL"/>
              <w:keepNext w:val="0"/>
              <w:keepLines w:val="0"/>
              <w:rPr>
                <w:b/>
                <w:i/>
                <w:lang w:eastAsia="ja-JP"/>
              </w:rPr>
            </w:pPr>
            <w:r w:rsidRPr="00500302">
              <w:rPr>
                <w:rFonts w:eastAsia="SimSun" w:hint="eastAsia"/>
                <w:b/>
                <w:i/>
                <w:lang w:eastAsia="zh-CN"/>
              </w:rPr>
              <w:t>dec</w:t>
            </w:r>
          </w:p>
        </w:tc>
      </w:tr>
      <w:tr w:rsidR="00AB3A26" w:rsidRPr="00500302" w14:paraId="48FFC8E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12B6C8D"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9F05B8E"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r w:rsidRPr="00500302">
              <w:rPr>
                <w:rFonts w:eastAsia="SimSun" w:hint="eastAsia"/>
                <w:lang w:eastAsia="zh-CN"/>
              </w:rPr>
              <w:t>,</w:t>
            </w:r>
            <w:r w:rsidRPr="00500302">
              <w:t xml:space="preserve"> </w:t>
            </w:r>
            <w:r w:rsidRPr="00500302">
              <w:rPr>
                <w:rFonts w:eastAsia="SimSun"/>
                <w:lang w:eastAsia="zh-CN"/>
              </w:rPr>
              <w:t>authorizationInformation</w:t>
            </w:r>
            <w:r>
              <w:rPr>
                <w:rFonts w:eastAsia="SimSun"/>
                <w:lang w:eastAsia="zh-CN"/>
              </w:rPr>
              <w:t xml:space="preserve">, </w:t>
            </w: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4F513A8" w14:textId="77777777" w:rsidR="00AB3A26" w:rsidRPr="00500302" w:rsidRDefault="00AB3A26" w:rsidP="000969B4">
            <w:pPr>
              <w:pStyle w:val="TAL"/>
              <w:keepNext w:val="0"/>
              <w:keepLines w:val="0"/>
              <w:rPr>
                <w:b/>
                <w:i/>
                <w:lang w:eastAsia="ja-JP"/>
              </w:rPr>
            </w:pPr>
            <w:r w:rsidRPr="00500302">
              <w:rPr>
                <w:rFonts w:eastAsia="SimSun"/>
                <w:b/>
                <w:i/>
                <w:lang w:eastAsia="zh-CN"/>
              </w:rPr>
              <w:t>sus</w:t>
            </w:r>
          </w:p>
        </w:tc>
      </w:tr>
      <w:tr w:rsidR="00AB3A26" w:rsidRPr="00500302" w14:paraId="019B79D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7CC3572"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to</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02B07DF"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DD9A4FE" w14:textId="77777777" w:rsidR="00AB3A26" w:rsidRPr="00500302" w:rsidRDefault="00AB3A26" w:rsidP="000969B4">
            <w:pPr>
              <w:pStyle w:val="TAL"/>
              <w:keepNext w:val="0"/>
              <w:keepLines w:val="0"/>
              <w:rPr>
                <w:b/>
                <w:i/>
                <w:lang w:eastAsia="ja-JP"/>
              </w:rPr>
            </w:pPr>
            <w:r w:rsidRPr="00500302">
              <w:rPr>
                <w:rFonts w:eastAsia="SimSun" w:hint="eastAsia"/>
                <w:b/>
                <w:i/>
                <w:lang w:eastAsia="zh-CN"/>
              </w:rPr>
              <w:t>to*</w:t>
            </w:r>
          </w:p>
        </w:tc>
      </w:tr>
      <w:tr w:rsidR="00AB3A26" w:rsidRPr="00500302" w14:paraId="120BC78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49E179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from</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FFB66E0"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w:t>
            </w:r>
            <w:r w:rsidRPr="00500302">
              <w:t xml:space="preserve"> </w:t>
            </w:r>
            <w:r w:rsidRPr="00500302">
              <w:rPr>
                <w:rFonts w:eastAsia="SimSun"/>
                <w:lang w:eastAsia="zh-CN"/>
              </w:rPr>
              <w:t>authorizationInformation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A68A12" w14:textId="77777777" w:rsidR="00AB3A26" w:rsidRPr="00500302" w:rsidRDefault="00AB3A26" w:rsidP="000969B4">
            <w:pPr>
              <w:pStyle w:val="TAL"/>
              <w:keepNext w:val="0"/>
              <w:keepLines w:val="0"/>
              <w:rPr>
                <w:b/>
                <w:i/>
                <w:lang w:eastAsia="ja-JP"/>
              </w:rPr>
            </w:pPr>
            <w:r w:rsidRPr="00500302">
              <w:rPr>
                <w:rFonts w:eastAsia="SimSun" w:hint="eastAsia"/>
                <w:b/>
                <w:i/>
                <w:lang w:eastAsia="zh-CN"/>
              </w:rPr>
              <w:t>fr*</w:t>
            </w:r>
          </w:p>
        </w:tc>
      </w:tr>
      <w:tr w:rsidR="00AB3A26" w:rsidRPr="00500302" w14:paraId="56C15ED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8F3657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hint="eastAsia"/>
                <w:i/>
                <w:szCs w:val="18"/>
                <w:lang w:eastAsia="zh-CN"/>
              </w:rPr>
              <w:t>requestedResourceType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880F4C"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BFAF9F"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rrt</w:t>
            </w:r>
          </w:p>
        </w:tc>
      </w:tr>
      <w:tr w:rsidR="00AB3A26" w:rsidRPr="00500302" w14:paraId="7B2BE37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361715E"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operation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47139D"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DC86087" w14:textId="77777777" w:rsidR="00AB3A26" w:rsidRPr="00500302" w:rsidRDefault="00AB3A26" w:rsidP="000969B4">
            <w:pPr>
              <w:pStyle w:val="TAL"/>
              <w:keepNext w:val="0"/>
              <w:keepLines w:val="0"/>
              <w:rPr>
                <w:b/>
                <w:i/>
                <w:lang w:eastAsia="ja-JP"/>
              </w:rPr>
            </w:pPr>
            <w:r w:rsidRPr="00500302">
              <w:rPr>
                <w:rFonts w:eastAsia="SimSun" w:hint="eastAsia"/>
                <w:b/>
                <w:i/>
                <w:lang w:eastAsia="zh-CN"/>
              </w:rPr>
              <w:t>op*</w:t>
            </w:r>
          </w:p>
        </w:tc>
      </w:tr>
      <w:tr w:rsidR="00AB3A26" w:rsidRPr="00500302" w14:paraId="76C7CF6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DC371C7"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filterUsage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DF0B5D6"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67CA4B8" w14:textId="77777777" w:rsidR="00AB3A26" w:rsidRPr="00500302" w:rsidRDefault="00AB3A26" w:rsidP="000969B4">
            <w:pPr>
              <w:pStyle w:val="TAL"/>
              <w:keepNext w:val="0"/>
              <w:keepLines w:val="0"/>
              <w:rPr>
                <w:b/>
                <w:i/>
                <w:lang w:eastAsia="ja-JP"/>
              </w:rPr>
            </w:pPr>
            <w:r w:rsidRPr="00500302">
              <w:rPr>
                <w:rFonts w:eastAsia="SimSun" w:hint="eastAsia"/>
                <w:b/>
                <w:i/>
                <w:lang w:eastAsia="zh-CN"/>
              </w:rPr>
              <w:t>fu</w:t>
            </w:r>
          </w:p>
        </w:tc>
      </w:tr>
      <w:tr w:rsidR="00AB3A26" w:rsidRPr="00500302" w14:paraId="5DD9B5C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A6BA057"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roleIDs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DF31D38"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2B4D199"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rids*</w:t>
            </w:r>
          </w:p>
        </w:tc>
      </w:tr>
      <w:tr w:rsidR="00AB3A26" w:rsidRPr="00500302" w14:paraId="3177338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41F2295"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tokenIDs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97E63B4"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0C3C55C" w14:textId="77777777" w:rsidR="00AB3A26" w:rsidRPr="00500302" w:rsidRDefault="00AB3A26" w:rsidP="000969B4">
            <w:pPr>
              <w:pStyle w:val="TAL"/>
              <w:keepNext w:val="0"/>
              <w:keepLines w:val="0"/>
              <w:rPr>
                <w:b/>
                <w:i/>
                <w:lang w:eastAsia="ja-JP"/>
              </w:rPr>
            </w:pPr>
            <w:r w:rsidRPr="00500302">
              <w:rPr>
                <w:rFonts w:eastAsia="SimSun" w:hint="eastAsia"/>
                <w:b/>
                <w:i/>
                <w:lang w:eastAsia="zh-CN"/>
              </w:rPr>
              <w:t>tids*</w:t>
            </w:r>
          </w:p>
        </w:tc>
      </w:tr>
      <w:tr w:rsidR="00AB3A26" w:rsidRPr="00500302" w14:paraId="284484B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500014E"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tokens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3EE993"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49376E3" w14:textId="77777777" w:rsidR="00AB3A26" w:rsidRPr="00500302" w:rsidRDefault="00AB3A26" w:rsidP="000969B4">
            <w:pPr>
              <w:pStyle w:val="TAL"/>
              <w:keepNext w:val="0"/>
              <w:keepLines w:val="0"/>
              <w:rPr>
                <w:b/>
                <w:i/>
                <w:lang w:eastAsia="ja-JP"/>
              </w:rPr>
            </w:pPr>
            <w:r w:rsidRPr="00500302">
              <w:rPr>
                <w:rFonts w:eastAsia="SimSun" w:hint="eastAsia"/>
                <w:b/>
                <w:i/>
                <w:lang w:eastAsia="zh-CN"/>
              </w:rPr>
              <w:t>tkns*</w:t>
            </w:r>
          </w:p>
        </w:tc>
      </w:tr>
      <w:tr w:rsidR="00AB3A26" w:rsidRPr="00500302" w14:paraId="72C5309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A3EDF7"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requestTime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6ED113F"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FBB62AC"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rtm</w:t>
            </w:r>
          </w:p>
        </w:tc>
      </w:tr>
      <w:tr w:rsidR="00AB3A26" w:rsidRPr="00500302" w14:paraId="0C02F37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1E5A4A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hint="eastAsia"/>
                <w:i/>
                <w:szCs w:val="18"/>
                <w:lang w:eastAsia="zh-CN"/>
              </w:rPr>
              <w:t>originator</w:t>
            </w:r>
            <w:r w:rsidRPr="00500302">
              <w:rPr>
                <w:rFonts w:eastAsia="Arial" w:cs="Arial"/>
                <w:i/>
                <w:szCs w:val="18"/>
                <w:lang w:eastAsia="x-none"/>
              </w:rPr>
              <w:t>Location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1E9D942"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3407CDC" w14:textId="77777777" w:rsidR="00AB3A26" w:rsidRPr="00500302" w:rsidRDefault="00AB3A26" w:rsidP="000969B4">
            <w:pPr>
              <w:pStyle w:val="TAL"/>
              <w:keepNext w:val="0"/>
              <w:keepLines w:val="0"/>
              <w:rPr>
                <w:b/>
                <w:i/>
                <w:lang w:eastAsia="ja-JP"/>
              </w:rPr>
            </w:pPr>
            <w:r w:rsidRPr="00500302">
              <w:rPr>
                <w:rFonts w:eastAsia="MS Mincho"/>
                <w:b/>
                <w:i/>
                <w:lang w:eastAsia="ja-JP"/>
              </w:rPr>
              <w:t>olo</w:t>
            </w:r>
          </w:p>
        </w:tc>
      </w:tr>
      <w:tr w:rsidR="00AB3A26" w:rsidRPr="00500302" w14:paraId="7D45191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843EE1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zh-CN"/>
              </w:rPr>
              <w:t>originatorIP</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1117625"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EE2D1A" w14:textId="77777777" w:rsidR="00AB3A26" w:rsidRPr="00500302" w:rsidRDefault="00AB3A26" w:rsidP="000969B4">
            <w:pPr>
              <w:pStyle w:val="TAL"/>
              <w:keepNext w:val="0"/>
              <w:keepLines w:val="0"/>
              <w:rPr>
                <w:b/>
                <w:i/>
                <w:lang w:eastAsia="ja-JP"/>
              </w:rPr>
            </w:pPr>
            <w:r w:rsidRPr="00500302">
              <w:rPr>
                <w:rFonts w:eastAsia="SimSun" w:hint="eastAsia"/>
                <w:b/>
                <w:i/>
                <w:lang w:eastAsia="zh-CN"/>
              </w:rPr>
              <w:t>oip</w:t>
            </w:r>
          </w:p>
        </w:tc>
      </w:tr>
      <w:tr w:rsidR="00AB3A26" w:rsidRPr="00500302" w14:paraId="6F522C3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EE118C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zh-CN"/>
              </w:rPr>
              <w:t>policies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C80100F" w14:textId="77777777" w:rsidR="00AB3A26" w:rsidRPr="00500302" w:rsidRDefault="00AB3A26" w:rsidP="000969B4">
            <w:pPr>
              <w:pStyle w:val="TAL"/>
              <w:keepNext w:val="0"/>
              <w:keepLines w:val="0"/>
            </w:pPr>
            <w:r w:rsidRPr="00500302">
              <w:t>authorizationPolicy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7F50F20" w14:textId="77777777" w:rsidR="00AB3A26" w:rsidRPr="00500302" w:rsidRDefault="00AB3A26" w:rsidP="000969B4">
            <w:pPr>
              <w:pStyle w:val="TAL"/>
              <w:keepNext w:val="0"/>
              <w:keepLines w:val="0"/>
              <w:rPr>
                <w:b/>
                <w:i/>
                <w:lang w:eastAsia="ja-JP"/>
              </w:rPr>
            </w:pPr>
            <w:r w:rsidRPr="00500302">
              <w:rPr>
                <w:rFonts w:eastAsia="SimSun" w:hint="eastAsia"/>
                <w:b/>
                <w:i/>
                <w:lang w:eastAsia="zh-CN"/>
              </w:rPr>
              <w:t>ps</w:t>
            </w:r>
          </w:p>
        </w:tc>
      </w:tr>
      <w:tr w:rsidR="00AB3A26" w:rsidRPr="00500302" w14:paraId="2EFD160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E783CC3"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zh-CN"/>
              </w:rPr>
              <w:t>combiningAlgorithm</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5BFD098" w14:textId="77777777" w:rsidR="00AB3A26" w:rsidRPr="00500302" w:rsidRDefault="00AB3A26" w:rsidP="000969B4">
            <w:pPr>
              <w:pStyle w:val="TAL"/>
              <w:keepNext w:val="0"/>
              <w:keepLines w:val="0"/>
            </w:pPr>
            <w:r w:rsidRPr="00500302">
              <w:t>authorizationPolicy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AB22332" w14:textId="77777777" w:rsidR="00AB3A26" w:rsidRPr="00500302" w:rsidRDefault="00AB3A26" w:rsidP="000969B4">
            <w:pPr>
              <w:pStyle w:val="TAL"/>
              <w:keepNext w:val="0"/>
              <w:keepLines w:val="0"/>
              <w:rPr>
                <w:b/>
                <w:i/>
                <w:lang w:eastAsia="ja-JP"/>
              </w:rPr>
            </w:pPr>
            <w:r w:rsidRPr="00500302">
              <w:rPr>
                <w:rFonts w:eastAsia="SimSun" w:hint="eastAsia"/>
                <w:b/>
                <w:i/>
                <w:lang w:eastAsia="zh-CN"/>
              </w:rPr>
              <w:t>ca</w:t>
            </w:r>
          </w:p>
        </w:tc>
      </w:tr>
      <w:tr w:rsidR="00AB3A26" w:rsidRPr="00500302" w14:paraId="35A60A3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E439EE1" w14:textId="77777777" w:rsidR="00AB3A26" w:rsidRPr="00500302" w:rsidRDefault="00AB3A26" w:rsidP="000969B4">
            <w:pPr>
              <w:pStyle w:val="TAL"/>
              <w:keepNext w:val="0"/>
              <w:keepLines w:val="0"/>
              <w:rPr>
                <w:rFonts w:eastAsia="Arial" w:cs="Arial"/>
                <w:i/>
                <w:szCs w:val="18"/>
                <w:lang w:eastAsia="zh-CN"/>
              </w:rPr>
            </w:pPr>
            <w:r w:rsidRPr="00500302">
              <w:rPr>
                <w:i/>
                <w:lang w:eastAsia="zh-CN"/>
              </w:rPr>
              <w:t>ontologyFormat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332F362" w14:textId="77777777" w:rsidR="00AB3A26" w:rsidRPr="00500302" w:rsidRDefault="00AB3A26" w:rsidP="000969B4">
            <w:pPr>
              <w:pStyle w:val="TAL"/>
              <w:keepNext w:val="0"/>
              <w:keepLines w:val="0"/>
            </w:pPr>
            <w:r w:rsidRPr="00500302">
              <w:rPr>
                <w:rFonts w:hint="eastAsia"/>
                <w:lang w:eastAsia="zh-CN"/>
              </w:rPr>
              <w:t>ontology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4AFC1AF"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ontf</w:t>
            </w:r>
          </w:p>
        </w:tc>
      </w:tr>
      <w:tr w:rsidR="00AB3A26" w:rsidRPr="00500302" w14:paraId="484F6D0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DE22623" w14:textId="77777777" w:rsidR="00AB3A26" w:rsidRPr="00500302" w:rsidRDefault="00AB3A26" w:rsidP="000969B4">
            <w:pPr>
              <w:pStyle w:val="TAL"/>
              <w:keepNext w:val="0"/>
              <w:keepLines w:val="0"/>
              <w:rPr>
                <w:rFonts w:eastAsia="Arial" w:cs="Arial"/>
                <w:i/>
                <w:szCs w:val="18"/>
                <w:lang w:eastAsia="zh-CN"/>
              </w:rPr>
            </w:pPr>
            <w:r w:rsidRPr="00500302">
              <w:rPr>
                <w:i/>
                <w:lang w:eastAsia="zh-CN"/>
              </w:rPr>
              <w:t>ontologyContent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7DDDDDD" w14:textId="77777777" w:rsidR="00AB3A26" w:rsidRPr="00500302" w:rsidRDefault="00AB3A26" w:rsidP="000969B4">
            <w:pPr>
              <w:pStyle w:val="TAL"/>
              <w:keepNext w:val="0"/>
              <w:keepLines w:val="0"/>
            </w:pPr>
            <w:r w:rsidRPr="00500302">
              <w:rPr>
                <w:rFonts w:hint="eastAsia"/>
                <w:lang w:eastAsia="zh-CN"/>
              </w:rPr>
              <w:t>ontology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5953643"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ontc</w:t>
            </w:r>
          </w:p>
        </w:tc>
      </w:tr>
      <w:tr w:rsidR="00AB3A26" w:rsidRPr="00500302" w14:paraId="0630DA3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A1754DB" w14:textId="77777777" w:rsidR="00AB3A26" w:rsidRPr="00500302" w:rsidRDefault="00AB3A26" w:rsidP="000969B4">
            <w:pPr>
              <w:pStyle w:val="TAL"/>
              <w:keepNext w:val="0"/>
              <w:keepLines w:val="0"/>
              <w:rPr>
                <w:i/>
                <w:lang w:eastAsia="zh-CN"/>
              </w:rPr>
            </w:pPr>
            <w:r>
              <w:rPr>
                <w:i/>
              </w:rPr>
              <w:t>sourceOntology</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1F13D3" w14:textId="77777777" w:rsidR="00AB3A26" w:rsidRPr="00500302" w:rsidRDefault="00AB3A26" w:rsidP="000969B4">
            <w:pPr>
              <w:pStyle w:val="TAL"/>
              <w:keepNext w:val="0"/>
              <w:keepLines w:val="0"/>
              <w:rPr>
                <w:lang w:eastAsia="zh-CN"/>
              </w:rPr>
            </w:pPr>
            <w:r w:rsidRPr="00970D15">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F485D52" w14:textId="77777777" w:rsidR="00AB3A26" w:rsidRPr="00500302" w:rsidRDefault="00AB3A26" w:rsidP="000969B4">
            <w:pPr>
              <w:pStyle w:val="TAL"/>
              <w:keepNext w:val="0"/>
              <w:keepLines w:val="0"/>
              <w:rPr>
                <w:rFonts w:eastAsia="SimSun"/>
                <w:b/>
                <w:i/>
                <w:lang w:eastAsia="zh-CN"/>
              </w:rPr>
            </w:pPr>
            <w:r>
              <w:rPr>
                <w:rFonts w:eastAsia="SimSun"/>
                <w:b/>
                <w:i/>
                <w:lang w:eastAsia="zh-CN"/>
              </w:rPr>
              <w:t>s</w:t>
            </w:r>
            <w:r w:rsidRPr="00500302">
              <w:rPr>
                <w:rFonts w:eastAsia="SimSun" w:hint="eastAsia"/>
                <w:b/>
                <w:i/>
                <w:lang w:eastAsia="zh-CN"/>
              </w:rPr>
              <w:t>ont</w:t>
            </w:r>
          </w:p>
        </w:tc>
      </w:tr>
      <w:tr w:rsidR="00AB3A26" w:rsidRPr="00500302" w14:paraId="7B8B505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B2F8DFA" w14:textId="77777777" w:rsidR="00AB3A26" w:rsidRPr="00500302" w:rsidRDefault="00AB3A26" w:rsidP="000969B4">
            <w:pPr>
              <w:pStyle w:val="TAL"/>
              <w:keepNext w:val="0"/>
              <w:keepLines w:val="0"/>
              <w:rPr>
                <w:i/>
                <w:lang w:eastAsia="zh-CN"/>
              </w:rPr>
            </w:pPr>
            <w:r>
              <w:rPr>
                <w:rFonts w:eastAsia="Arial Unicode MS" w:hint="eastAsia"/>
                <w:i/>
                <w:lang w:eastAsia="zh-CN"/>
              </w:rPr>
              <w:t>targetOntology</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A66732F"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5D90DE" w14:textId="77777777" w:rsidR="00AB3A26" w:rsidRPr="00500302" w:rsidRDefault="00AB3A26" w:rsidP="000969B4">
            <w:pPr>
              <w:pStyle w:val="TAL"/>
              <w:keepNext w:val="0"/>
              <w:keepLines w:val="0"/>
              <w:rPr>
                <w:rFonts w:eastAsia="SimSun"/>
                <w:b/>
                <w:i/>
                <w:lang w:eastAsia="zh-CN"/>
              </w:rPr>
            </w:pPr>
            <w:r>
              <w:rPr>
                <w:rFonts w:eastAsia="SimSun"/>
                <w:b/>
                <w:i/>
                <w:lang w:eastAsia="zh-CN"/>
              </w:rPr>
              <w:t>t</w:t>
            </w:r>
            <w:r w:rsidRPr="00500302">
              <w:rPr>
                <w:rFonts w:eastAsia="SimSun" w:hint="eastAsia"/>
                <w:b/>
                <w:i/>
                <w:lang w:eastAsia="zh-CN"/>
              </w:rPr>
              <w:t>ont</w:t>
            </w:r>
          </w:p>
        </w:tc>
      </w:tr>
      <w:tr w:rsidR="00AB3A26" w:rsidRPr="00500302" w14:paraId="742B9B8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A96F713" w14:textId="77777777" w:rsidR="00AB3A26" w:rsidRPr="00500302" w:rsidRDefault="00AB3A26" w:rsidP="000969B4">
            <w:pPr>
              <w:pStyle w:val="TAL"/>
              <w:keepNext w:val="0"/>
              <w:keepLines w:val="0"/>
              <w:rPr>
                <w:i/>
                <w:lang w:eastAsia="zh-CN"/>
              </w:rPr>
            </w:pPr>
            <w:r>
              <w:rPr>
                <w:rFonts w:eastAsia="Arial Unicode MS" w:hint="eastAsia"/>
                <w:i/>
                <w:lang w:eastAsia="zh-CN"/>
              </w:rPr>
              <w:t>ma</w:t>
            </w:r>
            <w:r>
              <w:rPr>
                <w:rFonts w:eastAsia="Arial Unicode MS"/>
                <w:i/>
                <w:lang w:eastAsia="zh-CN"/>
              </w:rPr>
              <w:t>ppingPolicy</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C914DF8"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D691A87" w14:textId="77777777" w:rsidR="00AB3A26" w:rsidRPr="00500302" w:rsidRDefault="00AB3A26" w:rsidP="000969B4">
            <w:pPr>
              <w:pStyle w:val="TAL"/>
              <w:keepNext w:val="0"/>
              <w:keepLines w:val="0"/>
              <w:rPr>
                <w:rFonts w:eastAsia="SimSun"/>
                <w:b/>
                <w:i/>
                <w:lang w:eastAsia="zh-CN"/>
              </w:rPr>
            </w:pPr>
            <w:r>
              <w:rPr>
                <w:rFonts w:eastAsia="SimSun"/>
                <w:b/>
                <w:i/>
                <w:lang w:eastAsia="zh-CN"/>
              </w:rPr>
              <w:t>mpol</w:t>
            </w:r>
          </w:p>
        </w:tc>
      </w:tr>
      <w:tr w:rsidR="00AB3A26" w:rsidRPr="00500302" w14:paraId="0F5D472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7FBBA27" w14:textId="77777777" w:rsidR="00AB3A26" w:rsidRPr="00500302" w:rsidRDefault="00AB3A26" w:rsidP="000969B4">
            <w:pPr>
              <w:pStyle w:val="TAL"/>
              <w:keepNext w:val="0"/>
              <w:keepLines w:val="0"/>
              <w:rPr>
                <w:i/>
                <w:lang w:eastAsia="zh-CN"/>
              </w:rPr>
            </w:pPr>
            <w:r>
              <w:rPr>
                <w:rFonts w:eastAsia="Arial Unicode MS" w:hint="eastAsia"/>
                <w:i/>
                <w:lang w:eastAsia="zh-CN"/>
              </w:rPr>
              <w:t>mappingAlgorithmLinks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F215817"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D3D2FBD" w14:textId="77777777" w:rsidR="00AB3A26" w:rsidRPr="00500302" w:rsidRDefault="00AB3A26" w:rsidP="000969B4">
            <w:pPr>
              <w:pStyle w:val="TAL"/>
              <w:keepNext w:val="0"/>
              <w:keepLines w:val="0"/>
              <w:rPr>
                <w:rFonts w:eastAsia="SimSun"/>
                <w:b/>
                <w:i/>
                <w:lang w:eastAsia="zh-CN"/>
              </w:rPr>
            </w:pPr>
            <w:r>
              <w:rPr>
                <w:rFonts w:eastAsia="SimSun"/>
                <w:b/>
                <w:i/>
                <w:lang w:eastAsia="zh-CN"/>
              </w:rPr>
              <w:t>mpal</w:t>
            </w:r>
          </w:p>
        </w:tc>
      </w:tr>
      <w:tr w:rsidR="00AB3A26" w:rsidRPr="00500302" w14:paraId="041775D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87F15FC" w14:textId="77777777" w:rsidR="00AB3A26" w:rsidRPr="00500302" w:rsidRDefault="00AB3A26" w:rsidP="000969B4">
            <w:pPr>
              <w:pStyle w:val="TAL"/>
              <w:keepNext w:val="0"/>
              <w:keepLines w:val="0"/>
              <w:rPr>
                <w:i/>
                <w:lang w:eastAsia="zh-CN"/>
              </w:rPr>
            </w:pPr>
            <w:r>
              <w:rPr>
                <w:rFonts w:eastAsia="Arial Unicode MS" w:hint="eastAsia"/>
                <w:i/>
                <w:lang w:eastAsia="zh-CN"/>
              </w:rPr>
              <w:t>mapping</w:t>
            </w:r>
            <w:r>
              <w:rPr>
                <w:rFonts w:eastAsia="Arial Unicode MS"/>
                <w:i/>
                <w:lang w:eastAsia="zh-CN"/>
              </w:rPr>
              <w:t>ResultFormat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E7B193A"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3836DC9" w14:textId="77777777" w:rsidR="00AB3A26" w:rsidRPr="00500302" w:rsidRDefault="00AB3A26" w:rsidP="000969B4">
            <w:pPr>
              <w:pStyle w:val="TAL"/>
              <w:keepNext w:val="0"/>
              <w:keepLines w:val="0"/>
              <w:rPr>
                <w:rFonts w:eastAsia="SimSun"/>
                <w:b/>
                <w:i/>
                <w:lang w:eastAsia="zh-CN"/>
              </w:rPr>
            </w:pPr>
            <w:r>
              <w:rPr>
                <w:rFonts w:eastAsia="SimSun"/>
                <w:b/>
                <w:i/>
                <w:lang w:eastAsia="zh-CN"/>
              </w:rPr>
              <w:t>mprf</w:t>
            </w:r>
          </w:p>
        </w:tc>
      </w:tr>
      <w:tr w:rsidR="00AB3A26" w:rsidRPr="00500302" w14:paraId="0DC7437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31066F7" w14:textId="77777777" w:rsidR="00AB3A26" w:rsidRPr="00500302" w:rsidRDefault="00AB3A26" w:rsidP="000969B4">
            <w:pPr>
              <w:pStyle w:val="TAL"/>
              <w:keepNext w:val="0"/>
              <w:keepLines w:val="0"/>
              <w:rPr>
                <w:i/>
                <w:lang w:eastAsia="zh-CN"/>
              </w:rPr>
            </w:pPr>
            <w:r>
              <w:rPr>
                <w:rFonts w:eastAsia="Arial Unicode MS" w:hint="eastAsia"/>
                <w:i/>
                <w:lang w:eastAsia="zh-CN"/>
              </w:rPr>
              <w:t>mappingR</w:t>
            </w:r>
            <w:r>
              <w:rPr>
                <w:rFonts w:eastAsia="Arial Unicode MS"/>
                <w:i/>
                <w:lang w:eastAsia="zh-CN"/>
              </w:rPr>
              <w:t>es</w:t>
            </w:r>
            <w:r>
              <w:rPr>
                <w:rFonts w:eastAsia="Arial Unicode MS" w:hint="eastAsia"/>
                <w:i/>
                <w:lang w:eastAsia="zh-CN"/>
              </w:rPr>
              <w:t>ult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74ACB7F"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B6DC911" w14:textId="77777777" w:rsidR="00AB3A26" w:rsidRPr="00500302" w:rsidRDefault="00AB3A26" w:rsidP="000969B4">
            <w:pPr>
              <w:pStyle w:val="TAL"/>
              <w:keepNext w:val="0"/>
              <w:keepLines w:val="0"/>
              <w:rPr>
                <w:rFonts w:eastAsia="SimSun"/>
                <w:b/>
                <w:i/>
                <w:lang w:eastAsia="zh-CN"/>
              </w:rPr>
            </w:pPr>
            <w:r>
              <w:rPr>
                <w:rFonts w:eastAsia="SimSun"/>
                <w:b/>
                <w:i/>
                <w:lang w:eastAsia="zh-CN"/>
              </w:rPr>
              <w:t>mpr</w:t>
            </w:r>
          </w:p>
        </w:tc>
      </w:tr>
      <w:tr w:rsidR="00AB3A26" w:rsidRPr="00500302" w14:paraId="32F5162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738E69" w14:textId="77777777" w:rsidR="00AB3A26" w:rsidRPr="00500302" w:rsidRDefault="00AB3A26" w:rsidP="000969B4">
            <w:pPr>
              <w:pStyle w:val="TAL"/>
              <w:keepNext w:val="0"/>
              <w:keepLines w:val="0"/>
              <w:rPr>
                <w:i/>
                <w:lang w:eastAsia="zh-CN"/>
              </w:rPr>
            </w:pPr>
            <w:r>
              <w:rPr>
                <w:i/>
              </w:rPr>
              <w:t>executable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2B20BE" w14:textId="77777777" w:rsidR="00AB3A26" w:rsidRPr="00500302" w:rsidRDefault="00AB3A26" w:rsidP="000969B4">
            <w:pPr>
              <w:pStyle w:val="TAL"/>
              <w:keepNext w:val="0"/>
              <w:keepLines w:val="0"/>
              <w:rPr>
                <w:lang w:eastAsia="zh-CN"/>
              </w:rPr>
            </w:pPr>
            <w:r w:rsidRPr="00970D15">
              <w:rPr>
                <w:lang w:eastAsia="zh-CN"/>
              </w:rPr>
              <w:t>ontologyMappingAlgorithm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D94079D" w14:textId="77777777" w:rsidR="00AB3A26" w:rsidRPr="00500302" w:rsidRDefault="00AB3A26" w:rsidP="000969B4">
            <w:pPr>
              <w:pStyle w:val="TAL"/>
              <w:keepNext w:val="0"/>
              <w:keepLines w:val="0"/>
              <w:rPr>
                <w:rFonts w:eastAsia="SimSun"/>
                <w:b/>
                <w:i/>
                <w:lang w:eastAsia="zh-CN"/>
              </w:rPr>
            </w:pPr>
            <w:r>
              <w:rPr>
                <w:rFonts w:eastAsia="SimSun"/>
                <w:b/>
                <w:i/>
                <w:lang w:eastAsia="zh-CN"/>
              </w:rPr>
              <w:t>exec</w:t>
            </w:r>
          </w:p>
        </w:tc>
      </w:tr>
      <w:tr w:rsidR="00AB3A26" w:rsidRPr="00500302" w14:paraId="4EDC8CB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F5EF92E" w14:textId="77777777" w:rsidR="00AB3A26" w:rsidRPr="00500302" w:rsidRDefault="00AB3A26" w:rsidP="000969B4">
            <w:pPr>
              <w:pStyle w:val="TAL"/>
              <w:keepNext w:val="0"/>
              <w:keepLines w:val="0"/>
              <w:rPr>
                <w:i/>
                <w:lang w:eastAsia="zh-CN"/>
              </w:rPr>
            </w:pPr>
            <w:r w:rsidRPr="001B462E">
              <w:rPr>
                <w:rFonts w:hint="eastAsia"/>
                <w:i/>
                <w:lang w:eastAsia="zh-CN"/>
              </w:rPr>
              <w:t>a</w:t>
            </w:r>
            <w:r w:rsidRPr="001B462E">
              <w:rPr>
                <w:i/>
                <w:lang w:eastAsia="zh-CN"/>
              </w:rPr>
              <w:t>lgorithmType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98A49F3" w14:textId="77777777" w:rsidR="00AB3A26" w:rsidRPr="00500302" w:rsidRDefault="00AB3A26" w:rsidP="000969B4">
            <w:pPr>
              <w:pStyle w:val="TAL"/>
              <w:keepNext w:val="0"/>
              <w:keepLines w:val="0"/>
              <w:rPr>
                <w:lang w:eastAsia="zh-CN"/>
              </w:rPr>
            </w:pPr>
            <w:r w:rsidRPr="003B7E92">
              <w:rPr>
                <w:lang w:eastAsia="zh-CN"/>
              </w:rPr>
              <w:t>ontologyMappingAlgorithm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943F360" w14:textId="77777777" w:rsidR="00AB3A26" w:rsidRPr="00500302" w:rsidRDefault="00AB3A26" w:rsidP="000969B4">
            <w:pPr>
              <w:pStyle w:val="TAL"/>
              <w:keepNext w:val="0"/>
              <w:keepLines w:val="0"/>
              <w:rPr>
                <w:rFonts w:eastAsia="SimSun"/>
                <w:b/>
                <w:i/>
                <w:lang w:eastAsia="zh-CN"/>
              </w:rPr>
            </w:pPr>
            <w:r>
              <w:rPr>
                <w:rFonts w:eastAsia="SimSun"/>
                <w:b/>
                <w:i/>
                <w:lang w:eastAsia="zh-CN"/>
              </w:rPr>
              <w:t>algt</w:t>
            </w:r>
          </w:p>
        </w:tc>
      </w:tr>
      <w:tr w:rsidR="00AB3A26" w:rsidRPr="00500302" w14:paraId="51224C4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E0EC5A1" w14:textId="77777777" w:rsidR="00AB3A26" w:rsidRPr="00500302" w:rsidRDefault="00AB3A26" w:rsidP="000969B4">
            <w:pPr>
              <w:pStyle w:val="TAL"/>
              <w:keepNext w:val="0"/>
              <w:keepLines w:val="0"/>
              <w:rPr>
                <w:i/>
                <w:lang w:eastAsia="zh-CN"/>
              </w:rPr>
            </w:pPr>
            <w:r w:rsidRPr="009526F1">
              <w:rPr>
                <w:rFonts w:eastAsia="Arial Unicode MS" w:hint="eastAsia"/>
                <w:i/>
                <w:lang w:eastAsia="zh-CN"/>
              </w:rPr>
              <w:t>mapping</w:t>
            </w:r>
            <w:r w:rsidRPr="009526F1">
              <w:rPr>
                <w:rFonts w:eastAsia="Arial Unicode MS"/>
                <w:i/>
                <w:lang w:eastAsia="zh-CN"/>
              </w:rPr>
              <w:t>Threshold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7C0B571" w14:textId="77777777" w:rsidR="00AB3A26" w:rsidRPr="00500302" w:rsidRDefault="00AB3A26" w:rsidP="000969B4">
            <w:pPr>
              <w:pStyle w:val="TAL"/>
              <w:keepNext w:val="0"/>
              <w:keepLines w:val="0"/>
              <w:rPr>
                <w:lang w:eastAsia="zh-CN"/>
              </w:rPr>
            </w:pPr>
            <w:r w:rsidRPr="003B7E92">
              <w:rPr>
                <w:lang w:eastAsia="zh-CN"/>
              </w:rPr>
              <w:t>ontologyMappingAlgorithm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6FD5E95" w14:textId="77777777" w:rsidR="00AB3A26" w:rsidRPr="00500302" w:rsidRDefault="00AB3A26" w:rsidP="000969B4">
            <w:pPr>
              <w:pStyle w:val="TAL"/>
              <w:keepNext w:val="0"/>
              <w:keepLines w:val="0"/>
              <w:rPr>
                <w:rFonts w:eastAsia="SimSun"/>
                <w:b/>
                <w:i/>
                <w:lang w:eastAsia="zh-CN"/>
              </w:rPr>
            </w:pPr>
            <w:r>
              <w:rPr>
                <w:rFonts w:eastAsia="SimSun"/>
                <w:b/>
                <w:i/>
                <w:lang w:eastAsia="zh-CN"/>
              </w:rPr>
              <w:t>mpth</w:t>
            </w:r>
          </w:p>
        </w:tc>
      </w:tr>
      <w:tr w:rsidR="00AB3A26" w:rsidRPr="00500302" w14:paraId="3D6CFD2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D41016" w14:textId="77777777" w:rsidR="00AB3A26" w:rsidRPr="00500302" w:rsidRDefault="00AB3A26" w:rsidP="000969B4">
            <w:pPr>
              <w:pStyle w:val="TAL"/>
              <w:keepNext w:val="0"/>
              <w:keepLines w:val="0"/>
              <w:rPr>
                <w:i/>
                <w:lang w:eastAsia="zh-CN"/>
              </w:rPr>
            </w:pPr>
            <w:r w:rsidRPr="00500302">
              <w:rPr>
                <w:i/>
              </w:rPr>
              <w:t>memberFilter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179F7DC"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F265A8F" w14:textId="77777777" w:rsidR="00AB3A26" w:rsidRPr="00500302" w:rsidRDefault="00AB3A26" w:rsidP="000969B4">
            <w:pPr>
              <w:pStyle w:val="TAL"/>
              <w:keepNext w:val="0"/>
              <w:keepLines w:val="0"/>
              <w:rPr>
                <w:rFonts w:eastAsia="SimSun"/>
                <w:b/>
                <w:i/>
                <w:lang w:eastAsia="zh-CN"/>
              </w:rPr>
            </w:pPr>
            <w:r w:rsidRPr="00500302">
              <w:rPr>
                <w:b/>
                <w:i/>
              </w:rPr>
              <w:t>mbft</w:t>
            </w:r>
          </w:p>
        </w:tc>
      </w:tr>
      <w:tr w:rsidR="00AB3A26" w:rsidRPr="00500302" w14:paraId="4FEE4D3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938F1B4" w14:textId="77777777" w:rsidR="00AB3A26" w:rsidRPr="00500302" w:rsidRDefault="00AB3A26" w:rsidP="000969B4">
            <w:pPr>
              <w:pStyle w:val="TAL"/>
              <w:keepNext w:val="0"/>
              <w:keepLines w:val="0"/>
              <w:rPr>
                <w:i/>
                <w:lang w:eastAsia="zh-CN"/>
              </w:rPr>
            </w:pPr>
            <w:r w:rsidRPr="00500302">
              <w:rPr>
                <w:i/>
              </w:rPr>
              <w:lastRenderedPageBreak/>
              <w:t>smiID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89D37C5"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2714EF2" w14:textId="77777777" w:rsidR="00AB3A26" w:rsidRPr="00500302" w:rsidRDefault="00AB3A26" w:rsidP="000969B4">
            <w:pPr>
              <w:pStyle w:val="TAL"/>
              <w:keepNext w:val="0"/>
              <w:keepLines w:val="0"/>
              <w:rPr>
                <w:rFonts w:eastAsia="SimSun"/>
                <w:b/>
                <w:i/>
                <w:lang w:eastAsia="zh-CN"/>
              </w:rPr>
            </w:pPr>
            <w:r w:rsidRPr="00500302">
              <w:rPr>
                <w:b/>
                <w:i/>
              </w:rPr>
              <w:t>miid</w:t>
            </w:r>
          </w:p>
        </w:tc>
      </w:tr>
      <w:tr w:rsidR="00AB3A26" w:rsidRPr="00500302" w14:paraId="32B4070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4160744" w14:textId="77777777" w:rsidR="00AB3A26" w:rsidRPr="00500302" w:rsidRDefault="00AB3A26" w:rsidP="000969B4">
            <w:pPr>
              <w:pStyle w:val="TAL"/>
              <w:keepNext w:val="0"/>
              <w:keepLines w:val="0"/>
              <w:rPr>
                <w:i/>
                <w:lang w:eastAsia="zh-CN"/>
              </w:rPr>
            </w:pPr>
            <w:r w:rsidRPr="00500302">
              <w:rPr>
                <w:i/>
              </w:rPr>
              <w:t>inputDescriptor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C21679C"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890B673" w14:textId="77777777" w:rsidR="00AB3A26" w:rsidRPr="00500302" w:rsidRDefault="00AB3A26" w:rsidP="000969B4">
            <w:pPr>
              <w:pStyle w:val="TAL"/>
              <w:keepNext w:val="0"/>
              <w:keepLines w:val="0"/>
              <w:rPr>
                <w:rFonts w:eastAsia="SimSun"/>
                <w:b/>
                <w:i/>
                <w:lang w:eastAsia="zh-CN"/>
              </w:rPr>
            </w:pPr>
            <w:r w:rsidRPr="00500302">
              <w:rPr>
                <w:b/>
                <w:i/>
              </w:rPr>
              <w:t>iptd</w:t>
            </w:r>
          </w:p>
        </w:tc>
      </w:tr>
      <w:tr w:rsidR="00AB3A26" w:rsidRPr="00500302" w14:paraId="3122743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F7EB305" w14:textId="77777777" w:rsidR="00AB3A26" w:rsidRPr="00500302" w:rsidRDefault="00AB3A26" w:rsidP="000969B4">
            <w:pPr>
              <w:pStyle w:val="TAL"/>
              <w:keepNext w:val="0"/>
              <w:keepLines w:val="0"/>
              <w:rPr>
                <w:i/>
                <w:lang w:eastAsia="zh-CN"/>
              </w:rPr>
            </w:pPr>
            <w:r w:rsidRPr="00500302">
              <w:rPr>
                <w:i/>
              </w:rPr>
              <w:t>outputDescriptor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AA69CFB"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E1450A" w14:textId="77777777" w:rsidR="00AB3A26" w:rsidRPr="00500302" w:rsidRDefault="00AB3A26" w:rsidP="000969B4">
            <w:pPr>
              <w:pStyle w:val="TAL"/>
              <w:keepNext w:val="0"/>
              <w:keepLines w:val="0"/>
              <w:rPr>
                <w:rFonts w:eastAsia="SimSun"/>
                <w:b/>
                <w:i/>
                <w:lang w:eastAsia="zh-CN"/>
              </w:rPr>
            </w:pPr>
            <w:r w:rsidRPr="00500302">
              <w:rPr>
                <w:b/>
                <w:i/>
              </w:rPr>
              <w:t>uptd</w:t>
            </w:r>
          </w:p>
        </w:tc>
      </w:tr>
      <w:tr w:rsidR="00AB3A26" w:rsidRPr="00500302" w14:paraId="5791487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1D124D2" w14:textId="77777777" w:rsidR="00AB3A26" w:rsidRPr="00500302" w:rsidRDefault="00AB3A26" w:rsidP="000969B4">
            <w:pPr>
              <w:pStyle w:val="TAL"/>
              <w:keepNext w:val="0"/>
              <w:keepLines w:val="0"/>
              <w:rPr>
                <w:i/>
                <w:lang w:eastAsia="zh-CN"/>
              </w:rPr>
            </w:pPr>
            <w:r w:rsidRPr="00500302">
              <w:rPr>
                <w:i/>
              </w:rPr>
              <w:t>functionDescriptor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F7E40AB"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9839253" w14:textId="77777777" w:rsidR="00AB3A26" w:rsidRPr="00500302" w:rsidRDefault="00AB3A26" w:rsidP="000969B4">
            <w:pPr>
              <w:pStyle w:val="TAL"/>
              <w:keepNext w:val="0"/>
              <w:keepLines w:val="0"/>
              <w:rPr>
                <w:rFonts w:eastAsia="SimSun"/>
                <w:b/>
                <w:i/>
                <w:lang w:eastAsia="zh-CN"/>
              </w:rPr>
            </w:pPr>
            <w:r w:rsidRPr="00500302">
              <w:rPr>
                <w:b/>
                <w:i/>
              </w:rPr>
              <w:t>fucd</w:t>
            </w:r>
          </w:p>
        </w:tc>
      </w:tr>
      <w:tr w:rsidR="00AB3A26" w:rsidRPr="00500302" w14:paraId="68C6641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B955CDC" w14:textId="77777777" w:rsidR="00AB3A26" w:rsidRPr="00500302" w:rsidRDefault="00AB3A26" w:rsidP="000969B4">
            <w:pPr>
              <w:pStyle w:val="TAL"/>
              <w:keepNext w:val="0"/>
              <w:keepLines w:val="0"/>
              <w:rPr>
                <w:i/>
                <w:lang w:eastAsia="zh-CN"/>
              </w:rPr>
            </w:pPr>
            <w:r w:rsidRPr="00500302">
              <w:rPr>
                <w:i/>
              </w:rPr>
              <w:t>smjpID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C185225"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C141069" w14:textId="77777777" w:rsidR="00AB3A26" w:rsidRPr="00500302" w:rsidRDefault="00AB3A26" w:rsidP="000969B4">
            <w:pPr>
              <w:pStyle w:val="TAL"/>
              <w:keepNext w:val="0"/>
              <w:keepLines w:val="0"/>
              <w:rPr>
                <w:rFonts w:eastAsia="SimSun"/>
                <w:b/>
                <w:i/>
                <w:lang w:eastAsia="zh-CN"/>
              </w:rPr>
            </w:pPr>
            <w:r w:rsidRPr="00500302">
              <w:rPr>
                <w:b/>
                <w:i/>
              </w:rPr>
              <w:t>mjid</w:t>
            </w:r>
          </w:p>
        </w:tc>
      </w:tr>
      <w:tr w:rsidR="00AB3A26" w:rsidRPr="00500302" w14:paraId="3520ED3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DFB6974" w14:textId="77777777" w:rsidR="00AB3A26" w:rsidRPr="00500302" w:rsidRDefault="00AB3A26" w:rsidP="000969B4">
            <w:pPr>
              <w:pStyle w:val="TAL"/>
              <w:keepNext w:val="0"/>
              <w:keepLines w:val="0"/>
              <w:rPr>
                <w:i/>
                <w:lang w:eastAsia="zh-CN"/>
              </w:rPr>
            </w:pPr>
            <w:r w:rsidRPr="00500302">
              <w:rPr>
                <w:i/>
              </w:rPr>
              <w:t>smjpInputParameter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1095477" w14:textId="77777777" w:rsidR="00AB3A26" w:rsidRPr="00500302" w:rsidRDefault="00AB3A26" w:rsidP="000969B4">
            <w:pPr>
              <w:pStyle w:val="TAL"/>
              <w:keepNext w:val="0"/>
              <w:keepLines w:val="0"/>
              <w:rPr>
                <w:lang w:eastAsia="zh-CN"/>
              </w:rPr>
            </w:pPr>
            <w:r w:rsidRPr="00500302">
              <w:t>semanticMashupInstance, semanticMashupResult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DFA4473" w14:textId="77777777" w:rsidR="00AB3A26" w:rsidRPr="00500302" w:rsidRDefault="00AB3A26" w:rsidP="000969B4">
            <w:pPr>
              <w:pStyle w:val="TAL"/>
              <w:keepNext w:val="0"/>
              <w:keepLines w:val="0"/>
              <w:rPr>
                <w:rFonts w:eastAsia="SimSun"/>
                <w:b/>
                <w:i/>
                <w:lang w:eastAsia="zh-CN"/>
              </w:rPr>
            </w:pPr>
            <w:r w:rsidRPr="00500302">
              <w:rPr>
                <w:b/>
                <w:i/>
              </w:rPr>
              <w:t>jpin</w:t>
            </w:r>
          </w:p>
        </w:tc>
      </w:tr>
      <w:tr w:rsidR="00AB3A26" w:rsidRPr="00500302" w14:paraId="56FFB75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B38E6CA" w14:textId="77777777" w:rsidR="00AB3A26" w:rsidRPr="00500302" w:rsidRDefault="00AB3A26" w:rsidP="000969B4">
            <w:pPr>
              <w:pStyle w:val="TAL"/>
              <w:keepNext w:val="0"/>
              <w:keepLines w:val="0"/>
              <w:rPr>
                <w:i/>
                <w:lang w:eastAsia="zh-CN"/>
              </w:rPr>
            </w:pPr>
            <w:r w:rsidRPr="00500302">
              <w:rPr>
                <w:i/>
              </w:rPr>
              <w:t>memberStoreType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0FAB9BC"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DB43FC9" w14:textId="77777777" w:rsidR="00AB3A26" w:rsidRPr="00500302" w:rsidRDefault="00AB3A26" w:rsidP="000969B4">
            <w:pPr>
              <w:pStyle w:val="TAL"/>
              <w:keepNext w:val="0"/>
              <w:keepLines w:val="0"/>
              <w:rPr>
                <w:rFonts w:eastAsia="SimSun"/>
                <w:b/>
                <w:i/>
                <w:lang w:eastAsia="zh-CN"/>
              </w:rPr>
            </w:pPr>
            <w:r w:rsidRPr="00500302">
              <w:rPr>
                <w:b/>
                <w:i/>
              </w:rPr>
              <w:t>mst</w:t>
            </w:r>
          </w:p>
        </w:tc>
      </w:tr>
      <w:tr w:rsidR="00AB3A26" w:rsidRPr="00500302" w14:paraId="06329C9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2A7794" w14:textId="77777777" w:rsidR="00AB3A26" w:rsidRPr="00500302" w:rsidRDefault="00AB3A26" w:rsidP="000969B4">
            <w:pPr>
              <w:pStyle w:val="TAL"/>
              <w:keepNext w:val="0"/>
              <w:keepLines w:val="0"/>
              <w:rPr>
                <w:i/>
                <w:lang w:eastAsia="zh-CN"/>
              </w:rPr>
            </w:pPr>
            <w:r w:rsidRPr="00500302">
              <w:rPr>
                <w:i/>
              </w:rPr>
              <w:t>mashupMember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73A27DC"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17D427" w14:textId="77777777" w:rsidR="00AB3A26" w:rsidRPr="00500302" w:rsidRDefault="00AB3A26" w:rsidP="000969B4">
            <w:pPr>
              <w:pStyle w:val="TAL"/>
              <w:keepNext w:val="0"/>
              <w:keepLines w:val="0"/>
              <w:rPr>
                <w:rFonts w:eastAsia="SimSun"/>
                <w:b/>
                <w:i/>
                <w:lang w:eastAsia="zh-CN"/>
              </w:rPr>
            </w:pPr>
            <w:r w:rsidRPr="00500302">
              <w:rPr>
                <w:b/>
                <w:i/>
              </w:rPr>
              <w:t>msm</w:t>
            </w:r>
          </w:p>
        </w:tc>
      </w:tr>
      <w:tr w:rsidR="00AB3A26" w:rsidRPr="00500302" w14:paraId="4138825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EAEC83D" w14:textId="77777777" w:rsidR="00AB3A26" w:rsidRPr="00500302" w:rsidRDefault="00AB3A26" w:rsidP="000969B4">
            <w:pPr>
              <w:pStyle w:val="TAL"/>
              <w:keepNext w:val="0"/>
              <w:keepLines w:val="0"/>
              <w:rPr>
                <w:i/>
                <w:lang w:eastAsia="zh-CN"/>
              </w:rPr>
            </w:pPr>
            <w:r w:rsidRPr="00500302">
              <w:rPr>
                <w:i/>
              </w:rPr>
              <w:t>resultGenType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244B582"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F424E7" w14:textId="77777777" w:rsidR="00AB3A26" w:rsidRPr="00500302" w:rsidRDefault="00AB3A26" w:rsidP="000969B4">
            <w:pPr>
              <w:pStyle w:val="TAL"/>
              <w:keepNext w:val="0"/>
              <w:keepLines w:val="0"/>
              <w:rPr>
                <w:rFonts w:eastAsia="SimSun"/>
                <w:b/>
                <w:i/>
                <w:lang w:eastAsia="zh-CN"/>
              </w:rPr>
            </w:pPr>
            <w:r w:rsidRPr="00500302">
              <w:rPr>
                <w:b/>
                <w:i/>
              </w:rPr>
              <w:t>rgt</w:t>
            </w:r>
          </w:p>
        </w:tc>
      </w:tr>
      <w:tr w:rsidR="00AB3A26" w:rsidRPr="00500302" w14:paraId="65CF759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FEC3372" w14:textId="77777777" w:rsidR="00AB3A26" w:rsidRPr="00500302" w:rsidRDefault="00AB3A26" w:rsidP="000969B4">
            <w:pPr>
              <w:pStyle w:val="TAL"/>
              <w:keepNext w:val="0"/>
              <w:keepLines w:val="0"/>
              <w:rPr>
                <w:i/>
                <w:lang w:eastAsia="zh-CN"/>
              </w:rPr>
            </w:pPr>
            <w:r w:rsidRPr="00500302">
              <w:rPr>
                <w:i/>
              </w:rPr>
              <w:t>periodForResultGen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37E63F9"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CE0CD6" w14:textId="77777777" w:rsidR="00AB3A26" w:rsidRPr="00500302" w:rsidRDefault="00AB3A26" w:rsidP="000969B4">
            <w:pPr>
              <w:pStyle w:val="TAL"/>
              <w:keepNext w:val="0"/>
              <w:keepLines w:val="0"/>
              <w:rPr>
                <w:rFonts w:eastAsia="SimSun"/>
                <w:b/>
                <w:i/>
                <w:lang w:eastAsia="zh-CN"/>
              </w:rPr>
            </w:pPr>
            <w:r w:rsidRPr="00500302">
              <w:rPr>
                <w:b/>
                <w:i/>
              </w:rPr>
              <w:t>prg</w:t>
            </w:r>
          </w:p>
        </w:tc>
      </w:tr>
      <w:tr w:rsidR="00AB3A26" w:rsidRPr="00500302" w14:paraId="428B8F1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2DEE178" w14:textId="77777777" w:rsidR="00AB3A26" w:rsidRPr="00500302" w:rsidRDefault="00AB3A26" w:rsidP="000969B4">
            <w:pPr>
              <w:pStyle w:val="TAL"/>
              <w:keepNext w:val="0"/>
              <w:keepLines w:val="0"/>
              <w:rPr>
                <w:i/>
                <w:lang w:eastAsia="zh-CN"/>
              </w:rPr>
            </w:pPr>
            <w:r w:rsidRPr="00500302">
              <w:rPr>
                <w:i/>
              </w:rPr>
              <w:t>mashupResultFormat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B7C9A9A" w14:textId="77777777" w:rsidR="00AB3A26" w:rsidRPr="00500302" w:rsidRDefault="00AB3A26" w:rsidP="000969B4">
            <w:pPr>
              <w:pStyle w:val="TAL"/>
              <w:keepNext w:val="0"/>
              <w:keepLines w:val="0"/>
              <w:rPr>
                <w:lang w:eastAsia="zh-CN"/>
              </w:rPr>
            </w:pPr>
            <w:r w:rsidRPr="00500302">
              <w:t>semanticMashupResult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643CFE7" w14:textId="77777777" w:rsidR="00AB3A26" w:rsidRPr="00500302" w:rsidRDefault="00AB3A26" w:rsidP="000969B4">
            <w:pPr>
              <w:pStyle w:val="TAL"/>
              <w:keepNext w:val="0"/>
              <w:keepLines w:val="0"/>
              <w:rPr>
                <w:rFonts w:eastAsia="SimSun"/>
                <w:b/>
                <w:i/>
                <w:lang w:eastAsia="zh-CN"/>
              </w:rPr>
            </w:pPr>
            <w:r w:rsidRPr="00500302">
              <w:rPr>
                <w:b/>
                <w:i/>
              </w:rPr>
              <w:t>mrf</w:t>
            </w:r>
          </w:p>
        </w:tc>
      </w:tr>
      <w:tr w:rsidR="00AB3A26" w:rsidRPr="00500302" w14:paraId="0178560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EFDF5DE" w14:textId="77777777" w:rsidR="00AB3A26" w:rsidRPr="00500302" w:rsidRDefault="00AB3A26" w:rsidP="000969B4">
            <w:pPr>
              <w:pStyle w:val="TAL"/>
              <w:keepNext w:val="0"/>
              <w:keepLines w:val="0"/>
              <w:rPr>
                <w:i/>
                <w:lang w:eastAsia="zh-CN"/>
              </w:rPr>
            </w:pPr>
            <w:r w:rsidRPr="00500302">
              <w:rPr>
                <w:i/>
              </w:rPr>
              <w:t>mashupResult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FCE3789" w14:textId="77777777" w:rsidR="00AB3A26" w:rsidRPr="00500302" w:rsidRDefault="00AB3A26" w:rsidP="000969B4">
            <w:pPr>
              <w:pStyle w:val="TAL"/>
              <w:keepNext w:val="0"/>
              <w:keepLines w:val="0"/>
              <w:rPr>
                <w:lang w:eastAsia="zh-CN"/>
              </w:rPr>
            </w:pPr>
            <w:r w:rsidRPr="00500302">
              <w:t>semanticMashupResult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5358691" w14:textId="77777777" w:rsidR="00AB3A26" w:rsidRPr="00500302" w:rsidRDefault="00AB3A26" w:rsidP="000969B4">
            <w:pPr>
              <w:pStyle w:val="TAL"/>
              <w:keepNext w:val="0"/>
              <w:keepLines w:val="0"/>
              <w:rPr>
                <w:rFonts w:eastAsia="SimSun"/>
                <w:b/>
                <w:i/>
                <w:lang w:eastAsia="zh-CN"/>
              </w:rPr>
            </w:pPr>
            <w:r w:rsidRPr="00500302">
              <w:rPr>
                <w:b/>
                <w:i/>
              </w:rPr>
              <w:t>mrt</w:t>
            </w:r>
          </w:p>
        </w:tc>
      </w:tr>
      <w:tr w:rsidR="00AB3A26" w:rsidRPr="00500302" w14:paraId="65D999A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087F201" w14:textId="77777777" w:rsidR="00AB3A26" w:rsidRPr="00500302" w:rsidRDefault="00AB3A26" w:rsidP="000969B4">
            <w:pPr>
              <w:pStyle w:val="TAL"/>
              <w:keepNext w:val="0"/>
              <w:keepLines w:val="0"/>
              <w:rPr>
                <w:i/>
              </w:rPr>
            </w:pPr>
            <w:r>
              <w:rPr>
                <w:rFonts w:cs="Arial"/>
                <w:i/>
              </w:rPr>
              <w:t>rule</w:t>
            </w:r>
            <w:r w:rsidRPr="00D776DE">
              <w:rPr>
                <w:rFonts w:cs="Arial"/>
                <w:i/>
              </w:rPr>
              <w:t>Representation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A5BC616" w14:textId="77777777" w:rsidR="00AB3A26" w:rsidRPr="00500302" w:rsidRDefault="00AB3A26" w:rsidP="000969B4">
            <w:pPr>
              <w:pStyle w:val="TAL"/>
              <w:keepNext w:val="0"/>
              <w:keepLines w:val="0"/>
            </w:pPr>
            <w:r w:rsidRPr="00A32202">
              <w:t>reasoningRules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CB2866" w14:textId="77777777" w:rsidR="00AB3A26" w:rsidRPr="00500302" w:rsidRDefault="00AB3A26" w:rsidP="000969B4">
            <w:pPr>
              <w:pStyle w:val="TAL"/>
              <w:keepNext w:val="0"/>
              <w:keepLines w:val="0"/>
              <w:rPr>
                <w:b/>
                <w:i/>
              </w:rPr>
            </w:pPr>
            <w:r>
              <w:rPr>
                <w:b/>
                <w:i/>
              </w:rPr>
              <w:t>rrep</w:t>
            </w:r>
          </w:p>
        </w:tc>
      </w:tr>
      <w:tr w:rsidR="00AB3A26" w:rsidRPr="00500302" w14:paraId="2D6977C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E8C29B" w14:textId="77777777" w:rsidR="00AB3A26" w:rsidRPr="00500302" w:rsidRDefault="00AB3A26" w:rsidP="000969B4">
            <w:pPr>
              <w:pStyle w:val="TAL"/>
              <w:keepNext w:val="0"/>
              <w:keepLines w:val="0"/>
              <w:rPr>
                <w:i/>
              </w:rPr>
            </w:pPr>
            <w:r>
              <w:rPr>
                <w:rFonts w:cs="Arial"/>
                <w:i/>
              </w:rPr>
              <w:t>rule</w:t>
            </w:r>
            <w:r w:rsidRPr="00D776DE">
              <w:rPr>
                <w:rFonts w:cs="Arial"/>
                <w:i/>
              </w:rPr>
              <w:t>Representation</w:t>
            </w:r>
            <w:r>
              <w:rPr>
                <w:rFonts w:cs="Arial"/>
                <w:i/>
              </w:rPr>
              <w: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77EA8D2" w14:textId="77777777" w:rsidR="00AB3A26" w:rsidRPr="00500302" w:rsidRDefault="00AB3A26" w:rsidP="000969B4">
            <w:pPr>
              <w:pStyle w:val="TAL"/>
              <w:keepNext w:val="0"/>
              <w:keepLines w:val="0"/>
            </w:pPr>
            <w:r w:rsidRPr="00A32202">
              <w:t>reasoningRules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11F6B71" w14:textId="77777777" w:rsidR="00AB3A26" w:rsidRPr="00500302" w:rsidRDefault="00AB3A26" w:rsidP="000969B4">
            <w:pPr>
              <w:pStyle w:val="TAL"/>
              <w:keepNext w:val="0"/>
              <w:keepLines w:val="0"/>
              <w:rPr>
                <w:b/>
                <w:i/>
              </w:rPr>
            </w:pPr>
            <w:r>
              <w:rPr>
                <w:b/>
                <w:i/>
              </w:rPr>
              <w:t>rrepf</w:t>
            </w:r>
          </w:p>
        </w:tc>
      </w:tr>
      <w:tr w:rsidR="00AB3A26" w:rsidRPr="00500302" w14:paraId="0480EF1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2253A87" w14:textId="77777777" w:rsidR="00AB3A26" w:rsidRPr="00500302" w:rsidRDefault="00AB3A26" w:rsidP="000969B4">
            <w:pPr>
              <w:pStyle w:val="TAL"/>
              <w:keepNext w:val="0"/>
              <w:keepLines w:val="0"/>
              <w:rPr>
                <w:i/>
              </w:rPr>
            </w:pPr>
            <w:r>
              <w:rPr>
                <w:rFonts w:cs="Arial"/>
                <w:i/>
              </w:rPr>
              <w:t>reasoningType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9433096"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1ABBD11" w14:textId="77777777" w:rsidR="00AB3A26" w:rsidRPr="00500302" w:rsidRDefault="00AB3A26" w:rsidP="000969B4">
            <w:pPr>
              <w:pStyle w:val="TAL"/>
              <w:keepNext w:val="0"/>
              <w:keepLines w:val="0"/>
              <w:rPr>
                <w:b/>
                <w:i/>
              </w:rPr>
            </w:pPr>
            <w:r>
              <w:rPr>
                <w:b/>
                <w:i/>
              </w:rPr>
              <w:t>rtyp</w:t>
            </w:r>
          </w:p>
        </w:tc>
      </w:tr>
      <w:tr w:rsidR="00AB3A26" w:rsidRPr="00500302" w14:paraId="7595C9E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1615537" w14:textId="77777777" w:rsidR="00AB3A26" w:rsidRPr="00500302" w:rsidRDefault="00AB3A26" w:rsidP="000969B4">
            <w:pPr>
              <w:pStyle w:val="TAL"/>
              <w:keepNext w:val="0"/>
              <w:keepLines w:val="0"/>
              <w:rPr>
                <w:i/>
              </w:rPr>
            </w:pPr>
            <w:r>
              <w:rPr>
                <w:i/>
              </w:rPr>
              <w:t>reasoningMode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E0F1597"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3BC304D" w14:textId="77777777" w:rsidR="00AB3A26" w:rsidRPr="00500302" w:rsidRDefault="00AB3A26" w:rsidP="000969B4">
            <w:pPr>
              <w:pStyle w:val="TAL"/>
              <w:keepNext w:val="0"/>
              <w:keepLines w:val="0"/>
              <w:rPr>
                <w:b/>
                <w:i/>
              </w:rPr>
            </w:pPr>
            <w:r>
              <w:rPr>
                <w:b/>
                <w:i/>
              </w:rPr>
              <w:t>rmod</w:t>
            </w:r>
          </w:p>
        </w:tc>
      </w:tr>
      <w:tr w:rsidR="00AB3A26" w:rsidRPr="00500302" w14:paraId="3B7CB29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E70354F" w14:textId="77777777" w:rsidR="00AB3A26" w:rsidRPr="00500302" w:rsidRDefault="00AB3A26" w:rsidP="000969B4">
            <w:pPr>
              <w:pStyle w:val="TAL"/>
              <w:keepNext w:val="0"/>
              <w:keepLines w:val="0"/>
              <w:rPr>
                <w:i/>
              </w:rPr>
            </w:pPr>
            <w:r>
              <w:rPr>
                <w:rFonts w:cs="Arial"/>
                <w:i/>
              </w:rPr>
              <w:t>reasoningPeriod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1B9D1C6"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B143A3" w14:textId="77777777" w:rsidR="00AB3A26" w:rsidRPr="00500302" w:rsidRDefault="00AB3A26" w:rsidP="000969B4">
            <w:pPr>
              <w:pStyle w:val="TAL"/>
              <w:keepNext w:val="0"/>
              <w:keepLines w:val="0"/>
              <w:rPr>
                <w:b/>
                <w:i/>
              </w:rPr>
            </w:pPr>
            <w:r>
              <w:rPr>
                <w:b/>
                <w:i/>
              </w:rPr>
              <w:t>rper</w:t>
            </w:r>
          </w:p>
        </w:tc>
      </w:tr>
      <w:tr w:rsidR="00AB3A26" w:rsidRPr="00500302" w14:paraId="7A13AB7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9DC0454" w14:textId="77777777" w:rsidR="00AB3A26" w:rsidRPr="00500302" w:rsidRDefault="00AB3A26" w:rsidP="000969B4">
            <w:pPr>
              <w:pStyle w:val="TAL"/>
              <w:keepNext w:val="0"/>
              <w:keepLines w:val="0"/>
              <w:rPr>
                <w:i/>
              </w:rPr>
            </w:pPr>
            <w:r>
              <w:rPr>
                <w:i/>
              </w:rPr>
              <w:t>factSet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89ECA34"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EC015DE" w14:textId="77777777" w:rsidR="00AB3A26" w:rsidRPr="00500302" w:rsidRDefault="00AB3A26" w:rsidP="000969B4">
            <w:pPr>
              <w:pStyle w:val="TAL"/>
              <w:keepNext w:val="0"/>
              <w:keepLines w:val="0"/>
              <w:rPr>
                <w:b/>
                <w:i/>
              </w:rPr>
            </w:pPr>
            <w:r>
              <w:rPr>
                <w:b/>
                <w:i/>
              </w:rPr>
              <w:t>rfst</w:t>
            </w:r>
          </w:p>
        </w:tc>
      </w:tr>
      <w:tr w:rsidR="00AB3A26" w:rsidRPr="00500302" w14:paraId="2724B91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FA6729C" w14:textId="77777777" w:rsidR="00AB3A26" w:rsidRPr="00500302" w:rsidRDefault="00AB3A26" w:rsidP="000969B4">
            <w:pPr>
              <w:pStyle w:val="TAL"/>
              <w:keepNext w:val="0"/>
              <w:keepLines w:val="0"/>
              <w:rPr>
                <w:i/>
              </w:rPr>
            </w:pPr>
            <w:r>
              <w:rPr>
                <w:i/>
              </w:rPr>
              <w:t>ruleSet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F87BE4A"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59BDAC6" w14:textId="77777777" w:rsidR="00AB3A26" w:rsidRPr="00500302" w:rsidRDefault="00AB3A26" w:rsidP="000969B4">
            <w:pPr>
              <w:pStyle w:val="TAL"/>
              <w:keepNext w:val="0"/>
              <w:keepLines w:val="0"/>
              <w:rPr>
                <w:b/>
                <w:i/>
              </w:rPr>
            </w:pPr>
            <w:r>
              <w:rPr>
                <w:b/>
                <w:i/>
              </w:rPr>
              <w:t>rrst</w:t>
            </w:r>
          </w:p>
        </w:tc>
      </w:tr>
      <w:tr w:rsidR="00AB3A26" w:rsidRPr="00500302" w14:paraId="25ADBE2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6DE8FE9" w14:textId="77777777" w:rsidR="00AB3A26" w:rsidRPr="00500302" w:rsidRDefault="00AB3A26" w:rsidP="000969B4">
            <w:pPr>
              <w:pStyle w:val="TAL"/>
              <w:keepNext w:val="0"/>
              <w:keepLines w:val="0"/>
              <w:rPr>
                <w:i/>
              </w:rPr>
            </w:pPr>
            <w:r>
              <w:rPr>
                <w:i/>
              </w:rPr>
              <w:t>resultRepresentation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343B994"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8335E19" w14:textId="77777777" w:rsidR="00AB3A26" w:rsidRPr="00500302" w:rsidRDefault="00AB3A26" w:rsidP="000969B4">
            <w:pPr>
              <w:pStyle w:val="TAL"/>
              <w:keepNext w:val="0"/>
              <w:keepLines w:val="0"/>
              <w:rPr>
                <w:b/>
                <w:i/>
              </w:rPr>
            </w:pPr>
            <w:r>
              <w:rPr>
                <w:b/>
                <w:i/>
              </w:rPr>
              <w:t>rsrp</w:t>
            </w:r>
          </w:p>
        </w:tc>
      </w:tr>
      <w:tr w:rsidR="00AB3A26" w:rsidRPr="00500302" w14:paraId="7C35B7D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56576B4" w14:textId="77777777" w:rsidR="00AB3A26" w:rsidRPr="00500302" w:rsidRDefault="00AB3A26" w:rsidP="000969B4">
            <w:pPr>
              <w:pStyle w:val="TAL"/>
              <w:keepNext w:val="0"/>
              <w:keepLines w:val="0"/>
              <w:rPr>
                <w:i/>
              </w:rPr>
            </w:pPr>
            <w:r w:rsidRPr="009A2972">
              <w:rPr>
                <w:rFonts w:cs="Arial"/>
                <w:i/>
              </w:rPr>
              <w:t>resultRepresentation</w:t>
            </w:r>
            <w:r>
              <w:rPr>
                <w:rFonts w:cs="Arial"/>
                <w:i/>
              </w:rPr>
              <w: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0878D43"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B43342F" w14:textId="77777777" w:rsidR="00AB3A26" w:rsidRPr="00500302" w:rsidRDefault="00AB3A26" w:rsidP="000969B4">
            <w:pPr>
              <w:pStyle w:val="TAL"/>
              <w:keepNext w:val="0"/>
              <w:keepLines w:val="0"/>
              <w:rPr>
                <w:b/>
                <w:i/>
              </w:rPr>
            </w:pPr>
            <w:r>
              <w:rPr>
                <w:b/>
                <w:i/>
              </w:rPr>
              <w:t>rsrpf</w:t>
            </w:r>
          </w:p>
        </w:tc>
      </w:tr>
      <w:tr w:rsidR="00AB3A26" w:rsidRPr="00500302" w14:paraId="23A07F6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3DA282B" w14:textId="77777777" w:rsidR="00AB3A26" w:rsidRPr="00500302" w:rsidRDefault="00AB3A26" w:rsidP="000969B4">
            <w:pPr>
              <w:pStyle w:val="TAL"/>
              <w:keepNext w:val="0"/>
              <w:keepLines w:val="0"/>
              <w:rPr>
                <w:i/>
              </w:rPr>
            </w:pPr>
            <w:r w:rsidRPr="00500302">
              <w:rPr>
                <w:i/>
                <w:iCs/>
              </w:rPr>
              <w:t>numberImpactedCSEs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343BFAE" w14:textId="77777777" w:rsidR="00AB3A26" w:rsidRPr="00500302" w:rsidRDefault="00AB3A26" w:rsidP="000969B4">
            <w:pPr>
              <w:pStyle w:val="TAL"/>
              <w:keepNext w:val="0"/>
              <w:keepLines w:val="0"/>
            </w:pPr>
            <w:r w:rsidRPr="00500302">
              <w:t>AEContactList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91D49AE" w14:textId="77777777" w:rsidR="00AB3A26" w:rsidRPr="00500302" w:rsidRDefault="00AB3A26" w:rsidP="000969B4">
            <w:pPr>
              <w:pStyle w:val="TAL"/>
              <w:keepNext w:val="0"/>
              <w:keepLines w:val="0"/>
              <w:rPr>
                <w:b/>
                <w:i/>
              </w:rPr>
            </w:pPr>
            <w:r w:rsidRPr="00500302">
              <w:rPr>
                <w:rFonts w:eastAsia="SimSun"/>
                <w:b/>
                <w:i/>
                <w:lang w:eastAsia="zh-CN"/>
              </w:rPr>
              <w:t>nic</w:t>
            </w:r>
          </w:p>
        </w:tc>
      </w:tr>
      <w:tr w:rsidR="00AB3A26" w:rsidRPr="00500302" w14:paraId="602A65F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F43D75F" w14:textId="77777777" w:rsidR="00AB3A26" w:rsidRPr="00500302" w:rsidRDefault="00AB3A26" w:rsidP="000969B4">
            <w:pPr>
              <w:pStyle w:val="TAL"/>
              <w:keepNext w:val="0"/>
              <w:keepLines w:val="0"/>
              <w:rPr>
                <w:iCs/>
              </w:rPr>
            </w:pPr>
            <w:r w:rsidRPr="00500302">
              <w:rPr>
                <w:rFonts w:eastAsia="Arial" w:hint="eastAsia"/>
                <w:i/>
                <w:lang w:eastAsia="zh-CN"/>
              </w:rPr>
              <w:t>externalGroupID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8AA529E"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r w:rsidRPr="00500302">
              <w:rPr>
                <w:lang w:eastAsia="zh-CN"/>
              </w:rPr>
              <w:t>, remoteCSE</w:t>
            </w:r>
            <w:r>
              <w:rPr>
                <w:lang w:eastAsia="zh-CN"/>
              </w:rPr>
              <w:t xml:space="preserve">, </w:t>
            </w:r>
            <w:r>
              <w:t>nwMonitoringReq, AE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93061F2"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egid</w:t>
            </w:r>
          </w:p>
        </w:tc>
      </w:tr>
      <w:tr w:rsidR="00AB3A26" w:rsidRPr="00500302" w14:paraId="604A3E9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979C63" w14:textId="77777777" w:rsidR="00AB3A26" w:rsidRPr="00500302" w:rsidRDefault="00AB3A26" w:rsidP="000969B4">
            <w:pPr>
              <w:pStyle w:val="TAL"/>
              <w:keepNext w:val="0"/>
              <w:keepLines w:val="0"/>
              <w:rPr>
                <w:iCs/>
              </w:rPr>
            </w:pPr>
            <w:r w:rsidRPr="00500302">
              <w:rPr>
                <w:rFonts w:eastAsia="Arial" w:hint="eastAsia"/>
                <w:i/>
                <w:lang w:eastAsia="zh-CN"/>
              </w:rPr>
              <w:t>multicastAddress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4575702"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5B1C7CA"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mad</w:t>
            </w:r>
          </w:p>
        </w:tc>
      </w:tr>
      <w:tr w:rsidR="00AB3A26" w:rsidRPr="00500302" w14:paraId="57C8557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B50E9A6" w14:textId="77777777" w:rsidR="00AB3A26" w:rsidRPr="00500302" w:rsidRDefault="00AB3A26" w:rsidP="000969B4">
            <w:pPr>
              <w:pStyle w:val="TAL"/>
              <w:keepNext w:val="0"/>
              <w:keepLines w:val="0"/>
              <w:rPr>
                <w:iCs/>
              </w:rPr>
            </w:pPr>
            <w:r w:rsidRPr="00500302">
              <w:rPr>
                <w:rFonts w:eastAsia="Arial" w:hint="eastAsia"/>
                <w:i/>
                <w:lang w:eastAsia="zh-CN"/>
              </w:rPr>
              <w:t>multicastGroupFanoutTarget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A204C44"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41A80B5"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mgft</w:t>
            </w:r>
          </w:p>
        </w:tc>
      </w:tr>
      <w:tr w:rsidR="00AB3A26" w:rsidRPr="00500302" w14:paraId="38163BF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B840C3A" w14:textId="77777777" w:rsidR="00AB3A26" w:rsidRPr="00500302" w:rsidRDefault="00AB3A26" w:rsidP="000969B4">
            <w:pPr>
              <w:pStyle w:val="TAL"/>
              <w:keepNext w:val="0"/>
              <w:keepLines w:val="0"/>
              <w:rPr>
                <w:iCs/>
              </w:rPr>
            </w:pPr>
            <w:r w:rsidRPr="00500302">
              <w:rPr>
                <w:rFonts w:eastAsia="Arial" w:hint="eastAsia"/>
                <w:i/>
                <w:lang w:eastAsia="zh-CN"/>
              </w:rPr>
              <w:t>memberList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3D5DDEB"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EAF59D6"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mli</w:t>
            </w:r>
          </w:p>
        </w:tc>
      </w:tr>
      <w:tr w:rsidR="00AB3A26" w:rsidRPr="00500302" w14:paraId="18A6D27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062DD2" w14:textId="77777777" w:rsidR="00AB3A26" w:rsidRPr="00500302" w:rsidRDefault="00AB3A26" w:rsidP="000969B4">
            <w:pPr>
              <w:pStyle w:val="TAL"/>
              <w:keepNext w:val="0"/>
              <w:keepLines w:val="0"/>
              <w:rPr>
                <w:iCs/>
              </w:rPr>
            </w:pPr>
            <w:r w:rsidRPr="00500302">
              <w:rPr>
                <w:rFonts w:eastAsia="Arial"/>
                <w:i/>
                <w:lang w:eastAsia="zh-CN"/>
              </w:rPr>
              <w:t>responseTarget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0189DA4"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6479F0"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rst</w:t>
            </w:r>
            <w:r w:rsidRPr="00500302">
              <w:rPr>
                <w:b/>
                <w:i/>
                <w:lang w:eastAsia="zh-CN"/>
              </w:rPr>
              <w:t>t</w:t>
            </w:r>
          </w:p>
        </w:tc>
      </w:tr>
      <w:tr w:rsidR="00AB3A26" w:rsidRPr="00500302" w14:paraId="12D472A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2E4F6BF" w14:textId="77777777" w:rsidR="00AB3A26" w:rsidRPr="00500302" w:rsidRDefault="00AB3A26" w:rsidP="000969B4">
            <w:pPr>
              <w:pStyle w:val="TAL"/>
              <w:keepNext w:val="0"/>
              <w:keepLines w:val="0"/>
              <w:rPr>
                <w:iCs/>
              </w:rPr>
            </w:pPr>
            <w:r w:rsidRPr="00500302">
              <w:rPr>
                <w:rFonts w:eastAsia="Arial"/>
                <w:i/>
                <w:lang w:eastAsia="zh-CN"/>
              </w:rPr>
              <w:t>responseTimeWindow</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4DADD39"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B659365"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rstw</w:t>
            </w:r>
          </w:p>
        </w:tc>
      </w:tr>
      <w:tr w:rsidR="00AB3A26" w:rsidRPr="00500302" w14:paraId="23B2192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B3FCFF3" w14:textId="77777777" w:rsidR="00AB3A26" w:rsidRPr="00500302" w:rsidRDefault="00AB3A26" w:rsidP="000969B4">
            <w:pPr>
              <w:pStyle w:val="TAL"/>
              <w:keepNext w:val="0"/>
              <w:keepLines w:val="0"/>
              <w:rPr>
                <w:iCs/>
              </w:rPr>
            </w:pPr>
            <w:r w:rsidRPr="00500302">
              <w:rPr>
                <w:rFonts w:eastAsia="Arial" w:hint="eastAsia"/>
                <w:i/>
                <w:lang w:eastAsia="zh-CN"/>
              </w:rPr>
              <w:t>TMGI</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A19A891"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564B64B"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tmgi</w:t>
            </w:r>
          </w:p>
        </w:tc>
      </w:tr>
      <w:tr w:rsidR="00AB3A26" w:rsidRPr="00500302" w14:paraId="0D93CA0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27B2EE8" w14:textId="77777777" w:rsidR="00AB3A26" w:rsidRPr="00500302" w:rsidRDefault="00AB3A26" w:rsidP="000969B4">
            <w:pPr>
              <w:pStyle w:val="TAL"/>
              <w:keepNext w:val="0"/>
              <w:keepLines w:val="0"/>
              <w:rPr>
                <w:rFonts w:eastAsia="Arial"/>
                <w:i/>
                <w:lang w:eastAsia="zh-CN"/>
              </w:rPr>
            </w:pPr>
            <w:r w:rsidRPr="00500302">
              <w:rPr>
                <w:rFonts w:eastAsia="Arial" w:cs="Arial"/>
                <w:i/>
                <w:lang w:eastAsia="ko-KR"/>
              </w:rPr>
              <w:t>sessionOriginatorID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AC32FEE" w14:textId="77777777" w:rsidR="00AB3A26" w:rsidRPr="00500302" w:rsidRDefault="00AB3A26" w:rsidP="000969B4">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D129967" w14:textId="77777777" w:rsidR="00AB3A26" w:rsidRPr="00500302" w:rsidRDefault="00AB3A26" w:rsidP="000969B4">
            <w:pPr>
              <w:pStyle w:val="TAL"/>
              <w:keepNext w:val="0"/>
              <w:keepLines w:val="0"/>
              <w:rPr>
                <w:b/>
                <w:i/>
                <w:lang w:eastAsia="zh-CN"/>
              </w:rPr>
            </w:pPr>
            <w:r w:rsidRPr="00500302">
              <w:rPr>
                <w:rFonts w:hint="eastAsia"/>
                <w:b/>
                <w:i/>
                <w:lang w:eastAsia="ko-KR"/>
              </w:rPr>
              <w:t>soi</w:t>
            </w:r>
          </w:p>
        </w:tc>
      </w:tr>
      <w:tr w:rsidR="00AB3A26" w:rsidRPr="00500302" w14:paraId="50190AE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9BA3E90" w14:textId="77777777" w:rsidR="00AB3A26" w:rsidRPr="00500302" w:rsidRDefault="00AB3A26" w:rsidP="000969B4">
            <w:pPr>
              <w:pStyle w:val="TAL"/>
              <w:keepNext w:val="0"/>
              <w:keepLines w:val="0"/>
              <w:rPr>
                <w:rFonts w:eastAsia="Arial"/>
                <w:i/>
                <w:lang w:eastAsia="zh-CN"/>
              </w:rPr>
            </w:pPr>
            <w:r w:rsidRPr="00500302">
              <w:rPr>
                <w:rFonts w:cs="Arial"/>
                <w:i/>
                <w:szCs w:val="18"/>
              </w:rPr>
              <w:t>acceptedSessionDescriptions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8FF1A36" w14:textId="77777777" w:rsidR="00AB3A26" w:rsidRPr="00500302" w:rsidRDefault="00AB3A26" w:rsidP="000969B4">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D9D8C37" w14:textId="77777777" w:rsidR="00AB3A26" w:rsidRPr="00500302" w:rsidRDefault="00AB3A26" w:rsidP="000969B4">
            <w:pPr>
              <w:pStyle w:val="TAL"/>
              <w:keepNext w:val="0"/>
              <w:keepLines w:val="0"/>
              <w:rPr>
                <w:b/>
                <w:i/>
                <w:lang w:eastAsia="zh-CN"/>
              </w:rPr>
            </w:pPr>
            <w:r w:rsidRPr="00500302">
              <w:rPr>
                <w:rFonts w:hint="eastAsia"/>
                <w:b/>
                <w:i/>
                <w:lang w:eastAsia="ko-KR"/>
              </w:rPr>
              <w:t>asd</w:t>
            </w:r>
          </w:p>
        </w:tc>
      </w:tr>
      <w:tr w:rsidR="00AB3A26" w:rsidRPr="00500302" w14:paraId="1EE208B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BC3E933" w14:textId="77777777" w:rsidR="00AB3A26" w:rsidRPr="00500302" w:rsidRDefault="00AB3A26" w:rsidP="000969B4">
            <w:pPr>
              <w:pStyle w:val="TAL"/>
              <w:keepNext w:val="0"/>
              <w:keepLines w:val="0"/>
              <w:rPr>
                <w:rFonts w:eastAsia="Arial"/>
                <w:i/>
                <w:lang w:eastAsia="zh-CN"/>
              </w:rPr>
            </w:pPr>
            <w:r w:rsidRPr="00500302">
              <w:rPr>
                <w:rFonts w:cs="Arial"/>
                <w:i/>
                <w:szCs w:val="18"/>
              </w:rPr>
              <w:t>offeredSessionDescriptions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5D64CF3" w14:textId="77777777" w:rsidR="00AB3A26" w:rsidRPr="00500302" w:rsidRDefault="00AB3A26" w:rsidP="000969B4">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952F732" w14:textId="77777777" w:rsidR="00AB3A26" w:rsidRPr="00500302" w:rsidRDefault="00AB3A26" w:rsidP="000969B4">
            <w:pPr>
              <w:pStyle w:val="TAL"/>
              <w:keepNext w:val="0"/>
              <w:keepLines w:val="0"/>
              <w:rPr>
                <w:b/>
                <w:i/>
                <w:lang w:eastAsia="zh-CN"/>
              </w:rPr>
            </w:pPr>
            <w:r w:rsidRPr="00500302">
              <w:rPr>
                <w:rFonts w:hint="eastAsia"/>
                <w:b/>
                <w:i/>
                <w:lang w:eastAsia="ko-KR"/>
              </w:rPr>
              <w:t>osd</w:t>
            </w:r>
          </w:p>
        </w:tc>
      </w:tr>
      <w:tr w:rsidR="00AB3A26" w:rsidRPr="00500302" w14:paraId="3917F7F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07610C0" w14:textId="77777777" w:rsidR="00AB3A26" w:rsidRPr="00500302" w:rsidRDefault="00AB3A26" w:rsidP="000969B4">
            <w:pPr>
              <w:pStyle w:val="TAL"/>
              <w:keepNext w:val="0"/>
              <w:keepLines w:val="0"/>
              <w:rPr>
                <w:rFonts w:eastAsia="Arial"/>
                <w:i/>
                <w:lang w:eastAsia="zh-CN"/>
              </w:rPr>
            </w:pPr>
            <w:r w:rsidRPr="00500302">
              <w:rPr>
                <w:rFonts w:cs="Arial"/>
                <w:i/>
                <w:szCs w:val="18"/>
              </w:rPr>
              <w:t>sessionState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C6D8AA4" w14:textId="77777777" w:rsidR="00AB3A26" w:rsidRPr="00500302" w:rsidRDefault="00AB3A26" w:rsidP="000969B4">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16C76D8" w14:textId="77777777" w:rsidR="00AB3A26" w:rsidRPr="00500302" w:rsidRDefault="00AB3A26" w:rsidP="000969B4">
            <w:pPr>
              <w:pStyle w:val="TAL"/>
              <w:keepNext w:val="0"/>
              <w:keepLines w:val="0"/>
              <w:rPr>
                <w:b/>
                <w:i/>
                <w:lang w:eastAsia="zh-CN"/>
              </w:rPr>
            </w:pPr>
            <w:r w:rsidRPr="00500302">
              <w:rPr>
                <w:rFonts w:hint="eastAsia"/>
                <w:b/>
                <w:i/>
                <w:lang w:eastAsia="ko-KR"/>
              </w:rPr>
              <w:t>sst</w:t>
            </w:r>
          </w:p>
        </w:tc>
      </w:tr>
      <w:tr w:rsidR="00AB3A26" w:rsidRPr="00500302" w14:paraId="32F8DF0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907ABF" w14:textId="77777777" w:rsidR="00AB3A26" w:rsidRPr="00500302" w:rsidRDefault="00AB3A26" w:rsidP="000969B4">
            <w:pPr>
              <w:pStyle w:val="TAL"/>
              <w:keepNext w:val="0"/>
              <w:keepLines w:val="0"/>
              <w:rPr>
                <w:rFonts w:cs="Arial"/>
                <w:i/>
                <w:szCs w:val="18"/>
              </w:rPr>
            </w:pPr>
            <w:r w:rsidRPr="00500302">
              <w:rPr>
                <w:rFonts w:eastAsia="Arial"/>
                <w:i/>
                <w:szCs w:val="18"/>
              </w:rPr>
              <w:t>triggerPurpose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CC1E9A6"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62D4D3D" w14:textId="77777777" w:rsidR="00AB3A26" w:rsidRPr="00500302" w:rsidRDefault="00AB3A26" w:rsidP="000969B4">
            <w:pPr>
              <w:pStyle w:val="TAL"/>
              <w:keepNext w:val="0"/>
              <w:keepLines w:val="0"/>
              <w:rPr>
                <w:b/>
                <w:i/>
                <w:lang w:eastAsia="ko-KR"/>
              </w:rPr>
            </w:pPr>
            <w:r w:rsidRPr="00500302">
              <w:rPr>
                <w:rFonts w:eastAsia="SimSun"/>
                <w:b/>
                <w:i/>
                <w:lang w:eastAsia="zh-CN"/>
              </w:rPr>
              <w:t>tpe</w:t>
            </w:r>
          </w:p>
        </w:tc>
      </w:tr>
      <w:tr w:rsidR="00AB3A26" w:rsidRPr="00500302" w14:paraId="7FE9BF9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090B60F" w14:textId="77777777" w:rsidR="00AB3A26" w:rsidRPr="00500302" w:rsidRDefault="00AB3A26" w:rsidP="000969B4">
            <w:pPr>
              <w:pStyle w:val="TAL"/>
              <w:keepNext w:val="0"/>
              <w:keepLines w:val="0"/>
              <w:rPr>
                <w:rFonts w:cs="Arial"/>
                <w:i/>
                <w:szCs w:val="18"/>
              </w:rPr>
            </w:pPr>
            <w:r w:rsidRPr="00500302">
              <w:rPr>
                <w:rFonts w:eastAsia="Arial"/>
                <w:i/>
                <w:szCs w:val="18"/>
              </w:rPr>
              <w:t>triggerStatus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AA51EDD"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9DCDB7" w14:textId="77777777" w:rsidR="00AB3A26" w:rsidRPr="00500302" w:rsidRDefault="00AB3A26" w:rsidP="000969B4">
            <w:pPr>
              <w:pStyle w:val="TAL"/>
              <w:keepNext w:val="0"/>
              <w:keepLines w:val="0"/>
              <w:rPr>
                <w:b/>
                <w:i/>
                <w:lang w:eastAsia="ko-KR"/>
              </w:rPr>
            </w:pPr>
            <w:r w:rsidRPr="00500302">
              <w:rPr>
                <w:rFonts w:eastAsia="SimSun"/>
                <w:b/>
                <w:i/>
                <w:lang w:eastAsia="zh-CN"/>
              </w:rPr>
              <w:t>tst</w:t>
            </w:r>
          </w:p>
        </w:tc>
      </w:tr>
      <w:tr w:rsidR="00AB3A26" w:rsidRPr="00500302" w14:paraId="5473AFE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568FDF2" w14:textId="77777777" w:rsidR="00AB3A26" w:rsidRPr="00500302" w:rsidRDefault="00AB3A26" w:rsidP="000969B4">
            <w:pPr>
              <w:pStyle w:val="TAL"/>
              <w:keepNext w:val="0"/>
              <w:keepLines w:val="0"/>
              <w:rPr>
                <w:rFonts w:cs="Arial"/>
                <w:i/>
                <w:szCs w:val="18"/>
              </w:rPr>
            </w:pPr>
            <w:r w:rsidRPr="00500302">
              <w:rPr>
                <w:rFonts w:eastAsia="Arial"/>
                <w:i/>
                <w:szCs w:val="18"/>
              </w:rPr>
              <w:t>triggerValidityTime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7E2F5F8"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90308C2" w14:textId="77777777" w:rsidR="00AB3A26" w:rsidRPr="00500302" w:rsidRDefault="00AB3A26" w:rsidP="000969B4">
            <w:pPr>
              <w:pStyle w:val="TAL"/>
              <w:keepNext w:val="0"/>
              <w:keepLines w:val="0"/>
              <w:rPr>
                <w:b/>
                <w:i/>
                <w:lang w:eastAsia="ko-KR"/>
              </w:rPr>
            </w:pPr>
            <w:r w:rsidRPr="00500302">
              <w:rPr>
                <w:rFonts w:eastAsia="SimSun"/>
                <w:b/>
                <w:i/>
                <w:lang w:eastAsia="zh-CN"/>
              </w:rPr>
              <w:t>tvt</w:t>
            </w:r>
          </w:p>
        </w:tc>
      </w:tr>
      <w:tr w:rsidR="00AB3A26" w:rsidRPr="00500302" w14:paraId="629B3E5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52FF7F2" w14:textId="77777777" w:rsidR="00AB3A26" w:rsidRPr="00500302" w:rsidRDefault="00AB3A26" w:rsidP="000969B4">
            <w:pPr>
              <w:pStyle w:val="TAL"/>
              <w:keepNext w:val="0"/>
              <w:keepLines w:val="0"/>
              <w:rPr>
                <w:rFonts w:cs="Arial"/>
                <w:i/>
                <w:szCs w:val="18"/>
              </w:rPr>
            </w:pPr>
            <w:r w:rsidRPr="00500302">
              <w:rPr>
                <w:rFonts w:eastAsia="Arial"/>
                <w:i/>
                <w:szCs w:val="18"/>
              </w:rPr>
              <w:t>triggerInfoAE-ID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C48069C"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23266B7" w14:textId="77777777" w:rsidR="00AB3A26" w:rsidRPr="00500302" w:rsidRDefault="00AB3A26" w:rsidP="000969B4">
            <w:pPr>
              <w:pStyle w:val="TAL"/>
              <w:keepNext w:val="0"/>
              <w:keepLines w:val="0"/>
              <w:rPr>
                <w:b/>
                <w:i/>
                <w:lang w:eastAsia="ko-KR"/>
              </w:rPr>
            </w:pPr>
            <w:r w:rsidRPr="00500302">
              <w:rPr>
                <w:rFonts w:eastAsia="SimSun"/>
                <w:b/>
                <w:i/>
                <w:lang w:eastAsia="zh-CN"/>
              </w:rPr>
              <w:t>tiae</w:t>
            </w:r>
          </w:p>
        </w:tc>
      </w:tr>
      <w:tr w:rsidR="00AB3A26" w:rsidRPr="00500302" w14:paraId="2BAE80D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8B4655A" w14:textId="77777777" w:rsidR="00AB3A26" w:rsidRPr="00500302" w:rsidRDefault="00AB3A26" w:rsidP="000969B4">
            <w:pPr>
              <w:pStyle w:val="TAL"/>
              <w:keepNext w:val="0"/>
              <w:keepLines w:val="0"/>
              <w:rPr>
                <w:rFonts w:cs="Arial"/>
                <w:i/>
                <w:szCs w:val="18"/>
              </w:rPr>
            </w:pPr>
            <w:r w:rsidRPr="00500302">
              <w:rPr>
                <w:rFonts w:eastAsia="Arial"/>
                <w:i/>
                <w:szCs w:val="18"/>
              </w:rPr>
              <w:t>triggerInfoAddress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BA1304C"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1C69E2A" w14:textId="77777777" w:rsidR="00AB3A26" w:rsidRPr="00500302" w:rsidRDefault="00AB3A26" w:rsidP="000969B4">
            <w:pPr>
              <w:pStyle w:val="TAL"/>
              <w:keepNext w:val="0"/>
              <w:keepLines w:val="0"/>
              <w:rPr>
                <w:b/>
                <w:i/>
                <w:lang w:eastAsia="ko-KR"/>
              </w:rPr>
            </w:pPr>
            <w:r w:rsidRPr="00500302">
              <w:rPr>
                <w:rFonts w:eastAsia="SimSun"/>
                <w:b/>
                <w:i/>
                <w:lang w:eastAsia="zh-CN"/>
              </w:rPr>
              <w:t>tia</w:t>
            </w:r>
          </w:p>
        </w:tc>
      </w:tr>
      <w:tr w:rsidR="00AB3A26" w:rsidRPr="00500302" w14:paraId="3F57AB8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0914178" w14:textId="77777777" w:rsidR="00AB3A26" w:rsidRPr="00500302" w:rsidRDefault="00AB3A26" w:rsidP="000969B4">
            <w:pPr>
              <w:pStyle w:val="TAL"/>
              <w:keepNext w:val="0"/>
              <w:keepLines w:val="0"/>
              <w:rPr>
                <w:rFonts w:cs="Arial"/>
                <w:i/>
                <w:szCs w:val="18"/>
              </w:rPr>
            </w:pPr>
            <w:r w:rsidRPr="00500302">
              <w:rPr>
                <w:rFonts w:eastAsia="Arial"/>
                <w:i/>
                <w:szCs w:val="18"/>
              </w:rPr>
              <w:t>triggerInfoOperation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F898D7B"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B058F50" w14:textId="77777777" w:rsidR="00AB3A26" w:rsidRPr="00500302" w:rsidRDefault="00AB3A26" w:rsidP="000969B4">
            <w:pPr>
              <w:pStyle w:val="TAL"/>
              <w:keepNext w:val="0"/>
              <w:keepLines w:val="0"/>
              <w:rPr>
                <w:b/>
                <w:i/>
                <w:lang w:eastAsia="ko-KR"/>
              </w:rPr>
            </w:pPr>
            <w:r w:rsidRPr="00500302">
              <w:rPr>
                <w:rFonts w:eastAsia="SimSun"/>
                <w:b/>
                <w:i/>
                <w:lang w:eastAsia="zh-CN"/>
              </w:rPr>
              <w:t xml:space="preserve">tio </w:t>
            </w:r>
          </w:p>
        </w:tc>
      </w:tr>
      <w:tr w:rsidR="00AB3A26" w:rsidRPr="00500302" w14:paraId="05275CD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15D48F8" w14:textId="77777777" w:rsidR="00AB3A26" w:rsidRPr="00500302" w:rsidRDefault="00AB3A26" w:rsidP="000969B4">
            <w:pPr>
              <w:pStyle w:val="TAL"/>
              <w:keepNext w:val="0"/>
              <w:keepLines w:val="0"/>
              <w:rPr>
                <w:rFonts w:cs="Arial"/>
                <w:i/>
                <w:szCs w:val="18"/>
              </w:rPr>
            </w:pPr>
            <w:r w:rsidRPr="00500302">
              <w:rPr>
                <w:rFonts w:eastAsia="Arial"/>
                <w:i/>
                <w:szCs w:val="18"/>
              </w:rPr>
              <w:t>targetedResourceType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2C51888"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E4AC2FE" w14:textId="77777777" w:rsidR="00AB3A26" w:rsidRPr="00500302" w:rsidRDefault="00AB3A26" w:rsidP="000969B4">
            <w:pPr>
              <w:pStyle w:val="TAL"/>
              <w:keepNext w:val="0"/>
              <w:keepLines w:val="0"/>
              <w:rPr>
                <w:b/>
                <w:i/>
                <w:lang w:eastAsia="ko-KR"/>
              </w:rPr>
            </w:pPr>
            <w:r w:rsidRPr="00500302">
              <w:rPr>
                <w:rFonts w:eastAsia="SimSun"/>
                <w:b/>
                <w:i/>
                <w:lang w:eastAsia="zh-CN"/>
              </w:rPr>
              <w:t xml:space="preserve">tirt </w:t>
            </w:r>
          </w:p>
        </w:tc>
      </w:tr>
      <w:tr w:rsidR="00AB3A26" w:rsidRPr="00500302" w14:paraId="75F31AA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221AAC0" w14:textId="77777777" w:rsidR="00AB3A26" w:rsidRPr="00500302" w:rsidRDefault="00AB3A26" w:rsidP="000969B4">
            <w:pPr>
              <w:pStyle w:val="TAL"/>
              <w:keepNext w:val="0"/>
              <w:keepLines w:val="0"/>
              <w:rPr>
                <w:rFonts w:eastAsia="Arial"/>
                <w:i/>
                <w:szCs w:val="18"/>
              </w:rPr>
            </w:pPr>
            <w:r>
              <w:rPr>
                <w:rFonts w:eastAsia="Arial"/>
                <w:i/>
                <w:szCs w:val="18"/>
              </w:rPr>
              <w:t>triggerReference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0A0713F" w14:textId="77777777" w:rsidR="00AB3A26" w:rsidRPr="00500302" w:rsidRDefault="00AB3A26" w:rsidP="000969B4">
            <w:pPr>
              <w:pStyle w:val="TAL"/>
              <w:keepNext w:val="0"/>
              <w:keepLines w:val="0"/>
            </w:pPr>
            <w:r>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625747F" w14:textId="77777777" w:rsidR="00AB3A26" w:rsidRPr="00500302" w:rsidRDefault="00AB3A26" w:rsidP="000969B4">
            <w:pPr>
              <w:pStyle w:val="TAL"/>
              <w:keepNext w:val="0"/>
              <w:keepLines w:val="0"/>
              <w:rPr>
                <w:rFonts w:eastAsia="SimSun"/>
                <w:b/>
                <w:i/>
                <w:lang w:eastAsia="zh-CN"/>
              </w:rPr>
            </w:pPr>
            <w:r>
              <w:rPr>
                <w:rFonts w:eastAsia="SimSun"/>
                <w:b/>
                <w:i/>
                <w:lang w:eastAsia="zh-CN"/>
              </w:rPr>
              <w:t>trf</w:t>
            </w:r>
          </w:p>
        </w:tc>
      </w:tr>
      <w:tr w:rsidR="00AB3A26" w:rsidRPr="00500302" w14:paraId="6158CB6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5275CD"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regularResourcesAsTarget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87DFA23"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3F1E130"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rrat</w:t>
            </w:r>
          </w:p>
        </w:tc>
      </w:tr>
      <w:tr w:rsidR="00AB3A26" w:rsidRPr="00500302" w14:paraId="3D27B72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680D809"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subscriptionResourcesAsTarget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7EC9707"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A6AC582"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srat</w:t>
            </w:r>
          </w:p>
        </w:tc>
      </w:tr>
      <w:tr w:rsidR="00AB3A26" w:rsidRPr="00500302" w14:paraId="48C9549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7AA7CCE" w14:textId="77777777" w:rsidR="00AB3A26" w:rsidRPr="00500302" w:rsidRDefault="00AB3A26" w:rsidP="000969B4">
            <w:pPr>
              <w:pStyle w:val="TAL"/>
              <w:keepNext w:val="0"/>
              <w:keepLines w:val="0"/>
              <w:rPr>
                <w:rFonts w:eastAsia="Arial" w:cs="Arial"/>
                <w:i/>
                <w:szCs w:val="18"/>
                <w:lang w:eastAsia="zh-CN"/>
              </w:rPr>
            </w:pPr>
            <w:r>
              <w:rPr>
                <w:i/>
                <w:lang w:eastAsia="ko-KR"/>
              </w:rPr>
              <w:t>regularResourcesAsTargetSubscriptions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282CDAB"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F18E301" w14:textId="77777777" w:rsidR="00AB3A26" w:rsidRPr="00500302" w:rsidRDefault="00AB3A26" w:rsidP="000969B4">
            <w:pPr>
              <w:pStyle w:val="TAL"/>
              <w:keepNext w:val="0"/>
              <w:keepLines w:val="0"/>
              <w:rPr>
                <w:rFonts w:eastAsia="SimSun"/>
                <w:b/>
                <w:i/>
                <w:lang w:eastAsia="zh-CN"/>
              </w:rPr>
            </w:pPr>
            <w:r>
              <w:rPr>
                <w:rFonts w:eastAsia="SimSun"/>
                <w:b/>
                <w:i/>
                <w:lang w:eastAsia="zh-CN"/>
              </w:rPr>
              <w:t>rrats</w:t>
            </w:r>
          </w:p>
        </w:tc>
      </w:tr>
      <w:tr w:rsidR="00AB3A26" w:rsidRPr="00500302" w14:paraId="0602BF8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EBED34F"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timeWindowType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9BD6F38"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607203"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twt</w:t>
            </w:r>
          </w:p>
        </w:tc>
      </w:tr>
      <w:tr w:rsidR="00AB3A26" w:rsidRPr="00500302" w14:paraId="3F26287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27B2B43"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timeWindowSize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A37752B"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C96C590"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tws</w:t>
            </w:r>
          </w:p>
        </w:tc>
      </w:tr>
      <w:tr w:rsidR="00AB3A26" w:rsidRPr="00500302" w14:paraId="632A7B5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EA25BB"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eventNotificationCriteriaSet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2B656FD"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83422DE"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encs</w:t>
            </w:r>
          </w:p>
        </w:tc>
      </w:tr>
      <w:tr w:rsidR="00AB3A26" w:rsidRPr="00500302" w14:paraId="2F64F1F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C5BAB09" w14:textId="0E1D56AA" w:rsidR="00AB3A26" w:rsidRPr="00500302" w:rsidRDefault="000F2BAD" w:rsidP="00AB3A26">
            <w:pPr>
              <w:pStyle w:val="TAL"/>
              <w:keepNext w:val="0"/>
              <w:keepLines w:val="0"/>
              <w:rPr>
                <w:rFonts w:eastAsia="Arial" w:cs="Arial"/>
                <w:i/>
                <w:szCs w:val="18"/>
                <w:lang w:eastAsia="zh-CN"/>
              </w:rPr>
            </w:pPr>
            <w:ins w:id="244" w:author="Kraft, Andreas" w:date="2023-05-05T10:16:00Z">
              <w:r>
                <w:rPr>
                  <w:i/>
                  <w:lang w:eastAsia="ko-KR"/>
                </w:rPr>
                <w:t>eventEvaluationMode</w:t>
              </w:r>
            </w:ins>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3BD5C4D" w14:textId="52A1115A" w:rsidR="00AB3A26" w:rsidRPr="00500302" w:rsidRDefault="00AB3A26" w:rsidP="00AB3A26">
            <w:pPr>
              <w:pStyle w:val="TAL"/>
              <w:keepNext w:val="0"/>
              <w:keepLines w:val="0"/>
            </w:pPr>
            <w:ins w:id="245" w:author="Kraft, Andreas" w:date="2023-04-25T11:06:00Z">
              <w:r w:rsidRPr="00500302">
                <w:t>crossResourceSubscription</w:t>
              </w:r>
            </w:ins>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28ABC41" w14:textId="1A4B7336" w:rsidR="00AB3A26" w:rsidRPr="00500302" w:rsidRDefault="000F2BAD" w:rsidP="00AB3A26">
            <w:pPr>
              <w:pStyle w:val="TAL"/>
              <w:keepNext w:val="0"/>
              <w:keepLines w:val="0"/>
              <w:rPr>
                <w:rFonts w:eastAsia="SimSun"/>
                <w:b/>
                <w:i/>
                <w:lang w:eastAsia="zh-CN"/>
              </w:rPr>
            </w:pPr>
            <w:ins w:id="246" w:author="Kraft, Andreas" w:date="2023-05-05T10:16:00Z">
              <w:r>
                <w:rPr>
                  <w:rFonts w:eastAsia="SimSun"/>
                  <w:b/>
                  <w:i/>
                  <w:lang w:eastAsia="zh-CN"/>
                </w:rPr>
                <w:t>eem</w:t>
              </w:r>
            </w:ins>
          </w:p>
        </w:tc>
      </w:tr>
      <w:tr w:rsidR="00AB3A26" w:rsidRPr="00500302" w14:paraId="2E7DCFA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FCA602A" w14:textId="77777777" w:rsidR="00AB3A26" w:rsidRPr="00500302" w:rsidRDefault="00AB3A26" w:rsidP="00AB3A26">
            <w:pPr>
              <w:pStyle w:val="TAL"/>
              <w:keepNext w:val="0"/>
              <w:keepLines w:val="0"/>
              <w:rPr>
                <w:rFonts w:eastAsia="Arial"/>
                <w:i/>
                <w:szCs w:val="18"/>
              </w:rPr>
            </w:pPr>
            <w:r w:rsidRPr="00500302">
              <w:rPr>
                <w:rFonts w:eastAsia="Arial" w:cs="Arial"/>
                <w:i/>
                <w:szCs w:val="18"/>
                <w:lang w:eastAsia="zh-CN"/>
              </w:rPr>
              <w:t>associatedCrossResourceSub</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1D827DD" w14:textId="77777777" w:rsidR="00AB3A26" w:rsidRPr="00500302" w:rsidRDefault="00AB3A26" w:rsidP="00AB3A26">
            <w:pPr>
              <w:pStyle w:val="TAL"/>
              <w:keepNext w:val="0"/>
              <w:keepLines w:val="0"/>
            </w:pPr>
            <w:r w:rsidRPr="00500302">
              <w:t>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C7E25D3"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acrs</w:t>
            </w:r>
          </w:p>
        </w:tc>
      </w:tr>
      <w:tr w:rsidR="00AB3A26" w:rsidRPr="00500302" w14:paraId="0E0F624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93A510" w14:textId="77777777" w:rsidR="00AB3A26" w:rsidRPr="00500302" w:rsidRDefault="00AB3A26" w:rsidP="00AB3A26">
            <w:pPr>
              <w:pStyle w:val="TAL"/>
              <w:keepNext w:val="0"/>
              <w:keepLines w:val="0"/>
              <w:rPr>
                <w:rFonts w:eastAsia="Arial" w:cs="Arial"/>
                <w:i/>
                <w:szCs w:val="18"/>
                <w:lang w:eastAsia="zh-CN"/>
              </w:rPr>
            </w:pPr>
            <w:r w:rsidRPr="00500302">
              <w:rPr>
                <w:rFonts w:cs="Arial"/>
                <w:i/>
              </w:rPr>
              <w:t>volumePerNode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A303286"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60F251C"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vpn</w:t>
            </w:r>
          </w:p>
        </w:tc>
      </w:tr>
      <w:tr w:rsidR="00AB3A26" w:rsidRPr="00500302" w14:paraId="01D93C6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F397BED" w14:textId="77777777" w:rsidR="00AB3A26" w:rsidRPr="00500302" w:rsidRDefault="00AB3A26" w:rsidP="00AB3A26">
            <w:pPr>
              <w:pStyle w:val="TAL"/>
              <w:keepNext w:val="0"/>
              <w:keepLines w:val="0"/>
              <w:rPr>
                <w:rFonts w:eastAsia="Arial" w:cs="Arial"/>
                <w:i/>
                <w:szCs w:val="18"/>
                <w:lang w:eastAsia="zh-CN"/>
              </w:rPr>
            </w:pPr>
            <w:r w:rsidRPr="00500302">
              <w:rPr>
                <w:rFonts w:cs="Arial"/>
                <w:i/>
              </w:rPr>
              <w:t>numberOfNodes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B544043"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A322C45"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non</w:t>
            </w:r>
          </w:p>
        </w:tc>
      </w:tr>
      <w:tr w:rsidR="00AB3A26" w:rsidRPr="00500302" w14:paraId="343391C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5EF9730" w14:textId="77777777" w:rsidR="00AB3A26" w:rsidRPr="00500302" w:rsidRDefault="00AB3A26" w:rsidP="00AB3A26">
            <w:pPr>
              <w:pStyle w:val="TAL"/>
              <w:keepNext w:val="0"/>
              <w:keepLines w:val="0"/>
              <w:rPr>
                <w:rFonts w:eastAsia="Arial" w:cs="Arial"/>
                <w:i/>
                <w:szCs w:val="18"/>
                <w:lang w:eastAsia="zh-CN"/>
              </w:rPr>
            </w:pPr>
            <w:r w:rsidRPr="00500302">
              <w:rPr>
                <w:rFonts w:cs="Arial"/>
                <w:i/>
              </w:rPr>
              <w:t>desiredTimeWindow</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387B666"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86D4D1A"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dtw</w:t>
            </w:r>
          </w:p>
        </w:tc>
      </w:tr>
      <w:tr w:rsidR="00AB3A26" w:rsidRPr="00500302" w14:paraId="4462B5A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96C1CAA" w14:textId="77777777" w:rsidR="00AB3A26" w:rsidRPr="00500302" w:rsidRDefault="00AB3A26" w:rsidP="00AB3A26">
            <w:pPr>
              <w:pStyle w:val="TAL"/>
              <w:keepNext w:val="0"/>
              <w:keepLines w:val="0"/>
              <w:rPr>
                <w:rFonts w:eastAsia="Arial" w:cs="Arial"/>
                <w:i/>
                <w:szCs w:val="18"/>
                <w:lang w:eastAsia="zh-CN"/>
              </w:rPr>
            </w:pPr>
            <w:r w:rsidRPr="00500302">
              <w:rPr>
                <w:rFonts w:cs="Arial"/>
                <w:i/>
              </w:rPr>
              <w:t>transferSelectionGuidance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3948765"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41AD4CD"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tsg</w:t>
            </w:r>
          </w:p>
        </w:tc>
      </w:tr>
      <w:tr w:rsidR="00AB3A26" w:rsidRPr="00500302" w14:paraId="67372E7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9DED6C1" w14:textId="77777777" w:rsidR="00AB3A26" w:rsidRPr="00500302" w:rsidRDefault="00AB3A26" w:rsidP="00AB3A26">
            <w:pPr>
              <w:pStyle w:val="TAL"/>
              <w:keepNext w:val="0"/>
              <w:keepLines w:val="0"/>
              <w:rPr>
                <w:rFonts w:eastAsia="Arial" w:cs="Arial"/>
                <w:i/>
                <w:szCs w:val="18"/>
                <w:lang w:eastAsia="zh-CN"/>
              </w:rPr>
            </w:pPr>
            <w:r w:rsidRPr="00500302">
              <w:rPr>
                <w:rFonts w:cs="Arial"/>
                <w:i/>
              </w:rPr>
              <w:t>geographicInformation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4E167DB"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65A09D0"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ggi</w:t>
            </w:r>
          </w:p>
        </w:tc>
      </w:tr>
      <w:tr w:rsidR="00AB3A26" w:rsidRPr="00500302" w14:paraId="236DB12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AFDF354" w14:textId="77777777" w:rsidR="00AB3A26" w:rsidRPr="00500302" w:rsidRDefault="00AB3A26" w:rsidP="00AB3A26">
            <w:pPr>
              <w:pStyle w:val="TAL"/>
              <w:keepNext w:val="0"/>
              <w:keepLines w:val="0"/>
              <w:rPr>
                <w:rFonts w:eastAsia="Arial" w:cs="Arial"/>
                <w:i/>
                <w:szCs w:val="18"/>
                <w:lang w:eastAsia="zh-CN"/>
              </w:rPr>
            </w:pPr>
            <w:r w:rsidRPr="00500302">
              <w:rPr>
                <w:rFonts w:eastAsia="Arial" w:cs="Arial"/>
                <w:i/>
                <w:lang w:eastAsia="zh-CN"/>
              </w:rPr>
              <w:t>groupLink</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B6CB988"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164BFA"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gli</w:t>
            </w:r>
          </w:p>
        </w:tc>
      </w:tr>
      <w:tr w:rsidR="00AB3A26" w:rsidRPr="00500302" w14:paraId="560BA49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231FE42" w14:textId="77777777" w:rsidR="00AB3A26" w:rsidRPr="00500302" w:rsidRDefault="00AB3A26" w:rsidP="00AB3A26">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ransactionLockTime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2F402B2"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6181C8A"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tltm</w:t>
            </w:r>
          </w:p>
        </w:tc>
      </w:tr>
      <w:tr w:rsidR="00AB3A26" w:rsidRPr="00500302" w14:paraId="1A1EF55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7B6E3A5" w14:textId="77777777" w:rsidR="00AB3A26" w:rsidRPr="00500302" w:rsidRDefault="00AB3A26" w:rsidP="00AB3A26">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ransactionExecuteTime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E47E4CA"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7210DE6"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text</w:t>
            </w:r>
          </w:p>
        </w:tc>
      </w:tr>
      <w:tr w:rsidR="00AB3A26" w:rsidRPr="00500302" w14:paraId="216E078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B6DAB4" w14:textId="77777777" w:rsidR="00AB3A26" w:rsidRPr="00500302" w:rsidRDefault="00AB3A26" w:rsidP="00AB3A26">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ransactionCommitTime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1F10BE5"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7624E98"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tct</w:t>
            </w:r>
          </w:p>
        </w:tc>
      </w:tr>
      <w:tr w:rsidR="00AB3A26" w:rsidRPr="00500302" w14:paraId="2D1B202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5242FAC" w14:textId="77777777" w:rsidR="00AB3A26" w:rsidRPr="00500302" w:rsidRDefault="00AB3A26" w:rsidP="00AB3A26">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ransactionExpirationTime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8459A99"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148B381"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tept</w:t>
            </w:r>
          </w:p>
        </w:tc>
      </w:tr>
      <w:tr w:rsidR="00AB3A26" w:rsidRPr="00500302" w14:paraId="61B4486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4AC3150" w14:textId="77777777" w:rsidR="00AB3A26" w:rsidRPr="00500302" w:rsidRDefault="00AB3A26" w:rsidP="00AB3A26">
            <w:pPr>
              <w:pStyle w:val="TAL"/>
              <w:keepNext w:val="0"/>
              <w:keepLines w:val="0"/>
              <w:rPr>
                <w:rFonts w:eastAsia="Arial" w:cs="Arial"/>
                <w:i/>
                <w:lang w:eastAsia="zh-CN"/>
              </w:rPr>
            </w:pPr>
            <w:r w:rsidRPr="00500302">
              <w:rPr>
                <w:rFonts w:eastAsia="Arial"/>
                <w:i/>
                <w:lang w:eastAsia="ko-KR"/>
              </w:rPr>
              <w:t>transactionMode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CEC7AB1"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72BADB7"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tmd</w:t>
            </w:r>
          </w:p>
        </w:tc>
      </w:tr>
      <w:tr w:rsidR="00AB3A26" w:rsidRPr="00500302" w14:paraId="53D5350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C4997AA" w14:textId="77777777" w:rsidR="00AB3A26" w:rsidRPr="00500302" w:rsidRDefault="00AB3A26" w:rsidP="00AB3A26">
            <w:pPr>
              <w:pStyle w:val="TAL"/>
              <w:keepNext w:val="0"/>
              <w:keepLines w:val="0"/>
              <w:rPr>
                <w:rFonts w:eastAsia="Arial" w:cs="Arial"/>
                <w:i/>
                <w:lang w:eastAsia="zh-CN"/>
              </w:rPr>
            </w:pPr>
            <w:r w:rsidRPr="00500302">
              <w:rPr>
                <w:i/>
                <w:lang w:eastAsia="ko-KR"/>
              </w:rPr>
              <w:lastRenderedPageBreak/>
              <w:t>transactionLockType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E4C3A37"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D620136" w14:textId="77777777" w:rsidR="00AB3A26" w:rsidRPr="00500302" w:rsidRDefault="00AB3A26" w:rsidP="00AB3A26">
            <w:pPr>
              <w:pStyle w:val="TAL"/>
              <w:keepNext w:val="0"/>
              <w:keepLines w:val="0"/>
              <w:rPr>
                <w:rFonts w:eastAsia="SimSun"/>
                <w:b/>
                <w:i/>
                <w:lang w:eastAsia="zh-CN"/>
              </w:rPr>
            </w:pPr>
            <w:r w:rsidRPr="00500302">
              <w:rPr>
                <w:b/>
                <w:i/>
                <w:lang w:eastAsia="ko-KR"/>
              </w:rPr>
              <w:t>tltp</w:t>
            </w:r>
          </w:p>
        </w:tc>
      </w:tr>
      <w:tr w:rsidR="00AB3A26" w:rsidRPr="00500302" w14:paraId="1E2D3D3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613C05" w14:textId="77777777" w:rsidR="00AB3A26" w:rsidRPr="00500302" w:rsidRDefault="00AB3A26" w:rsidP="00AB3A26">
            <w:pPr>
              <w:pStyle w:val="TAL"/>
              <w:keepNext w:val="0"/>
              <w:keepLines w:val="0"/>
              <w:rPr>
                <w:rFonts w:eastAsia="Arial" w:cs="Arial"/>
                <w:i/>
                <w:lang w:eastAsia="zh-CN"/>
              </w:rPr>
            </w:pPr>
            <w:r w:rsidRPr="00500302">
              <w:rPr>
                <w:i/>
                <w:lang w:eastAsia="ko-KR"/>
              </w:rPr>
              <w:t>transactionControl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E484ECD"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703F725" w14:textId="77777777" w:rsidR="00AB3A26" w:rsidRPr="00500302" w:rsidRDefault="00AB3A26" w:rsidP="00AB3A26">
            <w:pPr>
              <w:pStyle w:val="TAL"/>
              <w:keepNext w:val="0"/>
              <w:keepLines w:val="0"/>
              <w:rPr>
                <w:rFonts w:eastAsia="SimSun"/>
                <w:b/>
                <w:i/>
                <w:lang w:eastAsia="zh-CN"/>
              </w:rPr>
            </w:pPr>
            <w:r w:rsidRPr="00500302">
              <w:rPr>
                <w:b/>
                <w:i/>
                <w:lang w:eastAsia="ko-KR"/>
              </w:rPr>
              <w:t>tctl</w:t>
            </w:r>
          </w:p>
        </w:tc>
      </w:tr>
      <w:tr w:rsidR="00AB3A26" w:rsidRPr="00500302" w14:paraId="56AD5DE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91C9E8" w14:textId="77777777" w:rsidR="00AB3A26" w:rsidRPr="00500302" w:rsidRDefault="00AB3A26" w:rsidP="00AB3A26">
            <w:pPr>
              <w:pStyle w:val="TAL"/>
              <w:keepNext w:val="0"/>
              <w:keepLines w:val="0"/>
              <w:rPr>
                <w:rFonts w:eastAsia="Arial" w:cs="Arial"/>
                <w:i/>
                <w:lang w:eastAsia="zh-CN"/>
              </w:rPr>
            </w:pPr>
            <w:r w:rsidRPr="00500302">
              <w:rPr>
                <w:i/>
                <w:lang w:eastAsia="ko-KR"/>
              </w:rPr>
              <w:t>t</w:t>
            </w:r>
            <w:r w:rsidRPr="00500302">
              <w:rPr>
                <w:rFonts w:hint="eastAsia"/>
                <w:i/>
                <w:lang w:eastAsia="ko-KR"/>
              </w:rPr>
              <w:t>ransactionStat</w:t>
            </w:r>
            <w:r w:rsidRPr="00500302">
              <w:rPr>
                <w:i/>
                <w:lang w:eastAsia="ko-KR"/>
              </w:rPr>
              <w: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BFBB734"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2B00B47" w14:textId="77777777" w:rsidR="00AB3A26" w:rsidRPr="00500302" w:rsidRDefault="00AB3A26" w:rsidP="00AB3A26">
            <w:pPr>
              <w:pStyle w:val="TAL"/>
              <w:keepNext w:val="0"/>
              <w:keepLines w:val="0"/>
              <w:rPr>
                <w:rFonts w:eastAsia="SimSun"/>
                <w:b/>
                <w:i/>
                <w:lang w:eastAsia="zh-CN"/>
              </w:rPr>
            </w:pPr>
            <w:r w:rsidRPr="00500302">
              <w:rPr>
                <w:b/>
                <w:i/>
                <w:lang w:eastAsia="ko-KR"/>
              </w:rPr>
              <w:t>trst</w:t>
            </w:r>
          </w:p>
        </w:tc>
      </w:tr>
      <w:tr w:rsidR="00AB3A26" w:rsidRPr="00500302" w14:paraId="28C34FA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3F8998C" w14:textId="77777777" w:rsidR="00AB3A26" w:rsidRPr="00500302" w:rsidRDefault="00AB3A26" w:rsidP="00AB3A26">
            <w:pPr>
              <w:pStyle w:val="TAL"/>
              <w:keepNext w:val="0"/>
              <w:keepLines w:val="0"/>
              <w:rPr>
                <w:rFonts w:eastAsia="Arial" w:cs="Arial"/>
                <w:i/>
                <w:lang w:eastAsia="zh-CN"/>
              </w:rPr>
            </w:pPr>
            <w:r w:rsidRPr="00500302">
              <w:rPr>
                <w:i/>
                <w:lang w:eastAsia="ko-KR"/>
              </w:rPr>
              <w:t>transactionMaxRetries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3276AE7"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CC7A2" w14:textId="77777777" w:rsidR="00AB3A26" w:rsidRPr="00500302" w:rsidRDefault="00AB3A26" w:rsidP="00AB3A26">
            <w:pPr>
              <w:pStyle w:val="TAL"/>
              <w:keepNext w:val="0"/>
              <w:keepLines w:val="0"/>
              <w:rPr>
                <w:rFonts w:eastAsia="SimSun"/>
                <w:b/>
                <w:i/>
                <w:lang w:eastAsia="zh-CN"/>
              </w:rPr>
            </w:pPr>
            <w:r w:rsidRPr="00500302">
              <w:rPr>
                <w:b/>
                <w:i/>
                <w:lang w:eastAsia="ko-KR"/>
              </w:rPr>
              <w:t>tmr</w:t>
            </w:r>
          </w:p>
        </w:tc>
      </w:tr>
      <w:tr w:rsidR="00AB3A26" w:rsidRPr="00500302" w14:paraId="345CFB7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D43E57" w14:textId="77777777" w:rsidR="00AB3A26" w:rsidRPr="00500302" w:rsidRDefault="00AB3A26" w:rsidP="00AB3A26">
            <w:pPr>
              <w:pStyle w:val="TAL"/>
              <w:keepNext w:val="0"/>
              <w:keepLines w:val="0"/>
              <w:rPr>
                <w:rFonts w:eastAsia="Arial" w:cs="Arial"/>
                <w:i/>
                <w:lang w:eastAsia="zh-CN"/>
              </w:rPr>
            </w:pPr>
            <w:r w:rsidRPr="00500302">
              <w:rPr>
                <w:rFonts w:eastAsia="Arial"/>
                <w:i/>
              </w:rPr>
              <w:t>transactionMgmtHandling</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4688D09"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9F76EA8" w14:textId="77777777" w:rsidR="00AB3A26" w:rsidRPr="00500302" w:rsidRDefault="00AB3A26" w:rsidP="00AB3A26">
            <w:pPr>
              <w:pStyle w:val="TAL"/>
              <w:keepNext w:val="0"/>
              <w:keepLines w:val="0"/>
              <w:rPr>
                <w:rFonts w:eastAsia="SimSun"/>
                <w:b/>
                <w:i/>
                <w:lang w:eastAsia="zh-CN"/>
              </w:rPr>
            </w:pPr>
            <w:r w:rsidRPr="00500302">
              <w:rPr>
                <w:rFonts w:eastAsia="Arial"/>
                <w:b/>
                <w:i/>
              </w:rPr>
              <w:t>tmh</w:t>
            </w:r>
          </w:p>
        </w:tc>
      </w:tr>
      <w:tr w:rsidR="00AB3A26" w:rsidRPr="00500302" w14:paraId="3F723D9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E272B23" w14:textId="77777777" w:rsidR="00AB3A26" w:rsidRPr="00500302" w:rsidRDefault="00AB3A26" w:rsidP="00AB3A26">
            <w:pPr>
              <w:pStyle w:val="TAL"/>
              <w:keepNext w:val="0"/>
              <w:keepLines w:val="0"/>
              <w:rPr>
                <w:rFonts w:eastAsia="Arial" w:cs="Arial"/>
                <w:i/>
                <w:lang w:eastAsia="zh-CN"/>
              </w:rPr>
            </w:pPr>
            <w:r w:rsidRPr="00500302">
              <w:rPr>
                <w:rFonts w:eastAsia="Arial"/>
                <w:i/>
                <w:lang w:eastAsia="ko-KR"/>
              </w:rPr>
              <w:t>requestPrimitives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FAEDF0A"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2AF7041"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rqps</w:t>
            </w:r>
          </w:p>
        </w:tc>
      </w:tr>
      <w:tr w:rsidR="00AB3A26" w:rsidRPr="00500302" w14:paraId="04F143B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CB08FE3" w14:textId="77777777" w:rsidR="00AB3A26" w:rsidRPr="00500302" w:rsidRDefault="00AB3A26" w:rsidP="00AB3A26">
            <w:pPr>
              <w:pStyle w:val="TAL"/>
              <w:keepNext w:val="0"/>
              <w:keepLines w:val="0"/>
              <w:rPr>
                <w:rFonts w:eastAsia="Arial" w:cs="Arial"/>
                <w:i/>
                <w:lang w:eastAsia="zh-CN"/>
              </w:rPr>
            </w:pPr>
            <w:r w:rsidRPr="00500302">
              <w:rPr>
                <w:rFonts w:eastAsia="Arial"/>
                <w:i/>
                <w:lang w:eastAsia="ko-KR"/>
              </w:rPr>
              <w:t>responsePrimitives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C8CB163"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C7DE619"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rsps</w:t>
            </w:r>
          </w:p>
        </w:tc>
      </w:tr>
      <w:tr w:rsidR="00AB3A26" w:rsidRPr="00500302" w14:paraId="17ED674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6BECBD2" w14:textId="77777777" w:rsidR="00AB3A26" w:rsidRPr="00500302" w:rsidRDefault="00AB3A26" w:rsidP="00AB3A26">
            <w:pPr>
              <w:pStyle w:val="TAL"/>
              <w:keepNext w:val="0"/>
              <w:keepLines w:val="0"/>
              <w:rPr>
                <w:rFonts w:eastAsia="Arial" w:cs="Arial"/>
                <w:i/>
                <w:lang w:eastAsia="zh-CN"/>
              </w:rPr>
            </w:pPr>
            <w:r w:rsidRPr="00500302">
              <w:rPr>
                <w:rFonts w:eastAsia="Arial" w:cs="Arial"/>
                <w:i/>
                <w:szCs w:val="18"/>
                <w:lang w:eastAsia="zh-CN"/>
              </w:rPr>
              <w:t>transactionID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09E0E0E" w14:textId="77777777" w:rsidR="00AB3A26" w:rsidRPr="00500302" w:rsidRDefault="00AB3A26" w:rsidP="00AB3A26">
            <w:pPr>
              <w:pStyle w:val="TAL"/>
              <w:keepNext w:val="0"/>
              <w:keepLines w:val="0"/>
              <w:rPr>
                <w:szCs w:val="18"/>
                <w:lang w:eastAsia="ja-JP"/>
              </w:rPr>
            </w:pPr>
            <w:r w:rsidRPr="00500302">
              <w:t>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A8E15F6"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tid</w:t>
            </w:r>
          </w:p>
        </w:tc>
      </w:tr>
      <w:tr w:rsidR="00AB3A26" w:rsidRPr="00500302" w14:paraId="74FFBE2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99F80EF" w14:textId="77777777" w:rsidR="00AB3A26" w:rsidRPr="00500302" w:rsidRDefault="00AB3A26" w:rsidP="00AB3A26">
            <w:pPr>
              <w:pStyle w:val="TAL"/>
              <w:keepNext w:val="0"/>
              <w:keepLines w:val="0"/>
              <w:rPr>
                <w:rFonts w:eastAsia="Arial" w:cs="Arial"/>
                <w:i/>
                <w:szCs w:val="18"/>
                <w:lang w:eastAsia="zh-CN"/>
              </w:rPr>
            </w:pPr>
            <w:r>
              <w:rPr>
                <w:rFonts w:eastAsia="Arial"/>
                <w:i/>
              </w:rPr>
              <w:t>sessionEndpoints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7221383" w14:textId="77777777" w:rsidR="00AB3A26" w:rsidRPr="00500302" w:rsidRDefault="00AB3A26" w:rsidP="00AB3A26">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1535565" w14:textId="77777777" w:rsidR="00AB3A26" w:rsidRPr="00500302" w:rsidRDefault="00AB3A26" w:rsidP="00AB3A26">
            <w:pPr>
              <w:pStyle w:val="TAL"/>
              <w:keepNext w:val="0"/>
              <w:keepLines w:val="0"/>
              <w:rPr>
                <w:rFonts w:eastAsia="SimSun"/>
                <w:b/>
                <w:i/>
                <w:lang w:eastAsia="zh-CN"/>
              </w:rPr>
            </w:pPr>
            <w:r>
              <w:rPr>
                <w:b/>
                <w:i/>
                <w:lang w:eastAsia="ja-JP"/>
              </w:rPr>
              <w:t>eqse</w:t>
            </w:r>
          </w:p>
        </w:tc>
      </w:tr>
      <w:tr w:rsidR="00AB3A26" w:rsidRPr="00500302" w14:paraId="37BB802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22E1245" w14:textId="77777777" w:rsidR="00AB3A26" w:rsidRPr="00500302" w:rsidRDefault="00AB3A26" w:rsidP="00AB3A26">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w:t>
            </w:r>
            <w:r w:rsidRPr="009840C1">
              <w:rPr>
                <w:rFonts w:eastAsia="Arial"/>
                <w:i/>
              </w:rPr>
              <w:t>Requirements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C7FA016" w14:textId="77777777" w:rsidR="00AB3A26" w:rsidRPr="00500302" w:rsidRDefault="00AB3A26" w:rsidP="00AB3A26">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2D1641" w14:textId="77777777" w:rsidR="00AB3A26" w:rsidRPr="00500302" w:rsidRDefault="00AB3A26" w:rsidP="00AB3A26">
            <w:pPr>
              <w:pStyle w:val="TAL"/>
              <w:keepNext w:val="0"/>
              <w:keepLines w:val="0"/>
              <w:rPr>
                <w:rFonts w:eastAsia="SimSun"/>
                <w:b/>
                <w:i/>
                <w:lang w:eastAsia="zh-CN"/>
              </w:rPr>
            </w:pPr>
            <w:r>
              <w:rPr>
                <w:b/>
                <w:i/>
                <w:lang w:eastAsia="ja-JP"/>
              </w:rPr>
              <w:t>eqsr</w:t>
            </w:r>
          </w:p>
        </w:tc>
      </w:tr>
      <w:tr w:rsidR="00AB3A26" w:rsidRPr="00500302" w14:paraId="07AC119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F30F98B" w14:textId="77777777" w:rsidR="00AB3A26" w:rsidRPr="00500302" w:rsidRDefault="00AB3A26" w:rsidP="00AB3A26">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osPolic</w:t>
            </w:r>
            <w:r w:rsidRPr="009840C1">
              <w:rPr>
                <w:rFonts w:eastAsia="Arial"/>
                <w:i/>
              </w:rPr>
              <w:t>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4E21002" w14:textId="77777777" w:rsidR="00AB3A26" w:rsidRPr="00500302" w:rsidRDefault="00AB3A26" w:rsidP="00AB3A26">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F8CCD47" w14:textId="77777777" w:rsidR="00AB3A26" w:rsidRPr="00500302" w:rsidRDefault="00AB3A26" w:rsidP="00AB3A26">
            <w:pPr>
              <w:pStyle w:val="TAL"/>
              <w:keepNext w:val="0"/>
              <w:keepLines w:val="0"/>
              <w:rPr>
                <w:rFonts w:eastAsia="SimSun"/>
                <w:b/>
                <w:i/>
                <w:lang w:eastAsia="zh-CN"/>
              </w:rPr>
            </w:pPr>
            <w:r>
              <w:rPr>
                <w:rFonts w:eastAsia="MS Mincho"/>
                <w:b/>
                <w:i/>
              </w:rPr>
              <w:t>eqsp</w:t>
            </w:r>
          </w:p>
        </w:tc>
      </w:tr>
      <w:tr w:rsidR="00AB3A26" w:rsidRPr="00500302" w14:paraId="3EB4C3B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F2C480A" w14:textId="77777777" w:rsidR="00AB3A26" w:rsidRPr="00500302" w:rsidRDefault="00AB3A26" w:rsidP="00AB3A26">
            <w:pPr>
              <w:pStyle w:val="TAL"/>
              <w:keepNext w:val="0"/>
              <w:keepLines w:val="0"/>
              <w:rPr>
                <w:rFonts w:eastAsia="Arial" w:cs="Arial"/>
                <w:i/>
                <w:szCs w:val="18"/>
                <w:lang w:eastAsia="zh-CN"/>
              </w:rPr>
            </w:pPr>
            <w:r w:rsidRPr="009840C1">
              <w:rPr>
                <w:rFonts w:eastAsia="Arial"/>
                <w:i/>
              </w:rPr>
              <w:t>e2eQosStatus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0D49495" w14:textId="77777777" w:rsidR="00AB3A26" w:rsidRPr="00500302" w:rsidRDefault="00AB3A26" w:rsidP="00AB3A26">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654CFCD" w14:textId="77777777" w:rsidR="00AB3A26" w:rsidRPr="00500302" w:rsidRDefault="00AB3A26" w:rsidP="00AB3A26">
            <w:pPr>
              <w:pStyle w:val="TAL"/>
              <w:keepNext w:val="0"/>
              <w:keepLines w:val="0"/>
              <w:rPr>
                <w:rFonts w:eastAsia="SimSun"/>
                <w:b/>
                <w:i/>
                <w:lang w:eastAsia="zh-CN"/>
              </w:rPr>
            </w:pPr>
            <w:r>
              <w:rPr>
                <w:rFonts w:eastAsia="MS Mincho"/>
                <w:b/>
                <w:i/>
              </w:rPr>
              <w:t>eqss</w:t>
            </w:r>
          </w:p>
        </w:tc>
      </w:tr>
      <w:tr w:rsidR="00AB3A26" w:rsidRPr="00500302" w14:paraId="541AEA4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7C60273" w14:textId="77777777" w:rsidR="00AB3A26" w:rsidRPr="009840C1" w:rsidRDefault="00AB3A26" w:rsidP="00AB3A26">
            <w:pPr>
              <w:pStyle w:val="TAL"/>
              <w:keepNext w:val="0"/>
              <w:keepLines w:val="0"/>
              <w:rPr>
                <w:rFonts w:eastAsia="Arial"/>
                <w:i/>
              </w:rPr>
            </w:pPr>
            <w:r>
              <w:rPr>
                <w:rFonts w:eastAsia="Arial"/>
                <w:i/>
              </w:rPr>
              <w:t>beaconRequester</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258D8FC" w14:textId="77777777" w:rsidR="00AB3A26" w:rsidRDefault="00AB3A26" w:rsidP="00AB3A26">
            <w:pPr>
              <w:pStyle w:val="TAL"/>
              <w:keepNext w:val="0"/>
              <w:keepLines w:val="0"/>
            </w:pPr>
            <w:r>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8901E7" w14:textId="77777777" w:rsidR="00AB3A26" w:rsidRDefault="00AB3A26" w:rsidP="00AB3A26">
            <w:pPr>
              <w:pStyle w:val="TAL"/>
              <w:keepNext w:val="0"/>
              <w:keepLines w:val="0"/>
              <w:rPr>
                <w:rFonts w:eastAsia="MS Mincho"/>
                <w:b/>
                <w:i/>
              </w:rPr>
            </w:pPr>
            <w:r>
              <w:rPr>
                <w:b/>
                <w:i/>
                <w:lang w:eastAsia="ja-JP"/>
              </w:rPr>
              <w:t>bcnr</w:t>
            </w:r>
          </w:p>
        </w:tc>
      </w:tr>
      <w:tr w:rsidR="00AB3A26" w:rsidRPr="00500302" w14:paraId="2D6781F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799E309" w14:textId="77777777" w:rsidR="00AB3A26" w:rsidRPr="009840C1" w:rsidRDefault="00AB3A26" w:rsidP="00AB3A26">
            <w:pPr>
              <w:pStyle w:val="TAL"/>
              <w:keepNext w:val="0"/>
              <w:keepLines w:val="0"/>
              <w:rPr>
                <w:rFonts w:eastAsia="Arial"/>
                <w:i/>
              </w:rPr>
            </w:pPr>
            <w:r>
              <w:rPr>
                <w:rFonts w:eastAsia="Arial"/>
                <w:i/>
              </w:rPr>
              <w:t>beaconCriteria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5A789D0" w14:textId="77777777" w:rsidR="00AB3A26" w:rsidRDefault="00AB3A26" w:rsidP="00AB3A26">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5EDD96" w14:textId="77777777" w:rsidR="00AB3A26" w:rsidRDefault="00AB3A26" w:rsidP="00AB3A26">
            <w:pPr>
              <w:pStyle w:val="TAL"/>
              <w:keepNext w:val="0"/>
              <w:keepLines w:val="0"/>
              <w:rPr>
                <w:rFonts w:eastAsia="MS Mincho"/>
                <w:b/>
                <w:i/>
              </w:rPr>
            </w:pPr>
            <w:r>
              <w:rPr>
                <w:b/>
                <w:i/>
                <w:lang w:eastAsia="ja-JP"/>
              </w:rPr>
              <w:t>bcnc</w:t>
            </w:r>
          </w:p>
        </w:tc>
      </w:tr>
      <w:tr w:rsidR="00AB3A26" w:rsidRPr="00500302" w14:paraId="3C05E26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6F266C0" w14:textId="77777777" w:rsidR="00AB3A26" w:rsidRPr="009840C1" w:rsidRDefault="00AB3A26" w:rsidP="00AB3A26">
            <w:pPr>
              <w:pStyle w:val="TAL"/>
              <w:keepNext w:val="0"/>
              <w:keepLines w:val="0"/>
              <w:rPr>
                <w:rFonts w:eastAsia="Arial"/>
                <w:i/>
              </w:rPr>
            </w:pPr>
            <w:r>
              <w:rPr>
                <w:rFonts w:eastAsia="Arial"/>
                <w:i/>
              </w:rPr>
              <w:t>beaconInterval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C5CDB85" w14:textId="77777777" w:rsidR="00AB3A26" w:rsidRDefault="00AB3A26" w:rsidP="00AB3A26">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5E5C41" w14:textId="77777777" w:rsidR="00AB3A26" w:rsidRDefault="00AB3A26" w:rsidP="00AB3A26">
            <w:pPr>
              <w:pStyle w:val="TAL"/>
              <w:keepNext w:val="0"/>
              <w:keepLines w:val="0"/>
              <w:rPr>
                <w:rFonts w:eastAsia="MS Mincho"/>
                <w:b/>
                <w:i/>
              </w:rPr>
            </w:pPr>
            <w:r>
              <w:rPr>
                <w:rFonts w:eastAsia="MS Mincho"/>
                <w:b/>
                <w:i/>
              </w:rPr>
              <w:t>bcni</w:t>
            </w:r>
          </w:p>
        </w:tc>
      </w:tr>
      <w:tr w:rsidR="00AB3A26" w:rsidRPr="00500302" w14:paraId="2A0DCAA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CBA3D8" w14:textId="77777777" w:rsidR="00AB3A26" w:rsidRPr="009840C1" w:rsidRDefault="00AB3A26" w:rsidP="00AB3A26">
            <w:pPr>
              <w:pStyle w:val="TAL"/>
              <w:keepNext w:val="0"/>
              <w:keepLines w:val="0"/>
              <w:rPr>
                <w:rFonts w:eastAsia="Arial"/>
                <w:i/>
              </w:rPr>
            </w:pPr>
            <w:r>
              <w:rPr>
                <w:rFonts w:eastAsia="Arial"/>
                <w:i/>
              </w:rPr>
              <w:t>beaconThreshold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7597D2B" w14:textId="77777777" w:rsidR="00AB3A26" w:rsidRDefault="00AB3A26" w:rsidP="00AB3A26">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F23C372" w14:textId="77777777" w:rsidR="00AB3A26" w:rsidRDefault="00AB3A26" w:rsidP="00AB3A26">
            <w:pPr>
              <w:pStyle w:val="TAL"/>
              <w:keepNext w:val="0"/>
              <w:keepLines w:val="0"/>
              <w:rPr>
                <w:rFonts w:eastAsia="MS Mincho"/>
                <w:b/>
                <w:i/>
              </w:rPr>
            </w:pPr>
            <w:r>
              <w:rPr>
                <w:rFonts w:eastAsia="MS Mincho"/>
                <w:b/>
                <w:i/>
              </w:rPr>
              <w:t>bcnt</w:t>
            </w:r>
          </w:p>
        </w:tc>
      </w:tr>
      <w:tr w:rsidR="00AB3A26" w:rsidRPr="00500302" w14:paraId="0808F38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E2515A7" w14:textId="77777777" w:rsidR="00AB3A26" w:rsidRDefault="00AB3A26" w:rsidP="00AB3A26">
            <w:pPr>
              <w:pStyle w:val="TAL"/>
              <w:keepNext w:val="0"/>
              <w:keepLines w:val="0"/>
              <w:rPr>
                <w:rFonts w:eastAsia="Arial"/>
                <w:i/>
              </w:rPr>
            </w:pPr>
            <w:r>
              <w:rPr>
                <w:rFonts w:eastAsia="Arial"/>
                <w:i/>
              </w:rPr>
              <w:t>beaconNotificationURIs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FBC9A76" w14:textId="77777777" w:rsidR="00AB3A26" w:rsidRPr="00A53905" w:rsidRDefault="00AB3A26" w:rsidP="00AB3A26">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7E5ED6" w14:textId="77777777" w:rsidR="00AB3A26" w:rsidRDefault="00AB3A26" w:rsidP="00AB3A26">
            <w:pPr>
              <w:pStyle w:val="TAL"/>
              <w:keepNext w:val="0"/>
              <w:keepLines w:val="0"/>
              <w:rPr>
                <w:rFonts w:eastAsia="MS Mincho"/>
                <w:b/>
                <w:i/>
              </w:rPr>
            </w:pPr>
            <w:r>
              <w:rPr>
                <w:rFonts w:eastAsia="MS Mincho"/>
                <w:b/>
                <w:i/>
              </w:rPr>
              <w:t>bcnu</w:t>
            </w:r>
          </w:p>
        </w:tc>
      </w:tr>
      <w:tr w:rsidR="00AB3A26" w:rsidRPr="00500302" w14:paraId="68FD415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A73A6A9" w14:textId="77777777" w:rsidR="00AB3A26" w:rsidRDefault="00AB3A26" w:rsidP="00AB3A26">
            <w:pPr>
              <w:pStyle w:val="TAL"/>
              <w:keepNext w:val="0"/>
              <w:keepLines w:val="0"/>
              <w:rPr>
                <w:rFonts w:eastAsia="Arial"/>
                <w:i/>
              </w:rPr>
            </w:pPr>
            <w:r>
              <w:rPr>
                <w:i/>
                <w:lang w:val="en-US"/>
              </w:rPr>
              <w:t>monitorEnable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1CD7DB5" w14:textId="77777777" w:rsidR="00AB3A26" w:rsidRPr="00A53905" w:rsidRDefault="00AB3A26" w:rsidP="00AB3A26">
            <w:pPr>
              <w:pStyle w:val="TAL"/>
              <w:keepNext w:val="0"/>
              <w:keepLines w:val="0"/>
            </w:pPr>
            <w:r w:rsidRPr="00EC754D">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5C5A33" w14:textId="77777777" w:rsidR="00AB3A26" w:rsidRDefault="00AB3A26" w:rsidP="00AB3A26">
            <w:pPr>
              <w:pStyle w:val="TAL"/>
              <w:keepNext w:val="0"/>
              <w:keepLines w:val="0"/>
              <w:rPr>
                <w:rFonts w:eastAsia="MS Mincho"/>
                <w:b/>
                <w:i/>
              </w:rPr>
            </w:pPr>
            <w:r>
              <w:rPr>
                <w:rFonts w:eastAsia="MS Mincho"/>
                <w:b/>
                <w:i/>
              </w:rPr>
              <w:t>mnen</w:t>
            </w:r>
          </w:p>
        </w:tc>
      </w:tr>
      <w:tr w:rsidR="00AB3A26" w:rsidRPr="00500302" w14:paraId="20DD963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6C1DA76" w14:textId="77777777" w:rsidR="00AB3A26" w:rsidRDefault="00AB3A26" w:rsidP="00AB3A26">
            <w:pPr>
              <w:pStyle w:val="TAL"/>
              <w:keepNext w:val="0"/>
              <w:keepLines w:val="0"/>
              <w:rPr>
                <w:rFonts w:eastAsia="Arial"/>
                <w:i/>
              </w:rPr>
            </w:pPr>
            <w:r>
              <w:rPr>
                <w:i/>
                <w:lang w:val="en-US"/>
              </w:rPr>
              <w:t>monitorStatus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5E6D1DB" w14:textId="77777777" w:rsidR="00AB3A26" w:rsidRPr="00A53905" w:rsidRDefault="00AB3A26" w:rsidP="00AB3A26">
            <w:pPr>
              <w:pStyle w:val="TAL"/>
              <w:keepNext w:val="0"/>
              <w:keepLines w:val="0"/>
            </w:pPr>
            <w:r w:rsidRPr="00EC754D">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0DBB76" w14:textId="77777777" w:rsidR="00AB3A26" w:rsidRDefault="00AB3A26" w:rsidP="00AB3A26">
            <w:pPr>
              <w:pStyle w:val="TAL"/>
              <w:keepNext w:val="0"/>
              <w:keepLines w:val="0"/>
              <w:rPr>
                <w:rFonts w:eastAsia="MS Mincho"/>
                <w:b/>
                <w:i/>
              </w:rPr>
            </w:pPr>
            <w:r>
              <w:rPr>
                <w:rFonts w:eastAsia="MS Mincho"/>
                <w:b/>
                <w:i/>
              </w:rPr>
              <w:t>mnst</w:t>
            </w:r>
          </w:p>
        </w:tc>
      </w:tr>
      <w:tr w:rsidR="00AB3A26" w:rsidRPr="00500302" w14:paraId="632343A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FD817CA" w14:textId="77777777" w:rsidR="00AB3A26" w:rsidRDefault="00AB3A26" w:rsidP="00AB3A26">
            <w:pPr>
              <w:pStyle w:val="TAL"/>
              <w:keepNext w:val="0"/>
              <w:keepLines w:val="0"/>
              <w:rPr>
                <w:rFonts w:eastAsia="Arial"/>
                <w:i/>
              </w:rPr>
            </w:pPr>
            <w:r w:rsidRPr="00294E31">
              <w:rPr>
                <w:i/>
                <w:lang w:val="en-US"/>
              </w:rPr>
              <w:t>failure</w:t>
            </w:r>
            <w:r>
              <w:rPr>
                <w:i/>
                <w:lang w:val="en-US"/>
              </w:rPr>
              <w:t>Reason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015847D" w14:textId="77777777" w:rsidR="00AB3A26" w:rsidRPr="00A53905" w:rsidRDefault="00AB3A26" w:rsidP="00AB3A26">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4887CA9" w14:textId="77777777" w:rsidR="00AB3A26" w:rsidRDefault="00AB3A26" w:rsidP="00AB3A26">
            <w:pPr>
              <w:pStyle w:val="TAL"/>
              <w:keepNext w:val="0"/>
              <w:keepLines w:val="0"/>
              <w:rPr>
                <w:rFonts w:eastAsia="MS Mincho"/>
                <w:b/>
                <w:i/>
              </w:rPr>
            </w:pPr>
            <w:r>
              <w:rPr>
                <w:rFonts w:eastAsia="MS Mincho"/>
                <w:b/>
                <w:i/>
              </w:rPr>
              <w:t>frsn</w:t>
            </w:r>
          </w:p>
        </w:tc>
      </w:tr>
      <w:tr w:rsidR="00AB3A26" w:rsidRPr="00500302" w14:paraId="3AF21D0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AE7127E" w14:textId="77777777" w:rsidR="00AB3A26" w:rsidRDefault="00AB3A26" w:rsidP="00AB3A26">
            <w:pPr>
              <w:pStyle w:val="TAL"/>
              <w:keepNext w:val="0"/>
              <w:keepLines w:val="0"/>
              <w:rPr>
                <w:rFonts w:eastAsia="Arial"/>
                <w:i/>
              </w:rPr>
            </w:pPr>
            <w:r w:rsidRPr="00701729">
              <w:rPr>
                <w:i/>
                <w:lang w:val="en-US"/>
              </w:rPr>
              <w:t>geographicArea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DBD47C8" w14:textId="77777777" w:rsidR="00AB3A26" w:rsidRPr="00A53905" w:rsidRDefault="00AB3A26" w:rsidP="00AB3A26">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77C5F6" w14:textId="77777777" w:rsidR="00AB3A26" w:rsidRDefault="00AB3A26" w:rsidP="00AB3A26">
            <w:pPr>
              <w:pStyle w:val="TAL"/>
              <w:keepNext w:val="0"/>
              <w:keepLines w:val="0"/>
              <w:rPr>
                <w:rFonts w:eastAsia="MS Mincho"/>
                <w:b/>
                <w:i/>
              </w:rPr>
            </w:pPr>
            <w:r>
              <w:rPr>
                <w:rFonts w:eastAsia="MS Mincho"/>
                <w:b/>
                <w:i/>
              </w:rPr>
              <w:t>geoa</w:t>
            </w:r>
          </w:p>
        </w:tc>
      </w:tr>
      <w:tr w:rsidR="00AB3A26" w:rsidRPr="00500302" w14:paraId="6A6CE04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551356A" w14:textId="77777777" w:rsidR="00AB3A26" w:rsidRDefault="00AB3A26" w:rsidP="00AB3A26">
            <w:pPr>
              <w:pStyle w:val="TAL"/>
              <w:keepNext w:val="0"/>
              <w:keepLines w:val="0"/>
              <w:rPr>
                <w:rFonts w:eastAsia="Arial"/>
                <w:i/>
              </w:rPr>
            </w:pPr>
            <w:r>
              <w:rPr>
                <w:i/>
                <w:lang w:val="en-US"/>
              </w:rPr>
              <w:t>congestionLevel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77B1E77" w14:textId="77777777" w:rsidR="00AB3A26" w:rsidRPr="00A53905" w:rsidRDefault="00AB3A26" w:rsidP="00AB3A26">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94C97EA" w14:textId="77777777" w:rsidR="00AB3A26" w:rsidRDefault="00AB3A26" w:rsidP="00AB3A26">
            <w:pPr>
              <w:pStyle w:val="TAL"/>
              <w:keepNext w:val="0"/>
              <w:keepLines w:val="0"/>
              <w:rPr>
                <w:rFonts w:eastAsia="MS Mincho"/>
                <w:b/>
                <w:i/>
              </w:rPr>
            </w:pPr>
            <w:r>
              <w:rPr>
                <w:rFonts w:eastAsia="MS Mincho"/>
                <w:b/>
                <w:i/>
              </w:rPr>
              <w:t>cgnl</w:t>
            </w:r>
          </w:p>
        </w:tc>
      </w:tr>
      <w:tr w:rsidR="00AB3A26" w:rsidRPr="00500302" w14:paraId="6A2ADCD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DE599D9" w14:textId="77777777" w:rsidR="00AB3A26" w:rsidRDefault="00AB3A26" w:rsidP="00AB3A26">
            <w:pPr>
              <w:pStyle w:val="TAL"/>
              <w:keepNext w:val="0"/>
              <w:keepLines w:val="0"/>
              <w:rPr>
                <w:rFonts w:eastAsia="Arial"/>
                <w:i/>
              </w:rPr>
            </w:pPr>
            <w:r>
              <w:rPr>
                <w:i/>
                <w:lang w:val="en-US"/>
              </w:rPr>
              <w:t>congestionStatus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C4C1CA9" w14:textId="77777777" w:rsidR="00AB3A26" w:rsidRPr="00A53905" w:rsidRDefault="00AB3A26" w:rsidP="00AB3A26">
            <w:pPr>
              <w:pStyle w:val="TAL"/>
              <w:keepNext w:val="0"/>
              <w:keepLines w:val="0"/>
            </w:pPr>
            <w:r w:rsidRPr="00E05653">
              <w:rPr>
                <w:iCs/>
                <w:lang w:val="en-US" w:eastAsia="ja-JP"/>
              </w:rPr>
              <w:t>nwMonitoringRe</w:t>
            </w:r>
            <w:r>
              <w:rPr>
                <w:iCs/>
                <w:lang w:val="en-US" w:eastAsia="ja-JP"/>
              </w:rPr>
              <w:t>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EF43891" w14:textId="77777777" w:rsidR="00AB3A26" w:rsidRDefault="00AB3A26" w:rsidP="00AB3A26">
            <w:pPr>
              <w:pStyle w:val="TAL"/>
              <w:keepNext w:val="0"/>
              <w:keepLines w:val="0"/>
              <w:rPr>
                <w:rFonts w:eastAsia="MS Mincho"/>
                <w:b/>
                <w:i/>
              </w:rPr>
            </w:pPr>
            <w:r>
              <w:rPr>
                <w:rFonts w:eastAsia="MS Mincho"/>
                <w:b/>
                <w:i/>
              </w:rPr>
              <w:t>cgns</w:t>
            </w:r>
          </w:p>
        </w:tc>
      </w:tr>
      <w:tr w:rsidR="00AB3A26" w:rsidRPr="00500302" w14:paraId="5BB8AE5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96790A8" w14:textId="77777777" w:rsidR="00AB3A26" w:rsidRDefault="00AB3A26" w:rsidP="00AB3A26">
            <w:pPr>
              <w:pStyle w:val="TAL"/>
              <w:keepNext w:val="0"/>
              <w:keepLines w:val="0"/>
              <w:rPr>
                <w:rFonts w:eastAsia="Arial"/>
                <w:i/>
              </w:rPr>
            </w:pPr>
            <w:r>
              <w:rPr>
                <w:i/>
                <w:lang w:val="en-US"/>
              </w:rPr>
              <w:t>numberOfDevices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525415D" w14:textId="77777777" w:rsidR="00AB3A26" w:rsidRPr="00A53905" w:rsidRDefault="00AB3A26" w:rsidP="00AB3A26">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1497FCC" w14:textId="77777777" w:rsidR="00AB3A26" w:rsidRDefault="00AB3A26" w:rsidP="00AB3A26">
            <w:pPr>
              <w:pStyle w:val="TAL"/>
              <w:keepNext w:val="0"/>
              <w:keepLines w:val="0"/>
              <w:rPr>
                <w:rFonts w:eastAsia="MS Mincho"/>
                <w:b/>
                <w:i/>
              </w:rPr>
            </w:pPr>
            <w:r>
              <w:rPr>
                <w:rFonts w:eastAsia="MS Mincho"/>
                <w:b/>
                <w:i/>
              </w:rPr>
              <w:t>ndev</w:t>
            </w:r>
          </w:p>
        </w:tc>
      </w:tr>
      <w:tr w:rsidR="00AB3A26" w:rsidRPr="00500302" w14:paraId="3CA547C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7053BC3" w14:textId="77777777" w:rsidR="00AB3A26" w:rsidRDefault="00AB3A26" w:rsidP="00AB3A26">
            <w:pPr>
              <w:pStyle w:val="TAL"/>
              <w:keepNext w:val="0"/>
              <w:keepLines w:val="0"/>
              <w:rPr>
                <w:i/>
                <w:lang w:val="en-US"/>
              </w:rPr>
            </w:pPr>
            <w:r>
              <w:rPr>
                <w:rFonts w:eastAsia="SimSun" w:cs="Arial"/>
                <w:i/>
                <w:szCs w:val="18"/>
              </w:rPr>
              <w:t>notificationStatsEnable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ED280DA" w14:textId="77777777" w:rsidR="00AB3A26" w:rsidRPr="00E05653" w:rsidRDefault="00AB3A26" w:rsidP="00AB3A26">
            <w:pPr>
              <w:pStyle w:val="TAL"/>
              <w:keepNext w:val="0"/>
              <w:keepLines w:val="0"/>
              <w:rPr>
                <w:iCs/>
                <w:lang w:val="en-US" w:eastAsia="ja-JP"/>
              </w:rPr>
            </w:pPr>
            <w:r>
              <w:rPr>
                <w:rFonts w:eastAsia="MS Mincho"/>
              </w:rPr>
              <w:t>subscription, 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CA6234E" w14:textId="77777777" w:rsidR="00AB3A26" w:rsidRDefault="00AB3A26" w:rsidP="00AB3A26">
            <w:pPr>
              <w:pStyle w:val="TAL"/>
              <w:keepNext w:val="0"/>
              <w:keepLines w:val="0"/>
              <w:rPr>
                <w:rFonts w:eastAsia="MS Mincho"/>
                <w:b/>
                <w:i/>
              </w:rPr>
            </w:pPr>
            <w:r>
              <w:rPr>
                <w:rFonts w:eastAsia="MS Mincho"/>
                <w:b/>
                <w:i/>
              </w:rPr>
              <w:t>nse</w:t>
            </w:r>
          </w:p>
        </w:tc>
      </w:tr>
      <w:tr w:rsidR="00AB3A26" w:rsidRPr="00500302" w14:paraId="5F2DF81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BF21B7" w14:textId="77777777" w:rsidR="00AB3A26" w:rsidRDefault="00AB3A26" w:rsidP="00AB3A26">
            <w:pPr>
              <w:pStyle w:val="TAL"/>
              <w:keepNext w:val="0"/>
              <w:keepLines w:val="0"/>
              <w:rPr>
                <w:i/>
                <w:lang w:val="en-US"/>
              </w:rPr>
            </w:pPr>
            <w:r>
              <w:rPr>
                <w:rFonts w:eastAsia="SimSun" w:cs="Arial"/>
                <w:i/>
                <w:szCs w:val="18"/>
              </w:rPr>
              <w:t>notificationStatsInfo</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E7D3874" w14:textId="77777777" w:rsidR="00AB3A26" w:rsidRPr="00E05653" w:rsidRDefault="00AB3A26" w:rsidP="00AB3A26">
            <w:pPr>
              <w:pStyle w:val="TAL"/>
              <w:keepNext w:val="0"/>
              <w:keepLines w:val="0"/>
              <w:rPr>
                <w:iCs/>
                <w:lang w:val="en-US" w:eastAsia="ja-JP"/>
              </w:rPr>
            </w:pPr>
            <w:r>
              <w:rPr>
                <w:rFonts w:eastAsia="MS Mincho"/>
              </w:rPr>
              <w:t>subscription, 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4EBA538" w14:textId="77777777" w:rsidR="00AB3A26" w:rsidRDefault="00AB3A26" w:rsidP="00AB3A26">
            <w:pPr>
              <w:pStyle w:val="TAL"/>
              <w:keepNext w:val="0"/>
              <w:keepLines w:val="0"/>
              <w:rPr>
                <w:rFonts w:eastAsia="MS Mincho"/>
                <w:b/>
                <w:i/>
              </w:rPr>
            </w:pPr>
            <w:r>
              <w:rPr>
                <w:rFonts w:eastAsia="MS Mincho"/>
                <w:b/>
                <w:i/>
              </w:rPr>
              <w:t>nsi</w:t>
            </w:r>
          </w:p>
        </w:tc>
      </w:tr>
      <w:tr w:rsidR="00AB3A26" w:rsidRPr="00500302" w14:paraId="479A705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1942ECE" w14:textId="77777777" w:rsidR="00AB3A26" w:rsidRDefault="00AB3A26" w:rsidP="00AB3A26">
            <w:pPr>
              <w:pStyle w:val="TAL"/>
              <w:keepNext w:val="0"/>
              <w:keepLines w:val="0"/>
              <w:rPr>
                <w:rFonts w:eastAsia="SimSun" w:cs="Arial"/>
                <w:i/>
                <w:szCs w:val="18"/>
              </w:rPr>
            </w:pPr>
            <w:r w:rsidRPr="00AC0AC2">
              <w:rPr>
                <w:rFonts w:eastAsia="SimSun" w:cs="Arial"/>
                <w:i/>
                <w:szCs w:val="18"/>
              </w:rPr>
              <w:t>IDList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D44624" w14:textId="77777777" w:rsidR="00AB3A26" w:rsidRDefault="00AB3A26" w:rsidP="00AB3A26">
            <w:pPr>
              <w:pStyle w:val="TAL"/>
              <w:keepNext w:val="0"/>
              <w:keepLines w:val="0"/>
              <w:rPr>
                <w:rFonts w:eastAsia="MS Mincho"/>
              </w:rPr>
            </w:pPr>
            <w:r>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6939A7C" w14:textId="77777777" w:rsidR="00AB3A26" w:rsidRDefault="00AB3A26" w:rsidP="00AB3A26">
            <w:pPr>
              <w:pStyle w:val="TAL"/>
              <w:keepNext w:val="0"/>
              <w:keepLines w:val="0"/>
              <w:rPr>
                <w:rFonts w:eastAsia="MS Mincho"/>
                <w:b/>
                <w:i/>
              </w:rPr>
            </w:pPr>
            <w:r>
              <w:rPr>
                <w:b/>
                <w:i/>
                <w:lang w:eastAsia="ja-JP"/>
              </w:rPr>
              <w:t>idl</w:t>
            </w:r>
          </w:p>
        </w:tc>
      </w:tr>
      <w:tr w:rsidR="00AB3A26" w:rsidRPr="00500302" w14:paraId="1F504E9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D54B66" w14:textId="77777777" w:rsidR="00AB3A26" w:rsidRDefault="00AB3A26" w:rsidP="00AB3A26">
            <w:pPr>
              <w:pStyle w:val="TAL"/>
              <w:keepNext w:val="0"/>
              <w:keepLines w:val="0"/>
              <w:rPr>
                <w:rFonts w:eastAsia="SimSun" w:cs="Arial"/>
                <w:i/>
                <w:szCs w:val="18"/>
              </w:rPr>
            </w:pPr>
            <w:r w:rsidRPr="00AC0AC2">
              <w:rPr>
                <w:rFonts w:eastAsia="SimSun" w:cs="Arial"/>
                <w:i/>
                <w:szCs w:val="18"/>
              </w:rPr>
              <w:t>resourceTypes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3BA3098" w14:textId="77777777" w:rsidR="00AB3A26" w:rsidRDefault="00AB3A26" w:rsidP="00AB3A26">
            <w:pPr>
              <w:pStyle w:val="TAL"/>
              <w:keepNext w:val="0"/>
              <w:keepLines w:val="0"/>
              <w:rPr>
                <w:rFonts w:eastAsia="MS Mincho"/>
              </w:rPr>
            </w:pPr>
            <w:r w:rsidRPr="006A4150">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8E6F4F7" w14:textId="77777777" w:rsidR="00AB3A26" w:rsidRDefault="00AB3A26" w:rsidP="00AB3A26">
            <w:pPr>
              <w:pStyle w:val="TAL"/>
              <w:keepNext w:val="0"/>
              <w:keepLines w:val="0"/>
              <w:rPr>
                <w:rFonts w:eastAsia="MS Mincho"/>
                <w:b/>
                <w:i/>
              </w:rPr>
            </w:pPr>
            <w:r>
              <w:rPr>
                <w:b/>
                <w:i/>
                <w:lang w:eastAsia="ja-JP"/>
              </w:rPr>
              <w:t>rtys</w:t>
            </w:r>
          </w:p>
        </w:tc>
      </w:tr>
      <w:tr w:rsidR="00AB3A26" w:rsidRPr="00500302" w14:paraId="2533C1F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6E4E7A7" w14:textId="77777777" w:rsidR="00AB3A26" w:rsidRDefault="00AB3A26" w:rsidP="00AB3A26">
            <w:pPr>
              <w:pStyle w:val="TAL"/>
              <w:keepNext w:val="0"/>
              <w:keepLines w:val="0"/>
              <w:rPr>
                <w:rFonts w:eastAsia="SimSun" w:cs="Arial"/>
                <w:i/>
                <w:szCs w:val="18"/>
              </w:rPr>
            </w:pPr>
            <w:r w:rsidRPr="00AC0AC2">
              <w:rPr>
                <w:rFonts w:eastAsia="SimSun" w:cs="Arial"/>
                <w:i/>
                <w:szCs w:val="18"/>
              </w:rPr>
              <w:t>resourceIDs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697CCDA" w14:textId="77777777" w:rsidR="00AB3A26" w:rsidRDefault="00AB3A26" w:rsidP="00AB3A26">
            <w:pPr>
              <w:pStyle w:val="TAL"/>
              <w:keepNext w:val="0"/>
              <w:keepLines w:val="0"/>
              <w:rPr>
                <w:rFonts w:eastAsia="MS Mincho"/>
              </w:rPr>
            </w:pPr>
            <w:r w:rsidRPr="006A4150">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89AC992" w14:textId="77777777" w:rsidR="00AB3A26" w:rsidRDefault="00AB3A26" w:rsidP="00AB3A26">
            <w:pPr>
              <w:pStyle w:val="TAL"/>
              <w:keepNext w:val="0"/>
              <w:keepLines w:val="0"/>
              <w:rPr>
                <w:rFonts w:eastAsia="MS Mincho"/>
                <w:b/>
                <w:i/>
              </w:rPr>
            </w:pPr>
            <w:r>
              <w:rPr>
                <w:rFonts w:eastAsia="MS Mincho"/>
                <w:b/>
                <w:i/>
              </w:rPr>
              <w:t>rsds</w:t>
            </w:r>
          </w:p>
        </w:tc>
      </w:tr>
      <w:tr w:rsidR="00AB3A26" w:rsidRPr="00500302" w14:paraId="0FFF0AB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DA568CA" w14:textId="77777777" w:rsidR="00AB3A26" w:rsidRDefault="00AB3A26" w:rsidP="00AB3A26">
            <w:pPr>
              <w:pStyle w:val="TAL"/>
              <w:keepNext w:val="0"/>
              <w:keepLines w:val="0"/>
              <w:rPr>
                <w:rFonts w:eastAsia="SimSun" w:cs="Arial"/>
                <w:i/>
                <w:szCs w:val="18"/>
              </w:rPr>
            </w:pPr>
            <w:r w:rsidRPr="00AC0AC2">
              <w:rPr>
                <w:rFonts w:eastAsia="SimSun" w:cs="Arial"/>
                <w:i/>
                <w:szCs w:val="18"/>
              </w:rPr>
              <w:t>releaseVersions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DB1E679" w14:textId="77777777" w:rsidR="00AB3A26" w:rsidRDefault="00AB3A26" w:rsidP="00AB3A26">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CE388AD" w14:textId="77777777" w:rsidR="00AB3A26" w:rsidRDefault="00AB3A26" w:rsidP="00AB3A26">
            <w:pPr>
              <w:pStyle w:val="TAL"/>
              <w:keepNext w:val="0"/>
              <w:keepLines w:val="0"/>
              <w:rPr>
                <w:rFonts w:eastAsia="MS Mincho"/>
                <w:b/>
                <w:i/>
              </w:rPr>
            </w:pPr>
            <w:r>
              <w:rPr>
                <w:rFonts w:eastAsia="MS Mincho"/>
                <w:b/>
                <w:i/>
              </w:rPr>
              <w:t>rvs</w:t>
            </w:r>
          </w:p>
        </w:tc>
      </w:tr>
      <w:tr w:rsidR="00AB3A26" w:rsidRPr="00500302" w14:paraId="1BDE6B4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64B25B0" w14:textId="77777777" w:rsidR="00AB3A26" w:rsidRDefault="00AB3A26" w:rsidP="00AB3A26">
            <w:pPr>
              <w:pStyle w:val="TAL"/>
              <w:keepNext w:val="0"/>
              <w:keepLines w:val="0"/>
              <w:rPr>
                <w:rFonts w:eastAsia="SimSun" w:cs="Arial"/>
                <w:i/>
                <w:szCs w:val="18"/>
              </w:rPr>
            </w:pPr>
            <w:r w:rsidRPr="00AC0AC2">
              <w:rPr>
                <w:rFonts w:eastAsia="SimSun" w:cs="Arial"/>
                <w:i/>
                <w:szCs w:val="18"/>
              </w:rPr>
              <w:t>additions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BF1998B" w14:textId="77777777" w:rsidR="00AB3A26" w:rsidRDefault="00AB3A26" w:rsidP="00AB3A26">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E9C43B7" w14:textId="77777777" w:rsidR="00AB3A26" w:rsidRDefault="00AB3A26" w:rsidP="00AB3A26">
            <w:pPr>
              <w:pStyle w:val="TAL"/>
              <w:keepNext w:val="0"/>
              <w:keepLines w:val="0"/>
              <w:rPr>
                <w:rFonts w:eastAsia="MS Mincho"/>
                <w:b/>
                <w:i/>
              </w:rPr>
            </w:pPr>
            <w:r>
              <w:rPr>
                <w:rFonts w:eastAsia="MS Mincho"/>
                <w:b/>
                <w:i/>
              </w:rPr>
              <w:t>adds</w:t>
            </w:r>
          </w:p>
        </w:tc>
      </w:tr>
      <w:tr w:rsidR="00AB3A26" w:rsidRPr="00500302" w14:paraId="29ECC22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EC5FADA" w14:textId="77777777" w:rsidR="00AB3A26" w:rsidRDefault="00AB3A26" w:rsidP="00AB3A26">
            <w:pPr>
              <w:pStyle w:val="TAL"/>
              <w:keepNext w:val="0"/>
              <w:keepLines w:val="0"/>
              <w:rPr>
                <w:rFonts w:eastAsia="SimSun" w:cs="Arial"/>
                <w:i/>
                <w:szCs w:val="18"/>
              </w:rPr>
            </w:pPr>
            <w:r w:rsidRPr="00AC0AC2">
              <w:rPr>
                <w:rFonts w:eastAsia="SimSun" w:cs="Arial"/>
                <w:i/>
                <w:szCs w:val="18"/>
              </w:rPr>
              <w:t>deletions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C354D4B" w14:textId="77777777" w:rsidR="00AB3A26" w:rsidRDefault="00AB3A26" w:rsidP="00AB3A26">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3E316C1" w14:textId="77777777" w:rsidR="00AB3A26" w:rsidRDefault="00AB3A26" w:rsidP="00AB3A26">
            <w:pPr>
              <w:pStyle w:val="TAL"/>
              <w:keepNext w:val="0"/>
              <w:keepLines w:val="0"/>
              <w:rPr>
                <w:rFonts w:eastAsia="MS Mincho"/>
                <w:b/>
                <w:i/>
              </w:rPr>
            </w:pPr>
            <w:r>
              <w:rPr>
                <w:rFonts w:eastAsia="MS Mincho"/>
                <w:b/>
                <w:i/>
              </w:rPr>
              <w:t>dels</w:t>
            </w:r>
          </w:p>
        </w:tc>
      </w:tr>
      <w:tr w:rsidR="00AB3A26" w:rsidRPr="00500302" w14:paraId="56E623E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AE13C6A" w14:textId="77777777" w:rsidR="00AB3A26" w:rsidRDefault="00AB3A26" w:rsidP="00AB3A26">
            <w:pPr>
              <w:pStyle w:val="TAL"/>
              <w:keepNext w:val="0"/>
              <w:keepLines w:val="0"/>
              <w:rPr>
                <w:rFonts w:eastAsia="SimSun" w:cs="Arial"/>
                <w:i/>
                <w:szCs w:val="18"/>
              </w:rPr>
            </w:pPr>
            <w:r w:rsidRPr="00AC0AC2">
              <w:rPr>
                <w:rFonts w:eastAsia="SimSun" w:cs="Arial"/>
                <w:i/>
                <w:szCs w:val="18"/>
              </w:rPr>
              <w:t>applicability</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DD79E14" w14:textId="77777777" w:rsidR="00AB3A26" w:rsidRDefault="00AB3A26" w:rsidP="00AB3A26">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D82A93" w14:textId="77777777" w:rsidR="00AB3A26" w:rsidRDefault="00AB3A26" w:rsidP="00AB3A26">
            <w:pPr>
              <w:pStyle w:val="TAL"/>
              <w:keepNext w:val="0"/>
              <w:keepLines w:val="0"/>
              <w:rPr>
                <w:rFonts w:eastAsia="MS Mincho"/>
                <w:b/>
                <w:i/>
              </w:rPr>
            </w:pPr>
            <w:r>
              <w:rPr>
                <w:rFonts w:eastAsia="MS Mincho"/>
                <w:b/>
                <w:i/>
              </w:rPr>
              <w:t>appl</w:t>
            </w:r>
          </w:p>
        </w:tc>
      </w:tr>
      <w:tr w:rsidR="00AB3A26" w:rsidRPr="00500302" w14:paraId="3CCC98A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FCB208" w14:textId="77777777" w:rsidR="00AB3A26" w:rsidRPr="00AC0AC2" w:rsidRDefault="00AB3A26" w:rsidP="00AB3A26">
            <w:pPr>
              <w:pStyle w:val="TAL"/>
              <w:keepNext w:val="0"/>
              <w:keepLines w:val="0"/>
              <w:rPr>
                <w:rFonts w:eastAsia="SimSun" w:cs="Arial"/>
                <w:i/>
                <w:szCs w:val="18"/>
              </w:rPr>
            </w:pPr>
            <w:r>
              <w:rPr>
                <w:rFonts w:eastAsia="SimSun" w:cs="Arial"/>
                <w:i/>
                <w:szCs w:val="18"/>
              </w:rPr>
              <w:t>processStatus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A46B791" w14:textId="77777777" w:rsidR="00AB3A26" w:rsidRPr="00C96A9F" w:rsidRDefault="00AB3A26" w:rsidP="00AB3A26">
            <w:pPr>
              <w:pStyle w:val="TAL"/>
              <w:keepNext w:val="0"/>
              <w:keepLines w:val="0"/>
            </w:pPr>
            <w:r>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FD2DA2" w14:textId="77777777" w:rsidR="00AB3A26" w:rsidRDefault="00AB3A26" w:rsidP="00AB3A26">
            <w:pPr>
              <w:pStyle w:val="TAL"/>
              <w:keepNext w:val="0"/>
              <w:keepLines w:val="0"/>
              <w:rPr>
                <w:rFonts w:eastAsia="MS Mincho"/>
                <w:b/>
                <w:i/>
              </w:rPr>
            </w:pPr>
            <w:r>
              <w:rPr>
                <w:rFonts w:eastAsia="MS Mincho"/>
                <w:b/>
                <w:i/>
              </w:rPr>
              <w:t>prst</w:t>
            </w:r>
          </w:p>
        </w:tc>
      </w:tr>
      <w:tr w:rsidR="00AB3A26" w:rsidRPr="00500302" w14:paraId="6055529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0087790" w14:textId="77777777" w:rsidR="00AB3A26" w:rsidRPr="00AC0AC2" w:rsidRDefault="00AB3A26" w:rsidP="00AB3A26">
            <w:pPr>
              <w:pStyle w:val="TAL"/>
              <w:keepNext w:val="0"/>
              <w:keepLines w:val="0"/>
              <w:rPr>
                <w:rFonts w:eastAsia="SimSun" w:cs="Arial"/>
                <w:i/>
                <w:szCs w:val="18"/>
              </w:rPr>
            </w:pPr>
            <w:r>
              <w:rPr>
                <w:rFonts w:eastAsia="SimSun" w:cs="Arial"/>
                <w:i/>
                <w:szCs w:val="18"/>
              </w:rPr>
              <w:t>processControl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FDF9AB1"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03E47CD" w14:textId="77777777" w:rsidR="00AB3A26" w:rsidRDefault="00AB3A26" w:rsidP="00AB3A26">
            <w:pPr>
              <w:pStyle w:val="TAL"/>
              <w:keepNext w:val="0"/>
              <w:keepLines w:val="0"/>
              <w:rPr>
                <w:rFonts w:eastAsia="MS Mincho"/>
                <w:b/>
                <w:i/>
              </w:rPr>
            </w:pPr>
            <w:r>
              <w:rPr>
                <w:rFonts w:eastAsia="MS Mincho"/>
                <w:b/>
                <w:i/>
              </w:rPr>
              <w:t>prct</w:t>
            </w:r>
          </w:p>
        </w:tc>
      </w:tr>
      <w:tr w:rsidR="00AB3A26" w:rsidRPr="00500302" w14:paraId="3CB85F3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44E8A3A" w14:textId="77777777" w:rsidR="00AB3A26" w:rsidRPr="00AC0AC2" w:rsidRDefault="00AB3A26" w:rsidP="00AB3A26">
            <w:pPr>
              <w:pStyle w:val="TAL"/>
              <w:keepNext w:val="0"/>
              <w:keepLines w:val="0"/>
              <w:rPr>
                <w:rFonts w:eastAsia="SimSun" w:cs="Arial"/>
                <w:i/>
                <w:szCs w:val="18"/>
              </w:rPr>
            </w:pPr>
            <w:r>
              <w:rPr>
                <w:rFonts w:eastAsia="SimSun" w:cs="Arial"/>
                <w:i/>
                <w:szCs w:val="18"/>
              </w:rPr>
              <w:t>currentState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419BA53"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A0DC12B" w14:textId="77777777" w:rsidR="00AB3A26" w:rsidRDefault="00AB3A26" w:rsidP="00AB3A26">
            <w:pPr>
              <w:pStyle w:val="TAL"/>
              <w:keepNext w:val="0"/>
              <w:keepLines w:val="0"/>
              <w:rPr>
                <w:rFonts w:eastAsia="MS Mincho"/>
                <w:b/>
                <w:i/>
              </w:rPr>
            </w:pPr>
            <w:r>
              <w:rPr>
                <w:rFonts w:eastAsia="MS Mincho"/>
                <w:b/>
                <w:i/>
              </w:rPr>
              <w:t>cust</w:t>
            </w:r>
          </w:p>
        </w:tc>
      </w:tr>
      <w:tr w:rsidR="00AB3A26" w:rsidRPr="00500302" w14:paraId="0F6196A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82AB873" w14:textId="77777777" w:rsidR="00AB3A26" w:rsidRPr="00AC0AC2" w:rsidRDefault="00AB3A26" w:rsidP="00AB3A26">
            <w:pPr>
              <w:pStyle w:val="TAL"/>
              <w:keepNext w:val="0"/>
              <w:keepLines w:val="0"/>
              <w:rPr>
                <w:rFonts w:eastAsia="SimSun" w:cs="Arial"/>
                <w:i/>
                <w:szCs w:val="18"/>
              </w:rPr>
            </w:pPr>
            <w:r>
              <w:rPr>
                <w:rFonts w:eastAsia="Arial Unicode MS"/>
                <w:i/>
                <w:lang w:eastAsia="zh-CN"/>
              </w:rPr>
              <w:t>activateConditions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9F2CEF8"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2FAECF7" w14:textId="77777777" w:rsidR="00AB3A26" w:rsidRDefault="00AB3A26" w:rsidP="00AB3A26">
            <w:pPr>
              <w:pStyle w:val="TAL"/>
              <w:keepNext w:val="0"/>
              <w:keepLines w:val="0"/>
              <w:rPr>
                <w:rFonts w:eastAsia="MS Mincho"/>
                <w:b/>
                <w:i/>
              </w:rPr>
            </w:pPr>
            <w:r>
              <w:rPr>
                <w:rFonts w:eastAsia="MS Mincho"/>
                <w:b/>
                <w:i/>
              </w:rPr>
              <w:t>atcos</w:t>
            </w:r>
          </w:p>
        </w:tc>
      </w:tr>
      <w:tr w:rsidR="00AB3A26" w:rsidRPr="00500302" w14:paraId="1C8B9D8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DDD2CC2" w14:textId="77777777" w:rsidR="00AB3A26" w:rsidRPr="00AC0AC2" w:rsidRDefault="00AB3A26" w:rsidP="00AB3A26">
            <w:pPr>
              <w:pStyle w:val="TAL"/>
              <w:keepNext w:val="0"/>
              <w:keepLines w:val="0"/>
              <w:rPr>
                <w:rFonts w:eastAsia="SimSun" w:cs="Arial"/>
                <w:i/>
                <w:szCs w:val="18"/>
              </w:rPr>
            </w:pPr>
            <w:r>
              <w:rPr>
                <w:rFonts w:eastAsia="SimSun" w:cs="Arial"/>
                <w:i/>
                <w:szCs w:val="18"/>
              </w:rPr>
              <w:t>endConditions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90AC8C6"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DC5138B" w14:textId="77777777" w:rsidR="00AB3A26" w:rsidRDefault="00AB3A26" w:rsidP="00AB3A26">
            <w:pPr>
              <w:pStyle w:val="TAL"/>
              <w:keepNext w:val="0"/>
              <w:keepLines w:val="0"/>
              <w:rPr>
                <w:rFonts w:eastAsia="MS Mincho"/>
                <w:b/>
                <w:i/>
              </w:rPr>
            </w:pPr>
            <w:r>
              <w:rPr>
                <w:rFonts w:eastAsia="MS Mincho"/>
                <w:b/>
                <w:i/>
              </w:rPr>
              <w:t>encos</w:t>
            </w:r>
          </w:p>
        </w:tc>
      </w:tr>
      <w:tr w:rsidR="00AB3A26" w:rsidRPr="00500302" w14:paraId="4F9A872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32627D2" w14:textId="77777777" w:rsidR="00AB3A26" w:rsidRPr="00AC0AC2" w:rsidRDefault="00AB3A26" w:rsidP="00AB3A26">
            <w:pPr>
              <w:pStyle w:val="TAL"/>
              <w:keepNext w:val="0"/>
              <w:keepLines w:val="0"/>
              <w:rPr>
                <w:rFonts w:eastAsia="SimSun" w:cs="Arial"/>
                <w:i/>
                <w:szCs w:val="18"/>
              </w:rPr>
            </w:pPr>
            <w:r>
              <w:rPr>
                <w:rFonts w:eastAsia="SimSun" w:cs="Arial"/>
                <w:i/>
                <w:szCs w:val="18"/>
              </w:rPr>
              <w:t>initialState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9D2617A"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6F27C61" w14:textId="77777777" w:rsidR="00AB3A26" w:rsidRDefault="00AB3A26" w:rsidP="00AB3A26">
            <w:pPr>
              <w:pStyle w:val="TAL"/>
              <w:keepNext w:val="0"/>
              <w:keepLines w:val="0"/>
              <w:rPr>
                <w:rFonts w:eastAsia="MS Mincho"/>
                <w:b/>
                <w:i/>
              </w:rPr>
            </w:pPr>
            <w:r>
              <w:rPr>
                <w:rFonts w:eastAsia="MS Mincho"/>
                <w:b/>
                <w:i/>
              </w:rPr>
              <w:t>inst</w:t>
            </w:r>
          </w:p>
        </w:tc>
      </w:tr>
      <w:tr w:rsidR="00AB3A26" w:rsidRPr="00500302" w14:paraId="5C4DD73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63EDA6C" w14:textId="77777777" w:rsidR="00AB3A26" w:rsidRPr="00AC0AC2" w:rsidRDefault="00AB3A26" w:rsidP="00AB3A26">
            <w:pPr>
              <w:pStyle w:val="TAL"/>
              <w:keepNext w:val="0"/>
              <w:keepLines w:val="0"/>
              <w:rPr>
                <w:rFonts w:eastAsia="SimSun" w:cs="Arial"/>
                <w:i/>
                <w:szCs w:val="18"/>
              </w:rPr>
            </w:pPr>
            <w:r>
              <w:rPr>
                <w:rFonts w:eastAsia="SimSun" w:cs="Arial"/>
                <w:i/>
                <w:szCs w:val="18"/>
              </w:rPr>
              <w:t>stateActive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44E4E7A" w14:textId="77777777" w:rsidR="00AB3A26" w:rsidRPr="00C96A9F" w:rsidRDefault="00AB3A26" w:rsidP="00AB3A26">
            <w:pPr>
              <w:pStyle w:val="TAL"/>
              <w:keepNext w:val="0"/>
              <w:keepLines w:val="0"/>
            </w:pPr>
            <w:r>
              <w:rPr>
                <w:rFonts w:eastAsia="MS Mincho"/>
              </w:rPr>
              <w:t>state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B25983B" w14:textId="77777777" w:rsidR="00AB3A26" w:rsidRDefault="00AB3A26" w:rsidP="00AB3A26">
            <w:pPr>
              <w:pStyle w:val="TAL"/>
              <w:keepNext w:val="0"/>
              <w:keepLines w:val="0"/>
              <w:rPr>
                <w:rFonts w:eastAsia="MS Mincho"/>
                <w:b/>
                <w:i/>
              </w:rPr>
            </w:pPr>
            <w:r>
              <w:rPr>
                <w:rFonts w:eastAsia="MS Mincho"/>
                <w:b/>
                <w:i/>
              </w:rPr>
              <w:t>sact</w:t>
            </w:r>
          </w:p>
        </w:tc>
      </w:tr>
      <w:tr w:rsidR="00AB3A26" w:rsidRPr="00500302" w14:paraId="73202AF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1463345" w14:textId="77777777" w:rsidR="00AB3A26" w:rsidRPr="00AC0AC2" w:rsidRDefault="00AB3A26" w:rsidP="00AB3A26">
            <w:pPr>
              <w:pStyle w:val="TAL"/>
              <w:keepNext w:val="0"/>
              <w:keepLines w:val="0"/>
              <w:rPr>
                <w:rFonts w:eastAsia="SimSun" w:cs="Arial"/>
                <w:i/>
                <w:szCs w:val="18"/>
              </w:rPr>
            </w:pPr>
            <w:r w:rsidRPr="001137BA">
              <w:rPr>
                <w:rFonts w:eastAsia="Arial Unicode MS" w:cs="Arial"/>
                <w:i/>
                <w:szCs w:val="18"/>
              </w:rPr>
              <w:t>s</w:t>
            </w:r>
            <w:r>
              <w:rPr>
                <w:rFonts w:eastAsia="Arial Unicode MS" w:cs="Arial"/>
                <w:i/>
                <w:szCs w:val="18"/>
              </w:rPr>
              <w:t>tateAction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D29B32F" w14:textId="77777777" w:rsidR="00AB3A26" w:rsidRPr="00C96A9F" w:rsidRDefault="00AB3A26" w:rsidP="00AB3A26">
            <w:pPr>
              <w:pStyle w:val="TAL"/>
              <w:keepNext w:val="0"/>
              <w:keepLines w:val="0"/>
            </w:pPr>
            <w:r w:rsidRPr="001A1D25">
              <w:rPr>
                <w:rFonts w:eastAsia="MS Mincho"/>
              </w:rPr>
              <w:t>state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3CBF919" w14:textId="77777777" w:rsidR="00AB3A26" w:rsidRDefault="00AB3A26" w:rsidP="00AB3A26">
            <w:pPr>
              <w:pStyle w:val="TAL"/>
              <w:keepNext w:val="0"/>
              <w:keepLines w:val="0"/>
              <w:rPr>
                <w:rFonts w:eastAsia="MS Mincho"/>
                <w:b/>
                <w:i/>
              </w:rPr>
            </w:pPr>
            <w:r>
              <w:rPr>
                <w:rFonts w:eastAsia="MS Mincho"/>
                <w:b/>
                <w:i/>
              </w:rPr>
              <w:t>stac</w:t>
            </w:r>
          </w:p>
        </w:tc>
      </w:tr>
      <w:tr w:rsidR="00AB3A26" w:rsidRPr="00500302" w14:paraId="53F2C5A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41E364E" w14:textId="77777777" w:rsidR="00AB3A26" w:rsidRPr="00AC0AC2" w:rsidRDefault="00AB3A26" w:rsidP="00AB3A26">
            <w:pPr>
              <w:pStyle w:val="TAL"/>
              <w:keepNext w:val="0"/>
              <w:keepLines w:val="0"/>
              <w:rPr>
                <w:rFonts w:eastAsia="SimSun" w:cs="Arial"/>
                <w:i/>
                <w:szCs w:val="18"/>
              </w:rPr>
            </w:pPr>
            <w:r>
              <w:rPr>
                <w:rFonts w:eastAsia="Arial Unicode MS"/>
                <w:i/>
                <w:lang w:eastAsia="ko-KR"/>
              </w:rPr>
              <w:t>stateTransitions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61614B3" w14:textId="77777777" w:rsidR="00AB3A26" w:rsidRPr="00C96A9F" w:rsidRDefault="00AB3A26" w:rsidP="00AB3A26">
            <w:pPr>
              <w:pStyle w:val="TAL"/>
              <w:keepNext w:val="0"/>
              <w:keepLines w:val="0"/>
            </w:pPr>
            <w:r w:rsidRPr="001A1D25">
              <w:rPr>
                <w:rFonts w:eastAsia="MS Mincho"/>
              </w:rPr>
              <w:t>state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824B9A6" w14:textId="77777777" w:rsidR="00AB3A26" w:rsidRDefault="00AB3A26" w:rsidP="00AB3A26">
            <w:pPr>
              <w:pStyle w:val="TAL"/>
              <w:keepNext w:val="0"/>
              <w:keepLines w:val="0"/>
              <w:rPr>
                <w:rFonts w:eastAsia="MS Mincho"/>
                <w:b/>
                <w:i/>
              </w:rPr>
            </w:pPr>
            <w:r>
              <w:rPr>
                <w:rFonts w:eastAsia="MS Mincho"/>
                <w:b/>
                <w:i/>
              </w:rPr>
              <w:t>sttrs</w:t>
            </w:r>
          </w:p>
        </w:tc>
      </w:tr>
      <w:tr w:rsidR="00AB3A26" w:rsidRPr="00500302" w14:paraId="7EEF5C7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394B7C3" w14:textId="77777777" w:rsidR="00AB3A26" w:rsidRPr="00AC0AC2" w:rsidRDefault="00AB3A26" w:rsidP="00AB3A26">
            <w:pPr>
              <w:pStyle w:val="TAL"/>
              <w:keepNext w:val="0"/>
              <w:keepLines w:val="0"/>
              <w:rPr>
                <w:rFonts w:eastAsia="SimSun" w:cs="Arial"/>
                <w:i/>
                <w:szCs w:val="18"/>
              </w:rPr>
            </w:pPr>
            <w:r>
              <w:rPr>
                <w:rFonts w:eastAsia="SimSun" w:cs="Arial"/>
                <w:i/>
                <w:szCs w:val="18"/>
              </w:rPr>
              <w:t>actionPriority</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B5A7A80" w14:textId="77777777" w:rsidR="00AB3A26" w:rsidRPr="00C96A9F" w:rsidRDefault="00AB3A26" w:rsidP="00AB3A26">
            <w:pPr>
              <w:pStyle w:val="TAL"/>
              <w:keepNext w:val="0"/>
              <w:keepLines w:val="0"/>
            </w:pPr>
            <w:r>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91A3EFD" w14:textId="77777777" w:rsidR="00AB3A26" w:rsidRDefault="00AB3A26" w:rsidP="00AB3A26">
            <w:pPr>
              <w:pStyle w:val="TAL"/>
              <w:keepNext w:val="0"/>
              <w:keepLines w:val="0"/>
              <w:rPr>
                <w:rFonts w:eastAsia="MS Mincho"/>
                <w:b/>
                <w:i/>
              </w:rPr>
            </w:pPr>
            <w:r>
              <w:rPr>
                <w:rFonts w:eastAsia="MS Mincho"/>
                <w:b/>
                <w:i/>
              </w:rPr>
              <w:t>apy</w:t>
            </w:r>
          </w:p>
        </w:tc>
      </w:tr>
      <w:tr w:rsidR="00AB3A26" w:rsidRPr="00500302" w14:paraId="0B00D0C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FBBBC2A" w14:textId="77777777" w:rsidR="00AB3A26" w:rsidRPr="00AC0AC2" w:rsidRDefault="00AB3A26" w:rsidP="00AB3A26">
            <w:pPr>
              <w:pStyle w:val="TAL"/>
              <w:keepNext w:val="0"/>
              <w:keepLines w:val="0"/>
              <w:rPr>
                <w:rFonts w:eastAsia="SimSun" w:cs="Arial"/>
                <w:i/>
                <w:szCs w:val="18"/>
              </w:rPr>
            </w:pPr>
            <w:r>
              <w:rPr>
                <w:rFonts w:eastAsia="SimSun" w:cs="Arial"/>
                <w:i/>
                <w:szCs w:val="18"/>
              </w:rPr>
              <w:t>subjectResourceID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02E7D3D"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28748CE" w14:textId="77777777" w:rsidR="00AB3A26" w:rsidRDefault="00AB3A26" w:rsidP="00AB3A26">
            <w:pPr>
              <w:pStyle w:val="TAL"/>
              <w:keepNext w:val="0"/>
              <w:keepLines w:val="0"/>
              <w:rPr>
                <w:rFonts w:eastAsia="MS Mincho"/>
                <w:b/>
                <w:i/>
              </w:rPr>
            </w:pPr>
            <w:r>
              <w:rPr>
                <w:rFonts w:eastAsia="MS Mincho"/>
                <w:b/>
                <w:i/>
              </w:rPr>
              <w:t>sri</w:t>
            </w:r>
          </w:p>
        </w:tc>
      </w:tr>
      <w:tr w:rsidR="00AB3A26" w:rsidRPr="00500302" w14:paraId="1D5EFCB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956B9F0" w14:textId="77777777" w:rsidR="00AB3A26" w:rsidRPr="00AC0AC2" w:rsidRDefault="00AB3A26" w:rsidP="00AB3A26">
            <w:pPr>
              <w:pStyle w:val="TAL"/>
              <w:keepNext w:val="0"/>
              <w:keepLines w:val="0"/>
              <w:rPr>
                <w:rFonts w:eastAsia="SimSun" w:cs="Arial"/>
                <w:i/>
                <w:szCs w:val="18"/>
              </w:rPr>
            </w:pPr>
            <w:r>
              <w:rPr>
                <w:rFonts w:eastAsia="SimSun" w:cs="Arial"/>
                <w:i/>
                <w:szCs w:val="18"/>
              </w:rPr>
              <w:t>evalCriteria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F27FCE2" w14:textId="77777777" w:rsidR="00AB3A26" w:rsidRPr="00C96A9F" w:rsidRDefault="00AB3A26" w:rsidP="00AB3A26">
            <w:pPr>
              <w:pStyle w:val="TAL"/>
              <w:keepNext w:val="0"/>
              <w:keepLines w:val="0"/>
            </w:pPr>
            <w:r>
              <w:rPr>
                <w:rFonts w:eastAsia="MS Mincho"/>
              </w:rPr>
              <w:t>a</w:t>
            </w:r>
            <w:r w:rsidRPr="00536E19">
              <w:rPr>
                <w:rFonts w:eastAsia="MS Mincho"/>
              </w:rPr>
              <w:t>ction</w:t>
            </w:r>
            <w:r>
              <w:rPr>
                <w:rFonts w:eastAsia="MS Mincho"/>
              </w:rPr>
              <w:t>, dependency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C1D5BFE" w14:textId="77777777" w:rsidR="00AB3A26" w:rsidRDefault="00AB3A26" w:rsidP="00AB3A26">
            <w:pPr>
              <w:pStyle w:val="TAL"/>
              <w:keepNext w:val="0"/>
              <w:keepLines w:val="0"/>
              <w:rPr>
                <w:rFonts w:eastAsia="MS Mincho"/>
                <w:b/>
                <w:i/>
              </w:rPr>
            </w:pPr>
            <w:r>
              <w:rPr>
                <w:rFonts w:eastAsia="MS Mincho"/>
                <w:b/>
                <w:i/>
              </w:rPr>
              <w:t>evc</w:t>
            </w:r>
          </w:p>
        </w:tc>
      </w:tr>
      <w:tr w:rsidR="00AB3A26" w:rsidRPr="00500302" w14:paraId="7960BC1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01198FF" w14:textId="77777777" w:rsidR="00AB3A26" w:rsidRPr="00AC0AC2" w:rsidRDefault="00AB3A26" w:rsidP="00AB3A26">
            <w:pPr>
              <w:pStyle w:val="TAL"/>
              <w:keepNext w:val="0"/>
              <w:keepLines w:val="0"/>
              <w:rPr>
                <w:rFonts w:eastAsia="SimSun" w:cs="Arial"/>
                <w:i/>
                <w:szCs w:val="18"/>
              </w:rPr>
            </w:pPr>
            <w:r>
              <w:rPr>
                <w:rFonts w:eastAsia="SimSun" w:cs="Arial"/>
                <w:i/>
                <w:szCs w:val="18"/>
              </w:rPr>
              <w:t>evalMode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E276866"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8DCCAE6" w14:textId="77777777" w:rsidR="00AB3A26" w:rsidRDefault="00AB3A26" w:rsidP="00AB3A26">
            <w:pPr>
              <w:pStyle w:val="TAL"/>
              <w:keepNext w:val="0"/>
              <w:keepLines w:val="0"/>
              <w:rPr>
                <w:rFonts w:eastAsia="MS Mincho"/>
                <w:b/>
                <w:i/>
              </w:rPr>
            </w:pPr>
            <w:r>
              <w:rPr>
                <w:rFonts w:eastAsia="MS Mincho"/>
                <w:b/>
                <w:i/>
              </w:rPr>
              <w:t>evm</w:t>
            </w:r>
          </w:p>
        </w:tc>
      </w:tr>
      <w:tr w:rsidR="00AB3A26" w:rsidRPr="00500302" w14:paraId="1502D1B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F1C6C5D" w14:textId="77777777" w:rsidR="00AB3A26" w:rsidRPr="00AC0AC2" w:rsidRDefault="00AB3A26" w:rsidP="00AB3A26">
            <w:pPr>
              <w:pStyle w:val="TAL"/>
              <w:keepNext w:val="0"/>
              <w:keepLines w:val="0"/>
              <w:rPr>
                <w:rFonts w:eastAsia="SimSun" w:cs="Arial"/>
                <w:i/>
                <w:szCs w:val="18"/>
              </w:rPr>
            </w:pPr>
            <w:r>
              <w:rPr>
                <w:rFonts w:eastAsia="SimSun" w:cs="Arial"/>
                <w:i/>
                <w:szCs w:val="18"/>
              </w:rPr>
              <w:t>evalControlParam</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075F3A4"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810BBD5" w14:textId="77777777" w:rsidR="00AB3A26" w:rsidRDefault="00AB3A26" w:rsidP="00AB3A26">
            <w:pPr>
              <w:pStyle w:val="TAL"/>
              <w:keepNext w:val="0"/>
              <w:keepLines w:val="0"/>
              <w:rPr>
                <w:rFonts w:eastAsia="MS Mincho"/>
                <w:b/>
                <w:i/>
              </w:rPr>
            </w:pPr>
            <w:r>
              <w:rPr>
                <w:rFonts w:eastAsia="MS Mincho"/>
                <w:b/>
                <w:i/>
              </w:rPr>
              <w:t>ecp</w:t>
            </w:r>
          </w:p>
        </w:tc>
      </w:tr>
      <w:tr w:rsidR="00AB3A26" w:rsidRPr="00500302" w14:paraId="74976FC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8352710" w14:textId="77777777" w:rsidR="00AB3A26" w:rsidRPr="00AC0AC2" w:rsidRDefault="00AB3A26" w:rsidP="00AB3A26">
            <w:pPr>
              <w:pStyle w:val="TAL"/>
              <w:keepNext w:val="0"/>
              <w:keepLines w:val="0"/>
              <w:rPr>
                <w:rFonts w:eastAsia="SimSun" w:cs="Arial"/>
                <w:i/>
                <w:szCs w:val="18"/>
              </w:rPr>
            </w:pPr>
            <w:r>
              <w:rPr>
                <w:rFonts w:eastAsia="SimSun" w:cs="Arial"/>
                <w:i/>
                <w:szCs w:val="18"/>
              </w:rPr>
              <w:t>dependencies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A285DC4"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9A1F096" w14:textId="77777777" w:rsidR="00AB3A26" w:rsidRDefault="00AB3A26" w:rsidP="00AB3A26">
            <w:pPr>
              <w:pStyle w:val="TAL"/>
              <w:keepNext w:val="0"/>
              <w:keepLines w:val="0"/>
              <w:rPr>
                <w:rFonts w:eastAsia="MS Mincho"/>
                <w:b/>
                <w:i/>
              </w:rPr>
            </w:pPr>
            <w:r>
              <w:rPr>
                <w:rFonts w:eastAsia="MS Mincho"/>
                <w:b/>
                <w:i/>
              </w:rPr>
              <w:t>dep</w:t>
            </w:r>
          </w:p>
        </w:tc>
      </w:tr>
      <w:tr w:rsidR="00AB3A26" w:rsidRPr="00500302" w14:paraId="5B41E7D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0A8E5FC" w14:textId="77777777" w:rsidR="00AB3A26" w:rsidRPr="00AC0AC2" w:rsidRDefault="00AB3A26" w:rsidP="00AB3A26">
            <w:pPr>
              <w:pStyle w:val="TAL"/>
              <w:keepNext w:val="0"/>
              <w:keepLines w:val="0"/>
              <w:rPr>
                <w:rFonts w:eastAsia="SimSun" w:cs="Arial"/>
                <w:i/>
                <w:szCs w:val="18"/>
              </w:rPr>
            </w:pPr>
            <w:r>
              <w:rPr>
                <w:rFonts w:eastAsia="SimSun" w:cs="Arial"/>
                <w:i/>
                <w:szCs w:val="18"/>
              </w:rPr>
              <w:t>objectResourceID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A8BDE93"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2E661C8" w14:textId="77777777" w:rsidR="00AB3A26" w:rsidRDefault="00AB3A26" w:rsidP="00AB3A26">
            <w:pPr>
              <w:pStyle w:val="TAL"/>
              <w:keepNext w:val="0"/>
              <w:keepLines w:val="0"/>
              <w:rPr>
                <w:rFonts w:eastAsia="MS Mincho"/>
                <w:b/>
                <w:i/>
              </w:rPr>
            </w:pPr>
            <w:r>
              <w:rPr>
                <w:rFonts w:eastAsia="MS Mincho"/>
                <w:b/>
                <w:i/>
              </w:rPr>
              <w:t>orc</w:t>
            </w:r>
          </w:p>
        </w:tc>
      </w:tr>
      <w:tr w:rsidR="00AB3A26" w:rsidRPr="00500302" w14:paraId="58F300C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68B13A" w14:textId="77777777" w:rsidR="00AB3A26" w:rsidRPr="00AC0AC2" w:rsidRDefault="00AB3A26" w:rsidP="00AB3A26">
            <w:pPr>
              <w:pStyle w:val="TAL"/>
              <w:keepNext w:val="0"/>
              <w:keepLines w:val="0"/>
              <w:rPr>
                <w:rFonts w:eastAsia="SimSun" w:cs="Arial"/>
                <w:i/>
                <w:szCs w:val="18"/>
              </w:rPr>
            </w:pPr>
            <w:r>
              <w:rPr>
                <w:rFonts w:eastAsia="SimSun" w:cs="Arial"/>
                <w:i/>
                <w:szCs w:val="18"/>
              </w:rPr>
              <w:t>actionPrimitive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D63C16E"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7007E1E" w14:textId="77777777" w:rsidR="00AB3A26" w:rsidRDefault="00AB3A26" w:rsidP="00AB3A26">
            <w:pPr>
              <w:pStyle w:val="TAL"/>
              <w:keepNext w:val="0"/>
              <w:keepLines w:val="0"/>
              <w:rPr>
                <w:rFonts w:eastAsia="MS Mincho"/>
                <w:b/>
                <w:i/>
              </w:rPr>
            </w:pPr>
            <w:r>
              <w:rPr>
                <w:rFonts w:eastAsia="MS Mincho"/>
                <w:b/>
                <w:i/>
              </w:rPr>
              <w:t>apv</w:t>
            </w:r>
          </w:p>
        </w:tc>
      </w:tr>
      <w:tr w:rsidR="00AB3A26" w:rsidRPr="00500302" w14:paraId="2300CE5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D713E0F" w14:textId="77777777" w:rsidR="00AB3A26" w:rsidRPr="00AC0AC2" w:rsidRDefault="00AB3A26" w:rsidP="00AB3A26">
            <w:pPr>
              <w:pStyle w:val="TAL"/>
              <w:keepNext w:val="0"/>
              <w:keepLines w:val="0"/>
              <w:rPr>
                <w:rFonts w:eastAsia="SimSun" w:cs="Arial"/>
                <w:i/>
                <w:szCs w:val="18"/>
              </w:rPr>
            </w:pPr>
            <w:r>
              <w:rPr>
                <w:rFonts w:eastAsia="SimSun" w:cs="Arial"/>
                <w:i/>
                <w:szCs w:val="18"/>
              </w:rPr>
              <w:t>input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C66C400"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D7A2C43" w14:textId="77777777" w:rsidR="00AB3A26" w:rsidRDefault="00AB3A26" w:rsidP="00AB3A26">
            <w:pPr>
              <w:pStyle w:val="TAL"/>
              <w:keepNext w:val="0"/>
              <w:keepLines w:val="0"/>
              <w:rPr>
                <w:rFonts w:eastAsia="MS Mincho"/>
                <w:b/>
                <w:i/>
              </w:rPr>
            </w:pPr>
            <w:r>
              <w:rPr>
                <w:rFonts w:eastAsia="MS Mincho"/>
                <w:b/>
                <w:i/>
              </w:rPr>
              <w:t>ipu</w:t>
            </w:r>
          </w:p>
        </w:tc>
      </w:tr>
      <w:tr w:rsidR="00AB3A26" w:rsidRPr="00500302" w14:paraId="51787C4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0F8F529" w14:textId="77777777" w:rsidR="00AB3A26" w:rsidRPr="00AC0AC2" w:rsidRDefault="00AB3A26" w:rsidP="00AB3A26">
            <w:pPr>
              <w:pStyle w:val="TAL"/>
              <w:keepNext w:val="0"/>
              <w:keepLines w:val="0"/>
              <w:rPr>
                <w:rFonts w:eastAsia="SimSun" w:cs="Arial"/>
                <w:i/>
                <w:szCs w:val="18"/>
              </w:rPr>
            </w:pPr>
            <w:r>
              <w:rPr>
                <w:rFonts w:eastAsia="SimSun" w:cs="Arial"/>
                <w:i/>
                <w:szCs w:val="18"/>
              </w:rPr>
              <w:t>actionResult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9E21504"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4CFC51" w14:textId="77777777" w:rsidR="00AB3A26" w:rsidRDefault="00AB3A26" w:rsidP="00AB3A26">
            <w:pPr>
              <w:pStyle w:val="TAL"/>
              <w:keepNext w:val="0"/>
              <w:keepLines w:val="0"/>
              <w:rPr>
                <w:rFonts w:eastAsia="MS Mincho"/>
                <w:b/>
                <w:i/>
              </w:rPr>
            </w:pPr>
            <w:r w:rsidRPr="0061311F">
              <w:rPr>
                <w:rFonts w:eastAsia="MS Mincho"/>
                <w:b/>
                <w:i/>
              </w:rPr>
              <w:t>air</w:t>
            </w:r>
          </w:p>
        </w:tc>
      </w:tr>
      <w:tr w:rsidR="00AB3A26" w:rsidRPr="00500302" w14:paraId="52C5306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6457DC0" w14:textId="77777777" w:rsidR="00AB3A26" w:rsidRPr="00AC0AC2" w:rsidRDefault="00AB3A26" w:rsidP="00AB3A26">
            <w:pPr>
              <w:pStyle w:val="TAL"/>
              <w:keepNext w:val="0"/>
              <w:keepLines w:val="0"/>
              <w:rPr>
                <w:rFonts w:eastAsia="SimSun" w:cs="Arial"/>
                <w:i/>
                <w:szCs w:val="18"/>
              </w:rPr>
            </w:pPr>
            <w:r>
              <w:rPr>
                <w:rFonts w:eastAsia="SimSun" w:cs="Arial"/>
                <w:i/>
                <w:szCs w:val="18"/>
              </w:rPr>
              <w:t>sufficient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2F5F82F" w14:textId="77777777" w:rsidR="00AB3A26" w:rsidRPr="00C96A9F" w:rsidRDefault="00AB3A26" w:rsidP="00AB3A26">
            <w:pPr>
              <w:pStyle w:val="TAL"/>
              <w:keepNext w:val="0"/>
              <w:keepLines w:val="0"/>
            </w:pPr>
            <w:r w:rsidRPr="00462DCC">
              <w:rPr>
                <w:rFonts w:eastAsia="MS Mincho"/>
              </w:rPr>
              <w:t>dependency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13ED6DA" w14:textId="77777777" w:rsidR="00AB3A26" w:rsidRDefault="00AB3A26" w:rsidP="00AB3A26">
            <w:pPr>
              <w:pStyle w:val="TAL"/>
              <w:keepNext w:val="0"/>
              <w:keepLines w:val="0"/>
              <w:rPr>
                <w:rFonts w:eastAsia="MS Mincho"/>
                <w:b/>
                <w:i/>
              </w:rPr>
            </w:pPr>
            <w:r>
              <w:rPr>
                <w:rFonts w:eastAsia="MS Mincho"/>
                <w:b/>
                <w:i/>
              </w:rPr>
              <w:t>sfc</w:t>
            </w:r>
          </w:p>
        </w:tc>
      </w:tr>
      <w:tr w:rsidR="00AB3A26" w:rsidRPr="00500302" w14:paraId="510E3B4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1DDD925" w14:textId="77777777" w:rsidR="00AB3A26" w:rsidRPr="00AC0AC2" w:rsidRDefault="00AB3A26" w:rsidP="00AB3A26">
            <w:pPr>
              <w:pStyle w:val="TAL"/>
              <w:keepNext w:val="0"/>
              <w:keepLines w:val="0"/>
              <w:rPr>
                <w:rFonts w:eastAsia="SimSun" w:cs="Arial"/>
                <w:i/>
                <w:szCs w:val="18"/>
              </w:rPr>
            </w:pPr>
            <w:r>
              <w:rPr>
                <w:rFonts w:eastAsia="SimSun" w:cs="Arial"/>
                <w:i/>
                <w:szCs w:val="18"/>
              </w:rPr>
              <w:t>referencedResourceID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6E04D76" w14:textId="77777777" w:rsidR="00AB3A26" w:rsidRPr="00C96A9F" w:rsidRDefault="00AB3A26" w:rsidP="00AB3A26">
            <w:pPr>
              <w:pStyle w:val="TAL"/>
              <w:keepNext w:val="0"/>
              <w:keepLines w:val="0"/>
            </w:pPr>
            <w:r w:rsidRPr="00462DCC">
              <w:rPr>
                <w:rFonts w:eastAsia="MS Mincho"/>
              </w:rPr>
              <w:t>dependency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6088CCC" w14:textId="77777777" w:rsidR="00AB3A26" w:rsidRDefault="00AB3A26" w:rsidP="00AB3A26">
            <w:pPr>
              <w:pStyle w:val="TAL"/>
              <w:keepNext w:val="0"/>
              <w:keepLines w:val="0"/>
              <w:rPr>
                <w:rFonts w:eastAsia="MS Mincho"/>
                <w:b/>
                <w:i/>
              </w:rPr>
            </w:pPr>
            <w:r>
              <w:rPr>
                <w:rFonts w:eastAsia="MS Mincho"/>
                <w:b/>
                <w:i/>
              </w:rPr>
              <w:t>rri</w:t>
            </w:r>
          </w:p>
        </w:tc>
      </w:tr>
      <w:tr w:rsidR="00AB3A26" w:rsidRPr="00500302" w14:paraId="6BA1A3B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A053CCF" w14:textId="77777777" w:rsidR="00AB3A26" w:rsidRDefault="00AB3A26" w:rsidP="00AB3A26">
            <w:pPr>
              <w:pStyle w:val="TAL"/>
              <w:keepNext w:val="0"/>
              <w:keepLines w:val="0"/>
              <w:rPr>
                <w:rFonts w:eastAsia="SimSun" w:cs="Arial"/>
                <w:i/>
                <w:szCs w:val="18"/>
              </w:rPr>
            </w:pPr>
            <w:r>
              <w:rPr>
                <w:rFonts w:eastAsia="Arial"/>
                <w:i/>
              </w:rPr>
              <w:t>M2M-Sub-ID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5FA8A26"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928915" w14:textId="77777777" w:rsidR="00AB3A26" w:rsidRDefault="00AB3A26" w:rsidP="00AB3A26">
            <w:pPr>
              <w:pStyle w:val="TAL"/>
              <w:keepNext w:val="0"/>
              <w:keepLines w:val="0"/>
              <w:rPr>
                <w:rFonts w:eastAsia="MS Mincho"/>
                <w:b/>
                <w:i/>
              </w:rPr>
            </w:pPr>
            <w:r>
              <w:rPr>
                <w:b/>
                <w:i/>
                <w:lang w:eastAsia="ja-JP"/>
              </w:rPr>
              <w:t>msui</w:t>
            </w:r>
          </w:p>
        </w:tc>
      </w:tr>
      <w:tr w:rsidR="00AB3A26" w:rsidRPr="00500302" w14:paraId="3E28C24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312D9C8" w14:textId="77777777" w:rsidR="00AB3A26" w:rsidRDefault="00AB3A26" w:rsidP="00AB3A26">
            <w:pPr>
              <w:pStyle w:val="TAL"/>
              <w:keepNext w:val="0"/>
              <w:keepLines w:val="0"/>
              <w:rPr>
                <w:rFonts w:eastAsia="SimSun" w:cs="Arial"/>
                <w:i/>
                <w:szCs w:val="18"/>
              </w:rPr>
            </w:pPr>
            <w:r>
              <w:rPr>
                <w:rFonts w:eastAsia="Arial"/>
                <w:i/>
              </w:rPr>
              <w:t>M2M-SS-ID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539A4F2"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F79C935" w14:textId="77777777" w:rsidR="00AB3A26" w:rsidRDefault="00AB3A26" w:rsidP="00AB3A26">
            <w:pPr>
              <w:pStyle w:val="TAL"/>
              <w:keepNext w:val="0"/>
              <w:keepLines w:val="0"/>
              <w:rPr>
                <w:rFonts w:eastAsia="MS Mincho"/>
                <w:b/>
                <w:i/>
              </w:rPr>
            </w:pPr>
            <w:r>
              <w:rPr>
                <w:b/>
                <w:i/>
                <w:lang w:eastAsia="ja-JP"/>
              </w:rPr>
              <w:t>mssi</w:t>
            </w:r>
          </w:p>
        </w:tc>
      </w:tr>
      <w:tr w:rsidR="00AB3A26" w:rsidRPr="00500302" w14:paraId="56C50E6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CB31230" w14:textId="77777777" w:rsidR="00AB3A26" w:rsidRDefault="00AB3A26" w:rsidP="00AB3A26">
            <w:pPr>
              <w:pStyle w:val="TAL"/>
              <w:keepNext w:val="0"/>
              <w:keepLines w:val="0"/>
              <w:rPr>
                <w:rFonts w:eastAsia="SimSun" w:cs="Arial"/>
                <w:i/>
                <w:szCs w:val="18"/>
              </w:rPr>
            </w:pPr>
            <w:r>
              <w:rPr>
                <w:rFonts w:eastAsia="Arial"/>
                <w:i/>
              </w:rPr>
              <w:t>M2M-User-ID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CCD8BD6" w14:textId="77777777" w:rsidR="00AB3A26" w:rsidRPr="00462DCC" w:rsidRDefault="00AB3A26" w:rsidP="00AB3A26">
            <w:pPr>
              <w:pStyle w:val="TAL"/>
              <w:keepNext w:val="0"/>
              <w:keepLines w:val="0"/>
              <w:rPr>
                <w:rFonts w:eastAsia="MS Mincho"/>
              </w:rPr>
            </w:pPr>
            <w:r>
              <w:rPr>
                <w:rFonts w:eastAsia="MS Mincho"/>
              </w:rPr>
              <w:t>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47A66C3" w14:textId="77777777" w:rsidR="00AB3A26" w:rsidRDefault="00AB3A26" w:rsidP="00AB3A26">
            <w:pPr>
              <w:pStyle w:val="TAL"/>
              <w:keepNext w:val="0"/>
              <w:keepLines w:val="0"/>
              <w:rPr>
                <w:rFonts w:eastAsia="MS Mincho"/>
                <w:b/>
                <w:i/>
              </w:rPr>
            </w:pPr>
            <w:r>
              <w:rPr>
                <w:rFonts w:eastAsia="MS Mincho"/>
                <w:b/>
                <w:i/>
              </w:rPr>
              <w:t>mui</w:t>
            </w:r>
          </w:p>
        </w:tc>
      </w:tr>
      <w:tr w:rsidR="00AB3A26" w:rsidRPr="00500302" w14:paraId="32DCB8B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0C62470" w14:textId="77777777" w:rsidR="00AB3A26" w:rsidRDefault="00AB3A26" w:rsidP="00AB3A26">
            <w:pPr>
              <w:pStyle w:val="TAL"/>
              <w:keepNext w:val="0"/>
              <w:keepLines w:val="0"/>
              <w:rPr>
                <w:rFonts w:eastAsia="SimSun" w:cs="Arial"/>
                <w:i/>
                <w:szCs w:val="18"/>
              </w:rPr>
            </w:pPr>
            <w:r>
              <w:rPr>
                <w:rFonts w:eastAsia="Arial"/>
                <w:i/>
              </w:rPr>
              <w:t>allowedUsers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70BE2C" w14:textId="77777777" w:rsidR="00AB3A26" w:rsidRPr="00462DCC" w:rsidRDefault="00AB3A26" w:rsidP="00AB3A26">
            <w:pPr>
              <w:pStyle w:val="TAL"/>
              <w:keepNext w:val="0"/>
              <w:keepLines w:val="0"/>
              <w:rPr>
                <w:rFonts w:eastAsia="MS Mincho"/>
              </w:rPr>
            </w:pPr>
            <w:r>
              <w:rPr>
                <w:rFonts w:eastAsia="MS Mincho"/>
              </w:rPr>
              <w:t>serviceSubscribedAppRule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C3C5D85" w14:textId="77777777" w:rsidR="00AB3A26" w:rsidRDefault="00AB3A26" w:rsidP="00AB3A26">
            <w:pPr>
              <w:pStyle w:val="TAL"/>
              <w:keepNext w:val="0"/>
              <w:keepLines w:val="0"/>
              <w:rPr>
                <w:rFonts w:eastAsia="MS Mincho"/>
                <w:b/>
                <w:i/>
              </w:rPr>
            </w:pPr>
            <w:r>
              <w:rPr>
                <w:rFonts w:eastAsia="MS Mincho"/>
                <w:b/>
                <w:i/>
              </w:rPr>
              <w:t>allu</w:t>
            </w:r>
          </w:p>
        </w:tc>
      </w:tr>
      <w:tr w:rsidR="00AB3A26" w:rsidRPr="00500302" w14:paraId="0CD66B6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8A738FE" w14:textId="77777777" w:rsidR="00AB3A26" w:rsidRDefault="00AB3A26" w:rsidP="00AB3A26">
            <w:pPr>
              <w:pStyle w:val="TAL"/>
              <w:keepNext w:val="0"/>
              <w:keepLines w:val="0"/>
              <w:rPr>
                <w:rFonts w:eastAsia="SimSun" w:cs="Arial"/>
                <w:i/>
                <w:szCs w:val="18"/>
              </w:rPr>
            </w:pPr>
            <w:r w:rsidRPr="005E6D27">
              <w:rPr>
                <w:i/>
                <w:iCs/>
              </w:rPr>
              <w:t>activationTime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242536C"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872655" w14:textId="77777777" w:rsidR="00AB3A26" w:rsidRDefault="00AB3A26" w:rsidP="00AB3A26">
            <w:pPr>
              <w:pStyle w:val="TAL"/>
              <w:keepNext w:val="0"/>
              <w:keepLines w:val="0"/>
              <w:rPr>
                <w:rFonts w:eastAsia="MS Mincho"/>
                <w:b/>
                <w:i/>
              </w:rPr>
            </w:pPr>
            <w:r>
              <w:rPr>
                <w:rFonts w:eastAsia="MS Mincho"/>
                <w:b/>
                <w:i/>
              </w:rPr>
              <w:t>actt</w:t>
            </w:r>
          </w:p>
        </w:tc>
      </w:tr>
      <w:tr w:rsidR="00AB3A26" w:rsidRPr="00500302" w14:paraId="5ECD70C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8E28D02" w14:textId="77777777" w:rsidR="00AB3A26" w:rsidRDefault="00AB3A26" w:rsidP="00AB3A26">
            <w:pPr>
              <w:pStyle w:val="TAL"/>
              <w:keepNext w:val="0"/>
              <w:keepLines w:val="0"/>
              <w:rPr>
                <w:rFonts w:eastAsia="SimSun" w:cs="Arial"/>
                <w:i/>
                <w:szCs w:val="18"/>
              </w:rPr>
            </w:pPr>
            <w:r w:rsidRPr="005E6D27">
              <w:rPr>
                <w:i/>
                <w:iCs/>
              </w:rPr>
              <w:t>deactivationTime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648499D"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E3CD53D" w14:textId="77777777" w:rsidR="00AB3A26" w:rsidRDefault="00AB3A26" w:rsidP="00AB3A26">
            <w:pPr>
              <w:pStyle w:val="TAL"/>
              <w:keepNext w:val="0"/>
              <w:keepLines w:val="0"/>
              <w:rPr>
                <w:rFonts w:eastAsia="MS Mincho"/>
                <w:b/>
                <w:i/>
              </w:rPr>
            </w:pPr>
            <w:r>
              <w:rPr>
                <w:rFonts w:eastAsia="MS Mincho"/>
                <w:b/>
                <w:i/>
              </w:rPr>
              <w:t>dact</w:t>
            </w:r>
          </w:p>
        </w:tc>
      </w:tr>
      <w:tr w:rsidR="00AB3A26" w:rsidRPr="00500302" w14:paraId="2A1F402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6B9606" w14:textId="77777777" w:rsidR="00AB3A26" w:rsidRDefault="00AB3A26" w:rsidP="00AB3A26">
            <w:pPr>
              <w:pStyle w:val="TAL"/>
              <w:keepNext w:val="0"/>
              <w:keepLines w:val="0"/>
              <w:rPr>
                <w:rFonts w:eastAsia="SimSun" w:cs="Arial"/>
                <w:i/>
                <w:szCs w:val="18"/>
              </w:rPr>
            </w:pPr>
            <w:r w:rsidRPr="005E6D27">
              <w:rPr>
                <w:i/>
                <w:iCs/>
              </w:rPr>
              <w:lastRenderedPageBreak/>
              <w:t>serviceSubscriptionDuration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672BF6"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D0E56A7" w14:textId="77777777" w:rsidR="00AB3A26" w:rsidRDefault="00AB3A26" w:rsidP="00AB3A26">
            <w:pPr>
              <w:pStyle w:val="TAL"/>
              <w:keepNext w:val="0"/>
              <w:keepLines w:val="0"/>
              <w:rPr>
                <w:rFonts w:eastAsia="MS Mincho"/>
                <w:b/>
                <w:i/>
              </w:rPr>
            </w:pPr>
            <w:r>
              <w:rPr>
                <w:rFonts w:eastAsia="MS Mincho"/>
                <w:b/>
                <w:i/>
              </w:rPr>
              <w:t>ssd</w:t>
            </w:r>
          </w:p>
        </w:tc>
      </w:tr>
      <w:tr w:rsidR="00AB3A26" w:rsidRPr="00500302" w14:paraId="6A5C418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BECD8D6" w14:textId="77777777" w:rsidR="00AB3A26" w:rsidRDefault="00AB3A26" w:rsidP="00AB3A26">
            <w:pPr>
              <w:pStyle w:val="TAL"/>
              <w:keepNext w:val="0"/>
              <w:keepLines w:val="0"/>
              <w:rPr>
                <w:rFonts w:eastAsia="SimSun" w:cs="Arial"/>
                <w:i/>
                <w:szCs w:val="18"/>
              </w:rPr>
            </w:pPr>
            <w:r w:rsidRPr="005E6D27">
              <w:rPr>
                <w:i/>
                <w:iCs/>
              </w:rPr>
              <w:t>currentNumAEs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84733DB"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E9D0F2E" w14:textId="77777777" w:rsidR="00AB3A26" w:rsidRDefault="00AB3A26" w:rsidP="00AB3A26">
            <w:pPr>
              <w:pStyle w:val="TAL"/>
              <w:keepNext w:val="0"/>
              <w:keepLines w:val="0"/>
              <w:rPr>
                <w:rFonts w:eastAsia="MS Mincho"/>
                <w:b/>
                <w:i/>
              </w:rPr>
            </w:pPr>
            <w:r>
              <w:rPr>
                <w:rFonts w:eastAsia="MS Mincho"/>
                <w:b/>
                <w:i/>
              </w:rPr>
              <w:t>cna</w:t>
            </w:r>
          </w:p>
        </w:tc>
      </w:tr>
      <w:tr w:rsidR="00AB3A26" w:rsidRPr="00500302" w14:paraId="41816F2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04A0458" w14:textId="77777777" w:rsidR="00AB3A26" w:rsidRDefault="00AB3A26" w:rsidP="00AB3A26">
            <w:pPr>
              <w:pStyle w:val="TAL"/>
              <w:keepNext w:val="0"/>
              <w:keepLines w:val="0"/>
              <w:rPr>
                <w:rFonts w:eastAsia="SimSun" w:cs="Arial"/>
                <w:i/>
                <w:szCs w:val="18"/>
              </w:rPr>
            </w:pPr>
            <w:r w:rsidRPr="005E6D27">
              <w:rPr>
                <w:i/>
                <w:iCs/>
              </w:rPr>
              <w:t>currentNumNodes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295A84A"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26616B2" w14:textId="77777777" w:rsidR="00AB3A26" w:rsidRDefault="00AB3A26" w:rsidP="00AB3A26">
            <w:pPr>
              <w:pStyle w:val="TAL"/>
              <w:keepNext w:val="0"/>
              <w:keepLines w:val="0"/>
              <w:rPr>
                <w:rFonts w:eastAsia="MS Mincho"/>
                <w:b/>
                <w:i/>
              </w:rPr>
            </w:pPr>
            <w:r>
              <w:rPr>
                <w:rFonts w:eastAsia="MS Mincho"/>
                <w:b/>
                <w:i/>
              </w:rPr>
              <w:t>cnn</w:t>
            </w:r>
          </w:p>
        </w:tc>
      </w:tr>
      <w:tr w:rsidR="00AB3A26" w:rsidRPr="00500302" w14:paraId="3EF19ED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D91DF65" w14:textId="77777777" w:rsidR="00AB3A26" w:rsidRDefault="00AB3A26" w:rsidP="00AB3A26">
            <w:pPr>
              <w:pStyle w:val="TAL"/>
              <w:keepNext w:val="0"/>
              <w:keepLines w:val="0"/>
              <w:rPr>
                <w:rFonts w:eastAsia="SimSun" w:cs="Arial"/>
                <w:i/>
                <w:szCs w:val="18"/>
              </w:rPr>
            </w:pPr>
            <w:r>
              <w:rPr>
                <w:rFonts w:eastAsia="Arial Unicode MS"/>
                <w:i/>
                <w:lang w:val="en-US" w:eastAsia="zh-CN"/>
              </w:rPr>
              <w:t>maxNumAEs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033F053" w14:textId="77777777" w:rsidR="00AB3A26" w:rsidRPr="00462DCC"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975054" w14:textId="77777777" w:rsidR="00AB3A26" w:rsidRDefault="00AB3A26" w:rsidP="00AB3A26">
            <w:pPr>
              <w:pStyle w:val="TAL"/>
              <w:keepNext w:val="0"/>
              <w:keepLines w:val="0"/>
              <w:rPr>
                <w:rFonts w:eastAsia="MS Mincho"/>
                <w:b/>
                <w:i/>
              </w:rPr>
            </w:pPr>
            <w:r>
              <w:rPr>
                <w:rFonts w:eastAsia="MS Mincho"/>
                <w:b/>
                <w:i/>
              </w:rPr>
              <w:t>mna</w:t>
            </w:r>
          </w:p>
        </w:tc>
      </w:tr>
      <w:tr w:rsidR="00AB3A26" w:rsidRPr="00500302" w14:paraId="71F5442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667EE7B" w14:textId="77777777" w:rsidR="00AB3A26" w:rsidRDefault="00AB3A26" w:rsidP="00AB3A26">
            <w:pPr>
              <w:pStyle w:val="TAL"/>
              <w:keepNext w:val="0"/>
              <w:keepLines w:val="0"/>
              <w:rPr>
                <w:rFonts w:eastAsia="SimSun" w:cs="Arial"/>
                <w:i/>
                <w:szCs w:val="18"/>
              </w:rPr>
            </w:pPr>
            <w:r>
              <w:rPr>
                <w:rFonts w:eastAsia="Arial Unicode MS"/>
                <w:i/>
                <w:lang w:val="en-US" w:eastAsia="zh-CN"/>
              </w:rPr>
              <w:t>maxNumNodes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C34C3FD" w14:textId="77777777" w:rsidR="00AB3A26" w:rsidRPr="00462DCC"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F4FC2E9" w14:textId="77777777" w:rsidR="00AB3A26" w:rsidRDefault="00AB3A26" w:rsidP="00AB3A26">
            <w:pPr>
              <w:pStyle w:val="TAL"/>
              <w:keepNext w:val="0"/>
              <w:keepLines w:val="0"/>
              <w:rPr>
                <w:rFonts w:eastAsia="MS Mincho"/>
                <w:b/>
                <w:i/>
              </w:rPr>
            </w:pPr>
            <w:r>
              <w:rPr>
                <w:rFonts w:eastAsia="MS Mincho"/>
                <w:b/>
                <w:i/>
              </w:rPr>
              <w:t>mnns</w:t>
            </w:r>
          </w:p>
        </w:tc>
      </w:tr>
      <w:tr w:rsidR="00AB3A26" w:rsidRPr="00500302" w14:paraId="577CF9C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94562E3" w14:textId="77777777" w:rsidR="00AB3A26" w:rsidRDefault="00AB3A26" w:rsidP="00AB3A26">
            <w:pPr>
              <w:pStyle w:val="TAL"/>
              <w:keepNext w:val="0"/>
              <w:keepLines w:val="0"/>
              <w:rPr>
                <w:rFonts w:eastAsia="SimSun" w:cs="Arial"/>
                <w:i/>
                <w:szCs w:val="18"/>
              </w:rPr>
            </w:pPr>
            <w:r>
              <w:rPr>
                <w:rFonts w:eastAsia="Arial Unicode MS"/>
                <w:i/>
                <w:lang w:val="en-US" w:eastAsia="zh-CN"/>
              </w:rPr>
              <w:t>maxNumBytes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5EF9813" w14:textId="77777777" w:rsidR="00AB3A26" w:rsidRPr="00462DCC"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3A9E32C" w14:textId="77777777" w:rsidR="00AB3A26" w:rsidRDefault="00AB3A26" w:rsidP="00AB3A26">
            <w:pPr>
              <w:pStyle w:val="TAL"/>
              <w:keepNext w:val="0"/>
              <w:keepLines w:val="0"/>
              <w:rPr>
                <w:rFonts w:eastAsia="MS Mincho"/>
                <w:b/>
                <w:i/>
              </w:rPr>
            </w:pPr>
            <w:r>
              <w:rPr>
                <w:rFonts w:eastAsia="MS Mincho"/>
                <w:b/>
                <w:i/>
              </w:rPr>
              <w:t>mnb</w:t>
            </w:r>
          </w:p>
        </w:tc>
      </w:tr>
      <w:tr w:rsidR="00AB3A26" w:rsidRPr="00500302" w14:paraId="7825B9A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0865B2B"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maxRequestRate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D647CB3"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10D770" w14:textId="77777777" w:rsidR="00AB3A26" w:rsidRDefault="00AB3A26" w:rsidP="00AB3A26">
            <w:pPr>
              <w:pStyle w:val="TAL"/>
              <w:keepNext w:val="0"/>
              <w:keepLines w:val="0"/>
              <w:rPr>
                <w:rFonts w:eastAsia="MS Mincho"/>
                <w:b/>
                <w:i/>
              </w:rPr>
            </w:pPr>
            <w:r>
              <w:rPr>
                <w:rFonts w:eastAsia="MS Mincho"/>
                <w:b/>
                <w:i/>
              </w:rPr>
              <w:t>mrr</w:t>
            </w:r>
          </w:p>
        </w:tc>
      </w:tr>
      <w:tr w:rsidR="00AB3A26" w:rsidRPr="00500302" w14:paraId="06A66F8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A4F3C70"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maxNumContainers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CE84B5"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9C5DC70" w14:textId="77777777" w:rsidR="00AB3A26" w:rsidRDefault="00AB3A26" w:rsidP="00AB3A26">
            <w:pPr>
              <w:pStyle w:val="TAL"/>
              <w:keepNext w:val="0"/>
              <w:keepLines w:val="0"/>
              <w:rPr>
                <w:rFonts w:eastAsia="MS Mincho"/>
                <w:b/>
                <w:i/>
              </w:rPr>
            </w:pPr>
            <w:r>
              <w:rPr>
                <w:rFonts w:eastAsia="MS Mincho"/>
                <w:b/>
                <w:i/>
              </w:rPr>
              <w:t>mnc</w:t>
            </w:r>
          </w:p>
        </w:tc>
      </w:tr>
      <w:tr w:rsidR="00AB3A26" w:rsidRPr="00500302" w14:paraId="15EAB12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A109842"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maxNumInstancesPerContainer</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9ADE123"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EA2C84B" w14:textId="77777777" w:rsidR="00AB3A26" w:rsidRDefault="00AB3A26" w:rsidP="00AB3A26">
            <w:pPr>
              <w:pStyle w:val="TAL"/>
              <w:keepNext w:val="0"/>
              <w:keepLines w:val="0"/>
              <w:rPr>
                <w:rFonts w:eastAsia="MS Mincho"/>
                <w:b/>
                <w:i/>
              </w:rPr>
            </w:pPr>
            <w:r>
              <w:rPr>
                <w:rFonts w:eastAsia="MS Mincho"/>
                <w:b/>
                <w:i/>
              </w:rPr>
              <w:t>mnis</w:t>
            </w:r>
          </w:p>
        </w:tc>
      </w:tr>
      <w:tr w:rsidR="00AB3A26" w:rsidRPr="00500302" w14:paraId="24BFAF0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9AD8B7"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maxNumTimeSeries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A78E37C"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ABBE151" w14:textId="77777777" w:rsidR="00AB3A26" w:rsidRDefault="00AB3A26" w:rsidP="00AB3A26">
            <w:pPr>
              <w:pStyle w:val="TAL"/>
              <w:keepNext w:val="0"/>
              <w:keepLines w:val="0"/>
              <w:rPr>
                <w:rFonts w:eastAsia="MS Mincho"/>
                <w:b/>
                <w:i/>
              </w:rPr>
            </w:pPr>
            <w:r>
              <w:rPr>
                <w:rFonts w:eastAsia="MS Mincho"/>
                <w:b/>
                <w:i/>
              </w:rPr>
              <w:t>mnt</w:t>
            </w:r>
          </w:p>
        </w:tc>
      </w:tr>
      <w:tr w:rsidR="00AB3A26" w:rsidRPr="00500302" w14:paraId="2D0E8B0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8AA67C6"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maxNumInstancesPerTimeSeries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C5BF4AA"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EC60084" w14:textId="77777777" w:rsidR="00AB3A26" w:rsidRDefault="00AB3A26" w:rsidP="00AB3A26">
            <w:pPr>
              <w:pStyle w:val="TAL"/>
              <w:keepNext w:val="0"/>
              <w:keepLines w:val="0"/>
              <w:rPr>
                <w:rFonts w:eastAsia="MS Mincho"/>
                <w:b/>
                <w:i/>
              </w:rPr>
            </w:pPr>
            <w:r>
              <w:rPr>
                <w:rFonts w:eastAsia="MS Mincho"/>
                <w:b/>
                <w:i/>
              </w:rPr>
              <w:t>mnit</w:t>
            </w:r>
          </w:p>
        </w:tc>
      </w:tr>
      <w:tr w:rsidR="00AB3A26" w:rsidRPr="00500302" w14:paraId="143F524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1F7E1BC"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maxMembersPerGroup</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D9BB580"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98EBEED" w14:textId="77777777" w:rsidR="00AB3A26" w:rsidRDefault="00AB3A26" w:rsidP="00AB3A26">
            <w:pPr>
              <w:pStyle w:val="TAL"/>
              <w:keepNext w:val="0"/>
              <w:keepLines w:val="0"/>
              <w:rPr>
                <w:rFonts w:eastAsia="MS Mincho"/>
                <w:b/>
                <w:i/>
              </w:rPr>
            </w:pPr>
            <w:r>
              <w:rPr>
                <w:rFonts w:eastAsia="MS Mincho"/>
                <w:b/>
                <w:i/>
              </w:rPr>
              <w:t>mmg</w:t>
            </w:r>
          </w:p>
        </w:tc>
      </w:tr>
      <w:tr w:rsidR="00AB3A26" w:rsidRPr="00500302" w14:paraId="0303EA8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C435E61"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maxNotificationRate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F88961E"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5F3BF6F" w14:textId="77777777" w:rsidR="00AB3A26" w:rsidRDefault="00AB3A26" w:rsidP="00AB3A26">
            <w:pPr>
              <w:pStyle w:val="TAL"/>
              <w:keepNext w:val="0"/>
              <w:keepLines w:val="0"/>
              <w:rPr>
                <w:rFonts w:eastAsia="MS Mincho"/>
                <w:b/>
                <w:i/>
              </w:rPr>
            </w:pPr>
            <w:r>
              <w:rPr>
                <w:rFonts w:eastAsia="MS Mincho"/>
                <w:b/>
                <w:i/>
              </w:rPr>
              <w:t>mnr</w:t>
            </w:r>
          </w:p>
        </w:tc>
      </w:tr>
      <w:tr w:rsidR="00AB3A26" w:rsidRPr="00500302" w14:paraId="0279BE6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4A0C46"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maxNumFlexContainers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BC5A63B"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8871D3E" w14:textId="77777777" w:rsidR="00AB3A26" w:rsidRDefault="00AB3A26" w:rsidP="00AB3A26">
            <w:pPr>
              <w:pStyle w:val="TAL"/>
              <w:keepNext w:val="0"/>
              <w:keepLines w:val="0"/>
              <w:rPr>
                <w:rFonts w:eastAsia="MS Mincho"/>
                <w:b/>
                <w:i/>
              </w:rPr>
            </w:pPr>
            <w:r>
              <w:rPr>
                <w:rFonts w:eastAsia="MS Mincho"/>
                <w:b/>
                <w:i/>
              </w:rPr>
              <w:t>mnf</w:t>
            </w:r>
          </w:p>
        </w:tc>
      </w:tr>
      <w:tr w:rsidR="00AB3A26" w:rsidRPr="00500302" w14:paraId="109CB3B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3891D1A"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maxNumInstancesPerFlexContainer</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E2E3914"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E507B73" w14:textId="77777777" w:rsidR="00AB3A26" w:rsidRDefault="00AB3A26" w:rsidP="00AB3A26">
            <w:pPr>
              <w:pStyle w:val="TAL"/>
              <w:keepNext w:val="0"/>
              <w:keepLines w:val="0"/>
              <w:rPr>
                <w:rFonts w:eastAsia="MS Mincho"/>
                <w:b/>
                <w:i/>
              </w:rPr>
            </w:pPr>
            <w:r>
              <w:rPr>
                <w:rFonts w:eastAsia="MS Mincho"/>
                <w:b/>
                <w:i/>
              </w:rPr>
              <w:t>mnif</w:t>
            </w:r>
          </w:p>
        </w:tc>
      </w:tr>
      <w:tr w:rsidR="00AB3A26" w:rsidRPr="00500302" w14:paraId="1C2E444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6A6104C"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defaultAccessControlPrivileges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BCC17A4"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FB3B4DD" w14:textId="77777777" w:rsidR="00AB3A26" w:rsidRDefault="00AB3A26" w:rsidP="00AB3A26">
            <w:pPr>
              <w:pStyle w:val="TAL"/>
              <w:keepNext w:val="0"/>
              <w:keepLines w:val="0"/>
              <w:rPr>
                <w:rFonts w:eastAsia="MS Mincho"/>
                <w:b/>
                <w:i/>
              </w:rPr>
            </w:pPr>
            <w:r>
              <w:rPr>
                <w:rFonts w:eastAsia="MS Mincho"/>
                <w:b/>
                <w:i/>
              </w:rPr>
              <w:t>dacp</w:t>
            </w:r>
          </w:p>
        </w:tc>
      </w:tr>
      <w:tr w:rsidR="00AB3A26" w:rsidRPr="00500302" w14:paraId="2172DD7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FEF26C" w14:textId="77777777" w:rsidR="00AB3A26" w:rsidRDefault="00AB3A26" w:rsidP="00AB3A26">
            <w:pPr>
              <w:pStyle w:val="TAL"/>
              <w:keepNext w:val="0"/>
              <w:keepLines w:val="0"/>
              <w:rPr>
                <w:rFonts w:eastAsia="Arial Unicode MS"/>
                <w:i/>
                <w:lang w:val="en-US" w:eastAsia="zh-CN"/>
              </w:rPr>
            </w:pPr>
            <w:r>
              <w:rPr>
                <w:i/>
              </w:rPr>
              <w:t>campaignEnabled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0A6F8C5" w14:textId="77777777" w:rsidR="00AB3A26" w:rsidRDefault="00AB3A26" w:rsidP="00AB3A26">
            <w:pPr>
              <w:pStyle w:val="TAL"/>
              <w:keepNext w:val="0"/>
              <w:keepLines w:val="0"/>
              <w:rPr>
                <w:rFonts w:eastAsia="MS Mincho"/>
              </w:rPr>
            </w:pPr>
            <w:r>
              <w:rPr>
                <w:rFonts w:eastAsia="SimSun"/>
                <w:lang w:eastAsia="zh-CN"/>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0A267BE" w14:textId="77777777" w:rsidR="00AB3A26" w:rsidRDefault="00AB3A26" w:rsidP="00AB3A26">
            <w:pPr>
              <w:pStyle w:val="TAL"/>
              <w:keepNext w:val="0"/>
              <w:keepLines w:val="0"/>
              <w:rPr>
                <w:rFonts w:eastAsia="MS Mincho"/>
                <w:b/>
                <w:i/>
              </w:rPr>
            </w:pPr>
            <w:r>
              <w:rPr>
                <w:b/>
                <w:i/>
              </w:rPr>
              <w:t>swce</w:t>
            </w:r>
          </w:p>
        </w:tc>
      </w:tr>
      <w:tr w:rsidR="00AB3A26" w:rsidRPr="00500302" w14:paraId="6BF4910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EA7A275" w14:textId="77777777" w:rsidR="00AB3A26" w:rsidRDefault="00AB3A26" w:rsidP="00AB3A26">
            <w:pPr>
              <w:pStyle w:val="TAL"/>
              <w:keepNext w:val="0"/>
              <w:keepLines w:val="0"/>
              <w:rPr>
                <w:rFonts w:eastAsia="Arial Unicode MS"/>
                <w:i/>
                <w:lang w:val="en-US" w:eastAsia="zh-CN"/>
              </w:rPr>
            </w:pPr>
            <w:r>
              <w:rPr>
                <w:i/>
              </w:rPr>
              <w:t>campaignStatus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0103621" w14:textId="77777777" w:rsidR="00AB3A26" w:rsidRDefault="00AB3A26" w:rsidP="00AB3A26">
            <w:pPr>
              <w:pStyle w:val="TAL"/>
              <w:keepNext w:val="0"/>
              <w:keepLines w:val="0"/>
              <w:rPr>
                <w:rFonts w:eastAsia="MS Mincho"/>
              </w:rPr>
            </w:pPr>
            <w:r>
              <w:rPr>
                <w:rFonts w:eastAsia="SimSun"/>
                <w:lang w:eastAsia="zh-CN"/>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8F93860" w14:textId="77777777" w:rsidR="00AB3A26" w:rsidRDefault="00AB3A26" w:rsidP="00AB3A26">
            <w:pPr>
              <w:pStyle w:val="TAL"/>
              <w:keepNext w:val="0"/>
              <w:keepLines w:val="0"/>
              <w:rPr>
                <w:rFonts w:eastAsia="MS Mincho"/>
                <w:b/>
                <w:i/>
              </w:rPr>
            </w:pPr>
            <w:r>
              <w:rPr>
                <w:b/>
                <w:i/>
              </w:rPr>
              <w:t>swcs</w:t>
            </w:r>
          </w:p>
        </w:tc>
      </w:tr>
      <w:tr w:rsidR="00AB3A26" w:rsidRPr="00500302" w14:paraId="6EB489E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06D287E" w14:textId="77777777" w:rsidR="00AB3A26" w:rsidRDefault="00AB3A26" w:rsidP="00AB3A26">
            <w:pPr>
              <w:pStyle w:val="TAL"/>
              <w:keepNext w:val="0"/>
              <w:keepLines w:val="0"/>
              <w:rPr>
                <w:rFonts w:eastAsia="Arial Unicode MS"/>
                <w:i/>
                <w:lang w:val="en-US" w:eastAsia="zh-CN"/>
              </w:rPr>
            </w:pPr>
            <w:r>
              <w:rPr>
                <w:rFonts w:eastAsia="SimSun" w:cs="Arial"/>
                <w:i/>
                <w:szCs w:val="18"/>
              </w:rPr>
              <w:t>softwareTargets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6B726FE"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B5FA11D" w14:textId="77777777" w:rsidR="00AB3A26" w:rsidRDefault="00AB3A26" w:rsidP="00AB3A26">
            <w:pPr>
              <w:pStyle w:val="TAL"/>
              <w:keepNext w:val="0"/>
              <w:keepLines w:val="0"/>
              <w:rPr>
                <w:rFonts w:eastAsia="MS Mincho"/>
                <w:b/>
                <w:i/>
              </w:rPr>
            </w:pPr>
            <w:r>
              <w:rPr>
                <w:rFonts w:eastAsia="MS Mincho"/>
                <w:b/>
                <w:i/>
              </w:rPr>
              <w:t>swts</w:t>
            </w:r>
          </w:p>
        </w:tc>
      </w:tr>
      <w:tr w:rsidR="00AB3A26" w:rsidRPr="00500302" w14:paraId="3ACF4B8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F1B8836" w14:textId="77777777" w:rsidR="00AB3A26" w:rsidRDefault="00AB3A26" w:rsidP="00AB3A26">
            <w:pPr>
              <w:pStyle w:val="TAL"/>
              <w:keepNext w:val="0"/>
              <w:keepLines w:val="0"/>
              <w:rPr>
                <w:rFonts w:eastAsia="Arial Unicode MS"/>
                <w:i/>
                <w:lang w:val="en-US" w:eastAsia="zh-CN"/>
              </w:rPr>
            </w:pPr>
            <w:r>
              <w:rPr>
                <w:rFonts w:eastAsia="SimSun" w:cs="Arial"/>
                <w:i/>
                <w:szCs w:val="18"/>
              </w:rPr>
              <w:t>softwareTriggerCriteria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E454E10"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D0C2D5" w14:textId="77777777" w:rsidR="00AB3A26" w:rsidRDefault="00AB3A26" w:rsidP="00AB3A26">
            <w:pPr>
              <w:pStyle w:val="TAL"/>
              <w:keepNext w:val="0"/>
              <w:keepLines w:val="0"/>
              <w:rPr>
                <w:rFonts w:eastAsia="MS Mincho"/>
                <w:b/>
                <w:i/>
              </w:rPr>
            </w:pPr>
            <w:r>
              <w:rPr>
                <w:rFonts w:eastAsia="MS Mincho"/>
                <w:b/>
                <w:i/>
              </w:rPr>
              <w:t>swtc</w:t>
            </w:r>
          </w:p>
        </w:tc>
      </w:tr>
      <w:tr w:rsidR="00AB3A26" w:rsidRPr="00500302" w14:paraId="08006BF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D9083CE" w14:textId="77777777" w:rsidR="00AB3A26" w:rsidRDefault="00AB3A26" w:rsidP="00AB3A26">
            <w:pPr>
              <w:pStyle w:val="TAL"/>
              <w:keepNext w:val="0"/>
              <w:keepLines w:val="0"/>
              <w:rPr>
                <w:rFonts w:eastAsia="Arial Unicode MS"/>
                <w:i/>
                <w:lang w:val="en-US" w:eastAsia="zh-CN"/>
              </w:rPr>
            </w:pPr>
            <w:r>
              <w:rPr>
                <w:rFonts w:eastAsia="SimSun" w:cs="Arial"/>
                <w:i/>
                <w:szCs w:val="18"/>
              </w:rPr>
              <w:t>softwareOperation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C1D5DE9"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DA898F3" w14:textId="77777777" w:rsidR="00AB3A26" w:rsidRDefault="00AB3A26" w:rsidP="00AB3A26">
            <w:pPr>
              <w:pStyle w:val="TAL"/>
              <w:keepNext w:val="0"/>
              <w:keepLines w:val="0"/>
              <w:rPr>
                <w:rFonts w:eastAsia="MS Mincho"/>
                <w:b/>
                <w:i/>
              </w:rPr>
            </w:pPr>
            <w:r>
              <w:rPr>
                <w:rFonts w:eastAsia="MS Mincho"/>
                <w:b/>
                <w:i/>
              </w:rPr>
              <w:t>swop</w:t>
            </w:r>
          </w:p>
        </w:tc>
      </w:tr>
      <w:tr w:rsidR="00AB3A26" w:rsidRPr="00500302" w14:paraId="25B3FD7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3397882" w14:textId="77777777" w:rsidR="00AB3A26" w:rsidRDefault="00AB3A26" w:rsidP="00AB3A26">
            <w:pPr>
              <w:pStyle w:val="TAL"/>
              <w:keepNext w:val="0"/>
              <w:keepLines w:val="0"/>
              <w:rPr>
                <w:rFonts w:eastAsia="Arial Unicode MS"/>
                <w:i/>
                <w:lang w:val="en-US" w:eastAsia="zh-CN"/>
              </w:rPr>
            </w:pPr>
            <w:r>
              <w:rPr>
                <w:rFonts w:eastAsia="SimSun" w:cs="Arial"/>
                <w:i/>
                <w:szCs w:val="18"/>
              </w:rPr>
              <w:t>softwareLinks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ED0CE0C"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B7D6C63" w14:textId="77777777" w:rsidR="00AB3A26" w:rsidRDefault="00AB3A26" w:rsidP="00AB3A26">
            <w:pPr>
              <w:pStyle w:val="TAL"/>
              <w:keepNext w:val="0"/>
              <w:keepLines w:val="0"/>
              <w:rPr>
                <w:rFonts w:eastAsia="MS Mincho"/>
                <w:b/>
                <w:i/>
              </w:rPr>
            </w:pPr>
            <w:r>
              <w:rPr>
                <w:rFonts w:eastAsia="MS Mincho"/>
                <w:b/>
                <w:i/>
              </w:rPr>
              <w:t>swlk</w:t>
            </w:r>
          </w:p>
        </w:tc>
      </w:tr>
      <w:tr w:rsidR="00AB3A26" w:rsidRPr="00500302" w14:paraId="191E3EF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51070FE" w14:textId="77777777" w:rsidR="00AB3A26" w:rsidRDefault="00AB3A26" w:rsidP="00AB3A26">
            <w:pPr>
              <w:pStyle w:val="TAL"/>
              <w:keepNext w:val="0"/>
              <w:keepLines w:val="0"/>
              <w:rPr>
                <w:rFonts w:eastAsia="Arial Unicode MS"/>
                <w:i/>
                <w:lang w:val="en-US" w:eastAsia="zh-CN"/>
              </w:rPr>
            </w:pPr>
            <w:r>
              <w:rPr>
                <w:rFonts w:eastAsia="SimSun" w:cs="Arial"/>
                <w:i/>
                <w:szCs w:val="18"/>
              </w:rPr>
              <w:t>aggregatedSoftwareStatus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2CB65D0"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00DB67A" w14:textId="77777777" w:rsidR="00AB3A26" w:rsidRDefault="00AB3A26" w:rsidP="00AB3A26">
            <w:pPr>
              <w:pStyle w:val="TAL"/>
              <w:keepNext w:val="0"/>
              <w:keepLines w:val="0"/>
              <w:rPr>
                <w:rFonts w:eastAsia="MS Mincho"/>
                <w:b/>
                <w:i/>
              </w:rPr>
            </w:pPr>
            <w:r>
              <w:rPr>
                <w:rFonts w:eastAsia="MS Mincho"/>
                <w:b/>
                <w:i/>
              </w:rPr>
              <w:t>asws</w:t>
            </w:r>
          </w:p>
        </w:tc>
      </w:tr>
      <w:tr w:rsidR="00AB3A26" w:rsidRPr="00500302" w14:paraId="5569B94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86238A3" w14:textId="77777777" w:rsidR="00AB3A26" w:rsidRDefault="00AB3A26" w:rsidP="00AB3A26">
            <w:pPr>
              <w:pStyle w:val="TAL"/>
              <w:keepNext w:val="0"/>
              <w:keepLines w:val="0"/>
              <w:rPr>
                <w:rFonts w:eastAsia="Arial Unicode MS"/>
                <w:i/>
                <w:lang w:val="en-US" w:eastAsia="zh-CN"/>
              </w:rPr>
            </w:pPr>
            <w:r>
              <w:rPr>
                <w:rFonts w:eastAsia="SimSun" w:cs="Arial"/>
                <w:i/>
                <w:szCs w:val="18"/>
              </w:rPr>
              <w:t>individualSoftwareStatuses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B2393D1"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EEA8129" w14:textId="77777777" w:rsidR="00AB3A26" w:rsidRDefault="00AB3A26" w:rsidP="00AB3A26">
            <w:pPr>
              <w:pStyle w:val="TAL"/>
              <w:keepNext w:val="0"/>
              <w:keepLines w:val="0"/>
              <w:rPr>
                <w:rFonts w:eastAsia="MS Mincho"/>
                <w:b/>
                <w:i/>
              </w:rPr>
            </w:pPr>
            <w:r>
              <w:rPr>
                <w:rFonts w:eastAsia="MS Mincho"/>
                <w:b/>
                <w:i/>
              </w:rPr>
              <w:t>isws</w:t>
            </w:r>
          </w:p>
        </w:tc>
      </w:tr>
      <w:tr w:rsidR="00AB3A26" w:rsidRPr="00500302" w14:paraId="03E999C8" w14:textId="77777777" w:rsidTr="000969B4">
        <w:trPr>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tcPr>
          <w:p w14:paraId="53F54875" w14:textId="77777777" w:rsidR="00AB3A26" w:rsidRPr="00500302" w:rsidRDefault="00AB3A26" w:rsidP="00AB3A26">
            <w:pPr>
              <w:pStyle w:val="TAN"/>
              <w:keepNext w:val="0"/>
              <w:keepLines w:val="0"/>
              <w:rPr>
                <w:rFonts w:eastAsia="MS Mincho"/>
              </w:rPr>
            </w:pPr>
            <w:r w:rsidRPr="00500302">
              <w:rPr>
                <w:rFonts w:eastAsia="MS Mincho"/>
              </w:rPr>
              <w:t>NOTE:</w:t>
            </w:r>
            <w:r w:rsidRPr="00500302">
              <w:rPr>
                <w:rFonts w:eastAsia="MS Mincho"/>
              </w:rPr>
              <w:tab/>
              <w:t>* m</w:t>
            </w:r>
            <w:r w:rsidRPr="00500302">
              <w:t>arked short names have been already assigned in Table 8.2.2-1.</w:t>
            </w:r>
          </w:p>
        </w:tc>
      </w:tr>
    </w:tbl>
    <w:p w14:paraId="33BD4900" w14:textId="77777777" w:rsidR="00AB3A26" w:rsidRPr="00500302" w:rsidRDefault="00AB3A26" w:rsidP="00AB3A26"/>
    <w:p w14:paraId="2E646287" w14:textId="77777777" w:rsidR="008A4DCF" w:rsidRDefault="008A4DCF" w:rsidP="008A4DCF">
      <w:pPr>
        <w:pStyle w:val="berschrift3"/>
      </w:pPr>
    </w:p>
    <w:p w14:paraId="3F5C4B8E" w14:textId="00D1B24F" w:rsidR="008A4DCF" w:rsidRDefault="008A4DCF" w:rsidP="008A4DCF">
      <w:pPr>
        <w:pStyle w:val="berschrift3"/>
        <w:rPr>
          <w:lang w:val="en-US"/>
        </w:rPr>
      </w:pPr>
      <w:r w:rsidRPr="0083538B">
        <w:t>*****</w:t>
      </w:r>
      <w:r>
        <w:t xml:space="preserve">**************** End of Change </w:t>
      </w:r>
      <w:r>
        <w:rPr>
          <w:lang w:val="en-US"/>
        </w:rPr>
        <w:t xml:space="preserve">4 </w:t>
      </w:r>
      <w:r w:rsidRPr="0083538B">
        <w:t>********************************</w:t>
      </w:r>
      <w:r>
        <w:rPr>
          <w:lang w:val="en-US"/>
        </w:rPr>
        <w:t>*</w:t>
      </w:r>
    </w:p>
    <w:p w14:paraId="716BAC15" w14:textId="77777777" w:rsidR="005409F0" w:rsidRDefault="005409F0">
      <w:pPr>
        <w:overflowPunct/>
        <w:autoSpaceDE/>
        <w:autoSpaceDN/>
        <w:adjustRightInd/>
        <w:spacing w:after="0"/>
        <w:textAlignment w:val="auto"/>
        <w:rPr>
          <w:rFonts w:ascii="Arial" w:hAnsi="Arial"/>
          <w:sz w:val="28"/>
          <w:lang w:val="en-US"/>
        </w:rPr>
      </w:pPr>
    </w:p>
    <w:sectPr w:rsidR="005409F0" w:rsidSect="00C31A7B">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C7F9" w14:textId="77777777" w:rsidR="002C052F" w:rsidRDefault="002C052F">
      <w:r>
        <w:separator/>
      </w:r>
    </w:p>
  </w:endnote>
  <w:endnote w:type="continuationSeparator" w:id="0">
    <w:p w14:paraId="6EA58CD7" w14:textId="77777777" w:rsidR="002C052F" w:rsidRDefault="002C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6F45E8C0"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B073D">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2671" w14:textId="77777777" w:rsidR="002C052F" w:rsidRDefault="002C052F">
      <w:r>
        <w:separator/>
      </w:r>
    </w:p>
  </w:footnote>
  <w:footnote w:type="continuationSeparator" w:id="0">
    <w:p w14:paraId="4325F81F" w14:textId="77777777" w:rsidR="002C052F" w:rsidRDefault="002C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0BC5FABA"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EB073D">
            <w:rPr>
              <w:noProof/>
            </w:rPr>
            <w:t>SDS-2023-0087-New_event_evaluation_mode_for_crossResourceSubscription_–_TS-0004.docx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621469"/>
    <w:multiLevelType w:val="hybridMultilevel"/>
    <w:tmpl w:val="2182F7E0"/>
    <w:lvl w:ilvl="0" w:tplc="964EC55A">
      <w:start w:val="5"/>
      <w:numFmt w:val="lowerLetter"/>
      <w:lvlText w:val="%1)"/>
      <w:lvlJc w:val="left"/>
      <w:pPr>
        <w:ind w:left="720"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6" w15:restartNumberingAfterBreak="0">
    <w:nsid w:val="0D0D4D9E"/>
    <w:multiLevelType w:val="hybridMultilevel"/>
    <w:tmpl w:val="687E42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911DF"/>
    <w:multiLevelType w:val="hybridMultilevel"/>
    <w:tmpl w:val="A0402830"/>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2"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0" w15:restartNumberingAfterBreak="0">
    <w:nsid w:val="4ACB159B"/>
    <w:multiLevelType w:val="hybridMultilevel"/>
    <w:tmpl w:val="944478D8"/>
    <w:lvl w:ilvl="0" w:tplc="E4869424">
      <w:start w:val="6"/>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4B4EDF"/>
    <w:multiLevelType w:val="hybridMultilevel"/>
    <w:tmpl w:val="236AE9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CA3B9C"/>
    <w:multiLevelType w:val="hybridMultilevel"/>
    <w:tmpl w:val="AA2E4D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6" w15:restartNumberingAfterBreak="0">
    <w:nsid w:val="558221C4"/>
    <w:multiLevelType w:val="hybridMultilevel"/>
    <w:tmpl w:val="289EC022"/>
    <w:lvl w:ilvl="0" w:tplc="3CE8DD6A">
      <w:start w:val="2"/>
      <w:numFmt w:val="lowerLetter"/>
      <w:lvlText w:val="%1)"/>
      <w:lvlJc w:val="left"/>
      <w:pPr>
        <w:ind w:left="1224" w:hanging="360"/>
      </w:pPr>
      <w:rPr>
        <w:rFonts w:hint="default"/>
        <w:color w:val="auto"/>
        <w:sz w:val="18"/>
        <w:szCs w:val="18"/>
      </w:rPr>
    </w:lvl>
    <w:lvl w:ilvl="1" w:tplc="0804DA78">
      <w:start w:val="1"/>
      <w:numFmt w:val="lowerRoman"/>
      <w:lvlText w:val="%2)"/>
      <w:lvlJc w:val="left"/>
      <w:pPr>
        <w:ind w:left="1411" w:hanging="453"/>
      </w:pPr>
      <w:rPr>
        <w:rFonts w:hint="default"/>
      </w:rPr>
    </w:lvl>
    <w:lvl w:ilvl="2" w:tplc="0409001B">
      <w:start w:val="1"/>
      <w:numFmt w:val="lowerRoman"/>
      <w:lvlText w:val="%3."/>
      <w:lvlJc w:val="right"/>
      <w:pPr>
        <w:tabs>
          <w:tab w:val="num" w:pos="2211"/>
        </w:tabs>
        <w:ind w:left="2211" w:hanging="180"/>
      </w:pPr>
    </w:lvl>
    <w:lvl w:ilvl="3" w:tplc="0409000F">
      <w:start w:val="1"/>
      <w:numFmt w:val="decimal"/>
      <w:lvlText w:val="%4."/>
      <w:lvlJc w:val="left"/>
      <w:pPr>
        <w:tabs>
          <w:tab w:val="num" w:pos="2931"/>
        </w:tabs>
        <w:ind w:left="2931" w:hanging="360"/>
      </w:pPr>
    </w:lvl>
    <w:lvl w:ilvl="4" w:tplc="06C4D4C0">
      <w:start w:val="1"/>
      <w:numFmt w:val="lowerLetter"/>
      <w:lvlText w:val="%5)"/>
      <w:lvlJc w:val="left"/>
      <w:pPr>
        <w:ind w:left="3751" w:hanging="460"/>
      </w:pPr>
      <w:rPr>
        <w:rFonts w:eastAsia="Times New Roman" w:hint="default"/>
      </w:rPr>
    </w:lvl>
    <w:lvl w:ilvl="5" w:tplc="0409001B" w:tentative="1">
      <w:start w:val="1"/>
      <w:numFmt w:val="lowerRoman"/>
      <w:lvlText w:val="%6."/>
      <w:lvlJc w:val="right"/>
      <w:pPr>
        <w:tabs>
          <w:tab w:val="num" w:pos="4371"/>
        </w:tabs>
        <w:ind w:left="4371" w:hanging="180"/>
      </w:pPr>
    </w:lvl>
    <w:lvl w:ilvl="6" w:tplc="0409000F" w:tentative="1">
      <w:start w:val="1"/>
      <w:numFmt w:val="decimal"/>
      <w:lvlText w:val="%7."/>
      <w:lvlJc w:val="left"/>
      <w:pPr>
        <w:tabs>
          <w:tab w:val="num" w:pos="5091"/>
        </w:tabs>
        <w:ind w:left="5091" w:hanging="360"/>
      </w:pPr>
    </w:lvl>
    <w:lvl w:ilvl="7" w:tplc="04090019" w:tentative="1">
      <w:start w:val="1"/>
      <w:numFmt w:val="lowerLetter"/>
      <w:lvlText w:val="%8."/>
      <w:lvlJc w:val="left"/>
      <w:pPr>
        <w:tabs>
          <w:tab w:val="num" w:pos="5811"/>
        </w:tabs>
        <w:ind w:left="5811" w:hanging="360"/>
      </w:pPr>
    </w:lvl>
    <w:lvl w:ilvl="8" w:tplc="0409001B" w:tentative="1">
      <w:start w:val="1"/>
      <w:numFmt w:val="lowerRoman"/>
      <w:lvlText w:val="%9."/>
      <w:lvlJc w:val="right"/>
      <w:pPr>
        <w:tabs>
          <w:tab w:val="num" w:pos="6531"/>
        </w:tabs>
        <w:ind w:left="6531" w:hanging="180"/>
      </w:pPr>
    </w:lvl>
  </w:abstractNum>
  <w:abstractNum w:abstractNumId="37"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8"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15:restartNumberingAfterBreak="0">
    <w:nsid w:val="56EA2056"/>
    <w:multiLevelType w:val="hybridMultilevel"/>
    <w:tmpl w:val="67E4F156"/>
    <w:lvl w:ilvl="0" w:tplc="08090017">
      <w:start w:val="1"/>
      <w:numFmt w:val="lowerLetter"/>
      <w:lvlText w:val="%1)"/>
      <w:lvlJc w:val="left"/>
      <w:pPr>
        <w:ind w:left="720" w:hanging="360"/>
      </w:pPr>
    </w:lvl>
    <w:lvl w:ilvl="1" w:tplc="BBC63528">
      <w:start w:val="1"/>
      <w:numFmt w:val="lowerLetter"/>
      <w:lvlText w:val="%2)"/>
      <w:lvlJc w:val="left"/>
      <w:pPr>
        <w:ind w:left="145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7FE38EF"/>
    <w:multiLevelType w:val="multilevel"/>
    <w:tmpl w:val="53D23A84"/>
    <w:numStyleLink w:val="Annex"/>
  </w:abstractNum>
  <w:abstractNum w:abstractNumId="49"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4C73C75"/>
    <w:multiLevelType w:val="hybridMultilevel"/>
    <w:tmpl w:val="55C4C3FA"/>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234E75E">
      <w:start w:val="1"/>
      <w:numFmt w:val="lowerRoman"/>
      <w:lvlText w:val="%5)"/>
      <w:lvlJc w:val="left"/>
      <w:pPr>
        <w:ind w:left="1551"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8"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60"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6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3" w15:restartNumberingAfterBreak="0">
    <w:nsid w:val="79603BB4"/>
    <w:multiLevelType w:val="hybridMultilevel"/>
    <w:tmpl w:val="D490308E"/>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FD72950"/>
    <w:multiLevelType w:val="hybridMultilevel"/>
    <w:tmpl w:val="BE6811CA"/>
    <w:lvl w:ilvl="0" w:tplc="78909E20">
      <w:start w:val="1"/>
      <w:numFmt w:val="lowerRoman"/>
      <w:lvlText w:val="%1)"/>
      <w:lvlJc w:val="left"/>
      <w:pPr>
        <w:ind w:left="1644" w:hanging="453"/>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num w:numId="1" w16cid:durableId="1791583379">
    <w:abstractNumId w:val="17"/>
  </w:num>
  <w:num w:numId="2" w16cid:durableId="480542702">
    <w:abstractNumId w:val="61"/>
  </w:num>
  <w:num w:numId="3" w16cid:durableId="345980043">
    <w:abstractNumId w:val="8"/>
  </w:num>
  <w:num w:numId="4" w16cid:durableId="445537809">
    <w:abstractNumId w:val="23"/>
  </w:num>
  <w:num w:numId="5" w16cid:durableId="2081713528">
    <w:abstractNumId w:val="33"/>
  </w:num>
  <w:num w:numId="6" w16cid:durableId="849755105">
    <w:abstractNumId w:val="1"/>
  </w:num>
  <w:num w:numId="7" w16cid:durableId="1252814468">
    <w:abstractNumId w:val="0"/>
  </w:num>
  <w:num w:numId="8" w16cid:durableId="1632010056">
    <w:abstractNumId w:val="62"/>
  </w:num>
  <w:num w:numId="9" w16cid:durableId="1198741878">
    <w:abstractNumId w:val="43"/>
  </w:num>
  <w:num w:numId="10" w16cid:durableId="602615968">
    <w:abstractNumId w:val="57"/>
  </w:num>
  <w:num w:numId="11" w16cid:durableId="812526769">
    <w:abstractNumId w:val="35"/>
  </w:num>
  <w:num w:numId="12" w16cid:durableId="2097552200">
    <w:abstractNumId w:val="52"/>
  </w:num>
  <w:num w:numId="13" w16cid:durableId="1542592581">
    <w:abstractNumId w:val="4"/>
  </w:num>
  <w:num w:numId="14" w16cid:durableId="2065792379">
    <w:abstractNumId w:val="48"/>
  </w:num>
  <w:num w:numId="15" w16cid:durableId="413746094">
    <w:abstractNumId w:val="28"/>
  </w:num>
  <w:num w:numId="16" w16cid:durableId="436608672">
    <w:abstractNumId w:val="11"/>
  </w:num>
  <w:num w:numId="17" w16cid:durableId="1747610310">
    <w:abstractNumId w:val="16"/>
  </w:num>
  <w:num w:numId="18" w16cid:durableId="1951232013">
    <w:abstractNumId w:val="53"/>
  </w:num>
  <w:num w:numId="19" w16cid:durableId="511453233">
    <w:abstractNumId w:val="13"/>
  </w:num>
  <w:num w:numId="20" w16cid:durableId="1410150883">
    <w:abstractNumId w:val="20"/>
  </w:num>
  <w:num w:numId="21" w16cid:durableId="1346055891">
    <w:abstractNumId w:val="15"/>
  </w:num>
  <w:num w:numId="22" w16cid:durableId="1989432692">
    <w:abstractNumId w:val="51"/>
  </w:num>
  <w:num w:numId="23" w16cid:durableId="2054500233">
    <w:abstractNumId w:val="12"/>
  </w:num>
  <w:num w:numId="24" w16cid:durableId="1552689864">
    <w:abstractNumId w:val="45"/>
  </w:num>
  <w:num w:numId="25" w16cid:durableId="1360232382">
    <w:abstractNumId w:val="30"/>
  </w:num>
  <w:num w:numId="26" w16cid:durableId="988560001">
    <w:abstractNumId w:val="23"/>
    <w:lvlOverride w:ilvl="0">
      <w:startOverride w:val="1"/>
    </w:lvlOverride>
  </w:num>
  <w:num w:numId="27" w16cid:durableId="747768279">
    <w:abstractNumId w:val="56"/>
  </w:num>
  <w:num w:numId="28" w16cid:durableId="891578344">
    <w:abstractNumId w:val="5"/>
  </w:num>
  <w:num w:numId="29" w16cid:durableId="858009801">
    <w:abstractNumId w:val="21"/>
  </w:num>
  <w:num w:numId="30" w16cid:durableId="986395767">
    <w:abstractNumId w:val="39"/>
  </w:num>
  <w:num w:numId="31" w16cid:durableId="591082612">
    <w:abstractNumId w:val="32"/>
  </w:num>
  <w:num w:numId="32" w16cid:durableId="1052730879">
    <w:abstractNumId w:val="63"/>
  </w:num>
  <w:num w:numId="33" w16cid:durableId="738748656">
    <w:abstractNumId w:val="36"/>
  </w:num>
  <w:num w:numId="34" w16cid:durableId="273559788">
    <w:abstractNumId w:val="55"/>
  </w:num>
  <w:num w:numId="35" w16cid:durableId="265502142">
    <w:abstractNumId w:val="65"/>
  </w:num>
  <w:num w:numId="36" w16cid:durableId="82608070">
    <w:abstractNumId w:val="34"/>
  </w:num>
  <w:num w:numId="37" w16cid:durableId="1788885176">
    <w:abstractNumId w:val="6"/>
  </w:num>
  <w:num w:numId="38" w16cid:durableId="2106686037">
    <w:abstractNumId w:val="26"/>
  </w:num>
  <w:num w:numId="39" w16cid:durableId="305622291">
    <w:abstractNumId w:val="49"/>
  </w:num>
  <w:num w:numId="40" w16cid:durableId="1263539029">
    <w:abstractNumId w:val="37"/>
  </w:num>
  <w:num w:numId="41" w16cid:durableId="1747798575">
    <w:abstractNumId w:val="59"/>
  </w:num>
  <w:num w:numId="42" w16cid:durableId="916942970">
    <w:abstractNumId w:val="50"/>
  </w:num>
  <w:num w:numId="43" w16cid:durableId="94251646">
    <w:abstractNumId w:val="42"/>
  </w:num>
  <w:num w:numId="44" w16cid:durableId="483275612">
    <w:abstractNumId w:val="22"/>
  </w:num>
  <w:num w:numId="45" w16cid:durableId="101657927">
    <w:abstractNumId w:val="31"/>
  </w:num>
  <w:num w:numId="46" w16cid:durableId="1017195631">
    <w:abstractNumId w:val="10"/>
  </w:num>
  <w:num w:numId="47" w16cid:durableId="1689721428">
    <w:abstractNumId w:val="19"/>
  </w:num>
  <w:num w:numId="48" w16cid:durableId="914903167">
    <w:abstractNumId w:val="40"/>
  </w:num>
  <w:num w:numId="49" w16cid:durableId="1405299199">
    <w:abstractNumId w:val="9"/>
  </w:num>
  <w:num w:numId="50" w16cid:durableId="1267273172">
    <w:abstractNumId w:val="41"/>
  </w:num>
  <w:num w:numId="51" w16cid:durableId="980963531">
    <w:abstractNumId w:val="2"/>
  </w:num>
  <w:num w:numId="52" w16cid:durableId="1312712018">
    <w:abstractNumId w:val="24"/>
  </w:num>
  <w:num w:numId="53" w16cid:durableId="1223638566">
    <w:abstractNumId w:val="38"/>
  </w:num>
  <w:num w:numId="54" w16cid:durableId="1915897249">
    <w:abstractNumId w:val="29"/>
  </w:num>
  <w:num w:numId="55" w16cid:durableId="1824203196">
    <w:abstractNumId w:val="54"/>
  </w:num>
  <w:num w:numId="56" w16cid:durableId="698358894">
    <w:abstractNumId w:val="14"/>
  </w:num>
  <w:num w:numId="57" w16cid:durableId="1493644778">
    <w:abstractNumId w:val="46"/>
  </w:num>
  <w:num w:numId="58" w16cid:durableId="51850666">
    <w:abstractNumId w:val="47"/>
  </w:num>
  <w:num w:numId="59" w16cid:durableId="69815258">
    <w:abstractNumId w:val="27"/>
  </w:num>
  <w:num w:numId="60" w16cid:durableId="1429548147">
    <w:abstractNumId w:val="44"/>
  </w:num>
  <w:num w:numId="61" w16cid:durableId="1776899397">
    <w:abstractNumId w:val="58"/>
  </w:num>
  <w:num w:numId="62" w16cid:durableId="319122592">
    <w:abstractNumId w:val="25"/>
  </w:num>
  <w:num w:numId="63" w16cid:durableId="344941438">
    <w:abstractNumId w:val="7"/>
  </w:num>
  <w:num w:numId="64" w16cid:durableId="1027566204">
    <w:abstractNumId w:val="60"/>
  </w:num>
  <w:num w:numId="65" w16cid:durableId="1689134654">
    <w:abstractNumId w:val="64"/>
  </w:num>
  <w:num w:numId="66" w16cid:durableId="1560705385">
    <w:abstractNumId w:val="3"/>
  </w:num>
  <w:num w:numId="67" w16cid:durableId="552430547">
    <w:abstractNumId w:val="1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rson w15:author="Bob Flynn">
    <w15:presenceInfo w15:providerId="AD" w15:userId="S::bob.flynn@exactagss.com::664729f4-1250-46a5-879d-3bdcd89d8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F23"/>
    <w:rsid w:val="00022EC3"/>
    <w:rsid w:val="00023964"/>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A00"/>
    <w:rsid w:val="00084C42"/>
    <w:rsid w:val="00086B5C"/>
    <w:rsid w:val="00090B87"/>
    <w:rsid w:val="00091D49"/>
    <w:rsid w:val="00092561"/>
    <w:rsid w:val="000925E7"/>
    <w:rsid w:val="00094224"/>
    <w:rsid w:val="000953AD"/>
    <w:rsid w:val="00095709"/>
    <w:rsid w:val="000964F0"/>
    <w:rsid w:val="00096EE0"/>
    <w:rsid w:val="00097B4D"/>
    <w:rsid w:val="000A11E2"/>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B9F"/>
    <w:rsid w:val="000E7C1D"/>
    <w:rsid w:val="000F0D0C"/>
    <w:rsid w:val="000F1659"/>
    <w:rsid w:val="000F17A4"/>
    <w:rsid w:val="000F2BAD"/>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4D5"/>
    <w:rsid w:val="00135C36"/>
    <w:rsid w:val="00135EE2"/>
    <w:rsid w:val="00135EE9"/>
    <w:rsid w:val="001378A0"/>
    <w:rsid w:val="001413C5"/>
    <w:rsid w:val="00141910"/>
    <w:rsid w:val="00144A51"/>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0F9D"/>
    <w:rsid w:val="001826CF"/>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1F4"/>
    <w:rsid w:val="001A7CCE"/>
    <w:rsid w:val="001B174A"/>
    <w:rsid w:val="001B3B8B"/>
    <w:rsid w:val="001B50BD"/>
    <w:rsid w:val="001B7446"/>
    <w:rsid w:val="001C37D1"/>
    <w:rsid w:val="001C5D2C"/>
    <w:rsid w:val="001C6EA0"/>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485F"/>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379"/>
    <w:rsid w:val="002675B5"/>
    <w:rsid w:val="002715F4"/>
    <w:rsid w:val="00271C9A"/>
    <w:rsid w:val="00272203"/>
    <w:rsid w:val="002722A7"/>
    <w:rsid w:val="0027374E"/>
    <w:rsid w:val="00273B16"/>
    <w:rsid w:val="00274029"/>
    <w:rsid w:val="0028019C"/>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052F"/>
    <w:rsid w:val="002C175B"/>
    <w:rsid w:val="002C21B7"/>
    <w:rsid w:val="002C31BD"/>
    <w:rsid w:val="002C37C5"/>
    <w:rsid w:val="002C45C6"/>
    <w:rsid w:val="002C5EB9"/>
    <w:rsid w:val="002C6582"/>
    <w:rsid w:val="002D01F0"/>
    <w:rsid w:val="002D3A24"/>
    <w:rsid w:val="002D616F"/>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20DD"/>
    <w:rsid w:val="003C331C"/>
    <w:rsid w:val="003C45D3"/>
    <w:rsid w:val="003C5F1F"/>
    <w:rsid w:val="003C689E"/>
    <w:rsid w:val="003C7817"/>
    <w:rsid w:val="003D0FCA"/>
    <w:rsid w:val="003D2095"/>
    <w:rsid w:val="003D32EC"/>
    <w:rsid w:val="003D3E04"/>
    <w:rsid w:val="003D5DB4"/>
    <w:rsid w:val="003D6202"/>
    <w:rsid w:val="003D63E8"/>
    <w:rsid w:val="003E0291"/>
    <w:rsid w:val="003E1DA6"/>
    <w:rsid w:val="003E3426"/>
    <w:rsid w:val="003E39CC"/>
    <w:rsid w:val="003E54A5"/>
    <w:rsid w:val="003E6636"/>
    <w:rsid w:val="003F22CB"/>
    <w:rsid w:val="003F578E"/>
    <w:rsid w:val="003F69E0"/>
    <w:rsid w:val="003F7D10"/>
    <w:rsid w:val="00400FE9"/>
    <w:rsid w:val="00402270"/>
    <w:rsid w:val="0040237A"/>
    <w:rsid w:val="00403280"/>
    <w:rsid w:val="00404A4D"/>
    <w:rsid w:val="00410253"/>
    <w:rsid w:val="00410493"/>
    <w:rsid w:val="004107BB"/>
    <w:rsid w:val="00410962"/>
    <w:rsid w:val="0041210A"/>
    <w:rsid w:val="00413D1F"/>
    <w:rsid w:val="00414A9C"/>
    <w:rsid w:val="00414E05"/>
    <w:rsid w:val="00414EBC"/>
    <w:rsid w:val="00415C29"/>
    <w:rsid w:val="00417366"/>
    <w:rsid w:val="00417725"/>
    <w:rsid w:val="00417811"/>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0CE2"/>
    <w:rsid w:val="00472736"/>
    <w:rsid w:val="004729E0"/>
    <w:rsid w:val="00472B69"/>
    <w:rsid w:val="00474802"/>
    <w:rsid w:val="00474D66"/>
    <w:rsid w:val="00475408"/>
    <w:rsid w:val="004754EA"/>
    <w:rsid w:val="00475912"/>
    <w:rsid w:val="00476206"/>
    <w:rsid w:val="00476220"/>
    <w:rsid w:val="00476701"/>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16823"/>
    <w:rsid w:val="0052086A"/>
    <w:rsid w:val="0052170A"/>
    <w:rsid w:val="00521F2C"/>
    <w:rsid w:val="00523842"/>
    <w:rsid w:val="00524BB5"/>
    <w:rsid w:val="005260DA"/>
    <w:rsid w:val="005267B8"/>
    <w:rsid w:val="005304DD"/>
    <w:rsid w:val="00530929"/>
    <w:rsid w:val="0053143F"/>
    <w:rsid w:val="005316A9"/>
    <w:rsid w:val="005316BD"/>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562"/>
    <w:rsid w:val="005A06BB"/>
    <w:rsid w:val="005A082A"/>
    <w:rsid w:val="005A15CD"/>
    <w:rsid w:val="005A1958"/>
    <w:rsid w:val="005A2DFD"/>
    <w:rsid w:val="005A3A05"/>
    <w:rsid w:val="005B13AF"/>
    <w:rsid w:val="005B5AB9"/>
    <w:rsid w:val="005B67E5"/>
    <w:rsid w:val="005B6A60"/>
    <w:rsid w:val="005B6E7D"/>
    <w:rsid w:val="005B786C"/>
    <w:rsid w:val="005C0172"/>
    <w:rsid w:val="005C33B7"/>
    <w:rsid w:val="005C4044"/>
    <w:rsid w:val="005C5918"/>
    <w:rsid w:val="005C6092"/>
    <w:rsid w:val="005D0CDA"/>
    <w:rsid w:val="005D11CC"/>
    <w:rsid w:val="005D1E12"/>
    <w:rsid w:val="005D50F8"/>
    <w:rsid w:val="005E1047"/>
    <w:rsid w:val="005E4BC9"/>
    <w:rsid w:val="005E555C"/>
    <w:rsid w:val="005E55D1"/>
    <w:rsid w:val="005E588F"/>
    <w:rsid w:val="005E77DD"/>
    <w:rsid w:val="005F0C60"/>
    <w:rsid w:val="005F18C9"/>
    <w:rsid w:val="005F2C3D"/>
    <w:rsid w:val="005F6A8E"/>
    <w:rsid w:val="005F70B5"/>
    <w:rsid w:val="00607428"/>
    <w:rsid w:val="006127CB"/>
    <w:rsid w:val="006131E3"/>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18"/>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3A6"/>
    <w:rsid w:val="007F0478"/>
    <w:rsid w:val="007F0A16"/>
    <w:rsid w:val="007F1ACC"/>
    <w:rsid w:val="007F25C2"/>
    <w:rsid w:val="007F25C7"/>
    <w:rsid w:val="007F4AA1"/>
    <w:rsid w:val="007F745E"/>
    <w:rsid w:val="00801034"/>
    <w:rsid w:val="0080112A"/>
    <w:rsid w:val="00801902"/>
    <w:rsid w:val="008037FF"/>
    <w:rsid w:val="00804FFD"/>
    <w:rsid w:val="00805243"/>
    <w:rsid w:val="00805258"/>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4DCF"/>
    <w:rsid w:val="008A6323"/>
    <w:rsid w:val="008B1064"/>
    <w:rsid w:val="008B1AC6"/>
    <w:rsid w:val="008B1B79"/>
    <w:rsid w:val="008B3181"/>
    <w:rsid w:val="008B6433"/>
    <w:rsid w:val="008C11F3"/>
    <w:rsid w:val="008C27C7"/>
    <w:rsid w:val="008C35CA"/>
    <w:rsid w:val="008C5479"/>
    <w:rsid w:val="008C5860"/>
    <w:rsid w:val="008C7390"/>
    <w:rsid w:val="008C7ACC"/>
    <w:rsid w:val="008D0137"/>
    <w:rsid w:val="008D363A"/>
    <w:rsid w:val="008D5AB9"/>
    <w:rsid w:val="008D70F9"/>
    <w:rsid w:val="008E27CC"/>
    <w:rsid w:val="008E38B2"/>
    <w:rsid w:val="008E6187"/>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74086"/>
    <w:rsid w:val="00981519"/>
    <w:rsid w:val="00981CB5"/>
    <w:rsid w:val="00984A10"/>
    <w:rsid w:val="00984BFE"/>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40227"/>
    <w:rsid w:val="00A41AF5"/>
    <w:rsid w:val="00A423E5"/>
    <w:rsid w:val="00A429EA"/>
    <w:rsid w:val="00A44BB2"/>
    <w:rsid w:val="00A465AB"/>
    <w:rsid w:val="00A469AC"/>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0023"/>
    <w:rsid w:val="00AA1B20"/>
    <w:rsid w:val="00AA30AB"/>
    <w:rsid w:val="00AA5E14"/>
    <w:rsid w:val="00AA5F9E"/>
    <w:rsid w:val="00AA6800"/>
    <w:rsid w:val="00AA6A77"/>
    <w:rsid w:val="00AA71C4"/>
    <w:rsid w:val="00AA7809"/>
    <w:rsid w:val="00AB1D78"/>
    <w:rsid w:val="00AB3A26"/>
    <w:rsid w:val="00AB4841"/>
    <w:rsid w:val="00AC0225"/>
    <w:rsid w:val="00AC1146"/>
    <w:rsid w:val="00AC1657"/>
    <w:rsid w:val="00AC2135"/>
    <w:rsid w:val="00AC2CAA"/>
    <w:rsid w:val="00AC39D6"/>
    <w:rsid w:val="00AC5DD5"/>
    <w:rsid w:val="00AC7329"/>
    <w:rsid w:val="00AC7F3D"/>
    <w:rsid w:val="00AC7F93"/>
    <w:rsid w:val="00AD03F8"/>
    <w:rsid w:val="00AD08D0"/>
    <w:rsid w:val="00AD1473"/>
    <w:rsid w:val="00AD1B96"/>
    <w:rsid w:val="00AD4588"/>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4DE5"/>
    <w:rsid w:val="00B2633D"/>
    <w:rsid w:val="00B273F9"/>
    <w:rsid w:val="00B3053B"/>
    <w:rsid w:val="00B31657"/>
    <w:rsid w:val="00B31C15"/>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260"/>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273DB"/>
    <w:rsid w:val="00C31A7B"/>
    <w:rsid w:val="00C32773"/>
    <w:rsid w:val="00C36635"/>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4035"/>
    <w:rsid w:val="00D15759"/>
    <w:rsid w:val="00D15B2C"/>
    <w:rsid w:val="00D165D6"/>
    <w:rsid w:val="00D1761E"/>
    <w:rsid w:val="00D2040E"/>
    <w:rsid w:val="00D218E9"/>
    <w:rsid w:val="00D22DD4"/>
    <w:rsid w:val="00D230FB"/>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3176"/>
    <w:rsid w:val="00D556E5"/>
    <w:rsid w:val="00D559E4"/>
    <w:rsid w:val="00D569C5"/>
    <w:rsid w:val="00D61935"/>
    <w:rsid w:val="00D61F03"/>
    <w:rsid w:val="00D62CC0"/>
    <w:rsid w:val="00D63B0B"/>
    <w:rsid w:val="00D65F47"/>
    <w:rsid w:val="00D70CBB"/>
    <w:rsid w:val="00D70D0D"/>
    <w:rsid w:val="00D7237A"/>
    <w:rsid w:val="00D72FE2"/>
    <w:rsid w:val="00D7365C"/>
    <w:rsid w:val="00D73F17"/>
    <w:rsid w:val="00D7410B"/>
    <w:rsid w:val="00D7515A"/>
    <w:rsid w:val="00D756BC"/>
    <w:rsid w:val="00D77672"/>
    <w:rsid w:val="00D778F4"/>
    <w:rsid w:val="00D80A7B"/>
    <w:rsid w:val="00D80EB2"/>
    <w:rsid w:val="00D82EB2"/>
    <w:rsid w:val="00D85BBD"/>
    <w:rsid w:val="00D85C15"/>
    <w:rsid w:val="00D85CD9"/>
    <w:rsid w:val="00D91661"/>
    <w:rsid w:val="00D91F54"/>
    <w:rsid w:val="00D92230"/>
    <w:rsid w:val="00D92358"/>
    <w:rsid w:val="00D93F37"/>
    <w:rsid w:val="00D93F7F"/>
    <w:rsid w:val="00D96A5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FB3"/>
    <w:rsid w:val="00E4512A"/>
    <w:rsid w:val="00E4747C"/>
    <w:rsid w:val="00E47BDC"/>
    <w:rsid w:val="00E5231F"/>
    <w:rsid w:val="00E5291A"/>
    <w:rsid w:val="00E5404B"/>
    <w:rsid w:val="00E550E4"/>
    <w:rsid w:val="00E56C39"/>
    <w:rsid w:val="00E57C0A"/>
    <w:rsid w:val="00E607EA"/>
    <w:rsid w:val="00E625EC"/>
    <w:rsid w:val="00E62C9A"/>
    <w:rsid w:val="00E646BB"/>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5FE5"/>
    <w:rsid w:val="00EE77FA"/>
    <w:rsid w:val="00EF053F"/>
    <w:rsid w:val="00EF1C5F"/>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2DD3"/>
    <w:rsid w:val="00F14313"/>
    <w:rsid w:val="00F14838"/>
    <w:rsid w:val="00F17117"/>
    <w:rsid w:val="00F221EF"/>
    <w:rsid w:val="00F22D28"/>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6EA9"/>
    <w:rsid w:val="00F67885"/>
    <w:rsid w:val="00F7153A"/>
    <w:rsid w:val="00F71ADD"/>
    <w:rsid w:val="00F7341E"/>
    <w:rsid w:val="00F7375A"/>
    <w:rsid w:val="00F74DFD"/>
    <w:rsid w:val="00F75512"/>
    <w:rsid w:val="00F76307"/>
    <w:rsid w:val="00F7675F"/>
    <w:rsid w:val="00F76B3D"/>
    <w:rsid w:val="00F777C8"/>
    <w:rsid w:val="00F80B06"/>
    <w:rsid w:val="00F815C8"/>
    <w:rsid w:val="00F82A2D"/>
    <w:rsid w:val="00F82CF8"/>
    <w:rsid w:val="00F82E91"/>
    <w:rsid w:val="00F836F0"/>
    <w:rsid w:val="00F85143"/>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7F"/>
    <w:rsid w:val="00FB2829"/>
    <w:rsid w:val="00FB322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E5B1F"/>
    <w:rsid w:val="00FE5CE9"/>
    <w:rsid w:val="00FE78FE"/>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EinfacheTabelle1">
    <w:name w:val="Plain Table 1"/>
    <w:basedOn w:val="NormaleTabelle"/>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38"/>
      </w:numPr>
    </w:pPr>
  </w:style>
  <w:style w:type="numbering" w:customStyle="1" w:styleId="CurrentList2">
    <w:name w:val="Current List2"/>
    <w:uiPriority w:val="99"/>
    <w:rsid w:val="00AB3A26"/>
    <w:pPr>
      <w:numPr>
        <w:numId w:val="39"/>
      </w:numPr>
    </w:pPr>
  </w:style>
  <w:style w:type="numbering" w:customStyle="1" w:styleId="CurrentList3">
    <w:name w:val="Current List3"/>
    <w:uiPriority w:val="99"/>
    <w:rsid w:val="00AB3A26"/>
    <w:pPr>
      <w:numPr>
        <w:numId w:val="40"/>
      </w:numPr>
    </w:pPr>
  </w:style>
  <w:style w:type="numbering" w:customStyle="1" w:styleId="CurrentList4">
    <w:name w:val="Current List4"/>
    <w:uiPriority w:val="99"/>
    <w:rsid w:val="00AB3A26"/>
    <w:pPr>
      <w:numPr>
        <w:numId w:val="41"/>
      </w:numPr>
    </w:pPr>
  </w:style>
  <w:style w:type="numbering" w:customStyle="1" w:styleId="CurrentList5">
    <w:name w:val="Current List5"/>
    <w:uiPriority w:val="99"/>
    <w:rsid w:val="00AB3A26"/>
    <w:pPr>
      <w:numPr>
        <w:numId w:val="42"/>
      </w:numPr>
    </w:pPr>
  </w:style>
  <w:style w:type="numbering" w:customStyle="1" w:styleId="CurrentList6">
    <w:name w:val="Current List6"/>
    <w:uiPriority w:val="99"/>
    <w:rsid w:val="00AB3A26"/>
    <w:pPr>
      <w:numPr>
        <w:numId w:val="43"/>
      </w:numPr>
    </w:pPr>
  </w:style>
  <w:style w:type="character" w:customStyle="1" w:styleId="issue-title-text">
    <w:name w:val="issue-title-text"/>
    <w:basedOn w:val="Absatz-Standardschriftar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44"/>
      </w:numPr>
    </w:pPr>
  </w:style>
  <w:style w:type="numbering" w:customStyle="1" w:styleId="CurrentList8">
    <w:name w:val="Current List8"/>
    <w:uiPriority w:val="99"/>
    <w:rsid w:val="00AB3A26"/>
    <w:pPr>
      <w:numPr>
        <w:numId w:val="45"/>
      </w:numPr>
    </w:pPr>
  </w:style>
  <w:style w:type="numbering" w:customStyle="1" w:styleId="CurrentList9">
    <w:name w:val="Current List9"/>
    <w:uiPriority w:val="99"/>
    <w:rsid w:val="00AB3A26"/>
    <w:pPr>
      <w:numPr>
        <w:numId w:val="46"/>
      </w:numPr>
    </w:pPr>
  </w:style>
  <w:style w:type="numbering" w:customStyle="1" w:styleId="CurrentList10">
    <w:name w:val="Current List10"/>
    <w:uiPriority w:val="99"/>
    <w:rsid w:val="00AB3A26"/>
    <w:pPr>
      <w:numPr>
        <w:numId w:val="47"/>
      </w:numPr>
    </w:pPr>
  </w:style>
  <w:style w:type="numbering" w:customStyle="1" w:styleId="CurrentList11">
    <w:name w:val="Current List11"/>
    <w:uiPriority w:val="99"/>
    <w:rsid w:val="00AB3A26"/>
    <w:pPr>
      <w:numPr>
        <w:numId w:val="48"/>
      </w:numPr>
    </w:pPr>
  </w:style>
  <w:style w:type="numbering" w:customStyle="1" w:styleId="CurrentList12">
    <w:name w:val="Current List12"/>
    <w:uiPriority w:val="99"/>
    <w:rsid w:val="00AB3A26"/>
    <w:pPr>
      <w:numPr>
        <w:numId w:val="49"/>
      </w:numPr>
    </w:pPr>
  </w:style>
  <w:style w:type="numbering" w:customStyle="1" w:styleId="CurrentList13">
    <w:name w:val="Current List13"/>
    <w:uiPriority w:val="99"/>
    <w:rsid w:val="00AB3A26"/>
    <w:pPr>
      <w:numPr>
        <w:numId w:val="50"/>
      </w:numPr>
    </w:pPr>
  </w:style>
  <w:style w:type="numbering" w:customStyle="1" w:styleId="CurrentList14">
    <w:name w:val="Current List14"/>
    <w:uiPriority w:val="99"/>
    <w:rsid w:val="00AB3A26"/>
    <w:pPr>
      <w:numPr>
        <w:numId w:val="51"/>
      </w:numPr>
    </w:pPr>
  </w:style>
  <w:style w:type="numbering" w:customStyle="1" w:styleId="CurrentList15">
    <w:name w:val="Current List15"/>
    <w:uiPriority w:val="99"/>
    <w:rsid w:val="00AB3A26"/>
    <w:pPr>
      <w:numPr>
        <w:numId w:val="52"/>
      </w:numPr>
    </w:pPr>
  </w:style>
  <w:style w:type="numbering" w:customStyle="1" w:styleId="CurrentList16">
    <w:name w:val="Current List16"/>
    <w:uiPriority w:val="99"/>
    <w:rsid w:val="00AB3A26"/>
    <w:pPr>
      <w:numPr>
        <w:numId w:val="53"/>
      </w:numPr>
    </w:pPr>
  </w:style>
  <w:style w:type="numbering" w:customStyle="1" w:styleId="CurrentList17">
    <w:name w:val="Current List17"/>
    <w:uiPriority w:val="99"/>
    <w:rsid w:val="00AB3A26"/>
    <w:pPr>
      <w:numPr>
        <w:numId w:val="54"/>
      </w:numPr>
    </w:pPr>
  </w:style>
  <w:style w:type="numbering" w:customStyle="1" w:styleId="CurrentList18">
    <w:name w:val="Current List18"/>
    <w:uiPriority w:val="99"/>
    <w:rsid w:val="00AB3A26"/>
    <w:pPr>
      <w:numPr>
        <w:numId w:val="55"/>
      </w:numPr>
    </w:pPr>
  </w:style>
  <w:style w:type="numbering" w:customStyle="1" w:styleId="CurrentList19">
    <w:name w:val="Current List19"/>
    <w:uiPriority w:val="99"/>
    <w:rsid w:val="00AB3A26"/>
    <w:pPr>
      <w:numPr>
        <w:numId w:val="56"/>
      </w:numPr>
    </w:pPr>
  </w:style>
  <w:style w:type="numbering" w:customStyle="1" w:styleId="CurrentList20">
    <w:name w:val="Current List20"/>
    <w:uiPriority w:val="99"/>
    <w:rsid w:val="00AB3A26"/>
    <w:pPr>
      <w:numPr>
        <w:numId w:val="57"/>
      </w:numPr>
    </w:pPr>
  </w:style>
  <w:style w:type="numbering" w:customStyle="1" w:styleId="CurrentList21">
    <w:name w:val="Current List21"/>
    <w:uiPriority w:val="99"/>
    <w:rsid w:val="00AB3A26"/>
    <w:pPr>
      <w:numPr>
        <w:numId w:val="58"/>
      </w:numPr>
    </w:pPr>
  </w:style>
  <w:style w:type="numbering" w:customStyle="1" w:styleId="CurrentList22">
    <w:name w:val="Current List22"/>
    <w:uiPriority w:val="99"/>
    <w:rsid w:val="00AB3A26"/>
    <w:pPr>
      <w:numPr>
        <w:numId w:val="59"/>
      </w:numPr>
    </w:pPr>
  </w:style>
  <w:style w:type="numbering" w:customStyle="1" w:styleId="CurrentList23">
    <w:name w:val="Current List23"/>
    <w:uiPriority w:val="99"/>
    <w:rsid w:val="00AB3A26"/>
    <w:pPr>
      <w:numPr>
        <w:numId w:val="60"/>
      </w:numPr>
    </w:pPr>
  </w:style>
  <w:style w:type="numbering" w:customStyle="1" w:styleId="CurrentList24">
    <w:name w:val="Current List24"/>
    <w:uiPriority w:val="99"/>
    <w:rsid w:val="00AB3A26"/>
    <w:pPr>
      <w:numPr>
        <w:numId w:val="61"/>
      </w:numPr>
    </w:pPr>
  </w:style>
  <w:style w:type="numbering" w:customStyle="1" w:styleId="CurrentList25">
    <w:name w:val="Current List25"/>
    <w:uiPriority w:val="99"/>
    <w:rsid w:val="00AB3A26"/>
    <w:pPr>
      <w:numPr>
        <w:numId w:val="62"/>
      </w:numPr>
    </w:pPr>
  </w:style>
  <w:style w:type="numbering" w:customStyle="1" w:styleId="CurrentList26">
    <w:name w:val="Current List26"/>
    <w:uiPriority w:val="99"/>
    <w:rsid w:val="00AB3A26"/>
    <w:pPr>
      <w:numPr>
        <w:numId w:val="63"/>
      </w:numPr>
    </w:pPr>
  </w:style>
  <w:style w:type="numbering" w:customStyle="1" w:styleId="CurrentList27">
    <w:name w:val="Current List27"/>
    <w:uiPriority w:val="99"/>
    <w:rsid w:val="00AB3A26"/>
    <w:pPr>
      <w:numPr>
        <w:numId w:val="64"/>
      </w:numPr>
    </w:pPr>
  </w:style>
  <w:style w:type="numbering" w:customStyle="1" w:styleId="CurrentList28">
    <w:name w:val="Current List28"/>
    <w:uiPriority w:val="99"/>
    <w:rsid w:val="00AB3A26"/>
    <w:pPr>
      <w:numPr>
        <w:numId w:val="65"/>
      </w:numPr>
    </w:pPr>
  </w:style>
  <w:style w:type="numbering" w:customStyle="1" w:styleId="CurrentList29">
    <w:name w:val="Current List29"/>
    <w:uiPriority w:val="99"/>
    <w:rsid w:val="00AB3A26"/>
    <w:pPr>
      <w:numPr>
        <w:numId w:val="66"/>
      </w:numPr>
    </w:pPr>
  </w:style>
  <w:style w:type="numbering" w:customStyle="1" w:styleId="CurrentList30">
    <w:name w:val="Current List30"/>
    <w:uiPriority w:val="99"/>
    <w:rsid w:val="00AB3A26"/>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b.flynn@exactags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20</Pages>
  <Words>5896</Words>
  <Characters>37150</Characters>
  <Application>Microsoft Office Word</Application>
  <DocSecurity>0</DocSecurity>
  <Lines>309</Lines>
  <Paragraphs>85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42961</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10</cp:revision>
  <cp:lastPrinted>2020-02-13T09:12:00Z</cp:lastPrinted>
  <dcterms:created xsi:type="dcterms:W3CDTF">2023-05-04T12:47:00Z</dcterms:created>
  <dcterms:modified xsi:type="dcterms:W3CDTF">2023-05-17T09:07:00Z</dcterms:modified>
</cp:coreProperties>
</file>