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0ED4AA88" w14:textId="77777777" w:rsidTr="00867EBE">
        <w:trPr>
          <w:trHeight w:val="738"/>
        </w:trPr>
        <w:tc>
          <w:tcPr>
            <w:tcW w:w="1597" w:type="dxa"/>
          </w:tcPr>
          <w:p w14:paraId="4812A870"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0F9ECEB8"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26D3083D" w14:textId="77777777" w:rsidTr="00410253">
        <w:trPr>
          <w:trHeight w:val="302"/>
          <w:jc w:val="center"/>
        </w:trPr>
        <w:tc>
          <w:tcPr>
            <w:tcW w:w="9463" w:type="dxa"/>
            <w:gridSpan w:val="2"/>
            <w:shd w:val="clear" w:color="auto" w:fill="B42025"/>
          </w:tcPr>
          <w:p w14:paraId="5A6D1BDE"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15485F6F" w14:textId="77777777" w:rsidTr="00293D54">
        <w:trPr>
          <w:trHeight w:val="124"/>
          <w:jc w:val="center"/>
        </w:trPr>
        <w:tc>
          <w:tcPr>
            <w:tcW w:w="2464" w:type="dxa"/>
            <w:shd w:val="clear" w:color="auto" w:fill="A0A0A3"/>
          </w:tcPr>
          <w:p w14:paraId="08EFD7EB"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743AF7FB" w14:textId="0C483CA7" w:rsidR="00C977DC" w:rsidRPr="00EF5EFD" w:rsidRDefault="00B663A8" w:rsidP="00AF0EB1">
            <w:pPr>
              <w:pStyle w:val="oneM2M-CoverTableText"/>
            </w:pPr>
            <w:r>
              <w:t xml:space="preserve"> </w:t>
            </w:r>
            <w:r w:rsidR="00E34652">
              <w:t>SDS</w:t>
            </w:r>
            <w:r w:rsidR="00E47BDC">
              <w:t xml:space="preserve"> </w:t>
            </w:r>
            <w:r w:rsidR="006E37B3">
              <w:t>#</w:t>
            </w:r>
            <w:r w:rsidR="005F18C9">
              <w:t>5</w:t>
            </w:r>
            <w:r w:rsidR="00B00FF4">
              <w:t>9</w:t>
            </w:r>
          </w:p>
        </w:tc>
      </w:tr>
      <w:tr w:rsidR="005A15CD" w:rsidRPr="00C36635" w14:paraId="142FB16A" w14:textId="77777777" w:rsidTr="00293D54">
        <w:trPr>
          <w:trHeight w:val="124"/>
          <w:jc w:val="center"/>
        </w:trPr>
        <w:tc>
          <w:tcPr>
            <w:tcW w:w="2464" w:type="dxa"/>
            <w:shd w:val="clear" w:color="auto" w:fill="A0A0A3"/>
          </w:tcPr>
          <w:p w14:paraId="1481D38F" w14:textId="77777777" w:rsidR="005A15CD" w:rsidRPr="00EF5EFD" w:rsidRDefault="005A15CD" w:rsidP="005A15CD">
            <w:pPr>
              <w:pStyle w:val="oneM2M-CoverTableLeft"/>
            </w:pPr>
            <w:r w:rsidRPr="00EF5EFD">
              <w:t>Source:*</w:t>
            </w:r>
          </w:p>
        </w:tc>
        <w:tc>
          <w:tcPr>
            <w:tcW w:w="6999" w:type="dxa"/>
            <w:shd w:val="clear" w:color="auto" w:fill="FFFFFF"/>
          </w:tcPr>
          <w:p w14:paraId="539DCB32" w14:textId="182B32C9" w:rsidR="005D1E12" w:rsidRDefault="009C6E57" w:rsidP="009C6E57">
            <w:pPr>
              <w:pStyle w:val="oneM2M-CoverTableText"/>
              <w:rPr>
                <w:lang w:val="de-DE"/>
              </w:rPr>
            </w:pPr>
            <w:r w:rsidRPr="00E34652">
              <w:rPr>
                <w:lang w:val="de-DE"/>
              </w:rPr>
              <w:t>Andreas Kraft</w:t>
            </w:r>
            <w:r w:rsidR="005D1E12" w:rsidRPr="00E34652">
              <w:rPr>
                <w:lang w:val="de-DE"/>
              </w:rPr>
              <w:t xml:space="preserve">, </w:t>
            </w:r>
            <w:r w:rsidRPr="00E34652">
              <w:rPr>
                <w:lang w:val="de-DE"/>
              </w:rPr>
              <w:t>DT</w:t>
            </w:r>
            <w:r w:rsidR="005D1E12" w:rsidRPr="00E34652">
              <w:rPr>
                <w:lang w:val="de-DE"/>
              </w:rPr>
              <w:t xml:space="preserve">, </w:t>
            </w:r>
            <w:hyperlink r:id="rId11" w:history="1">
              <w:r w:rsidRPr="00E34652">
                <w:rPr>
                  <w:rStyle w:val="Hyperlink"/>
                  <w:lang w:val="de-DE"/>
                </w:rPr>
                <w:t>Andreas.Kraft@t-systems.com</w:t>
              </w:r>
            </w:hyperlink>
            <w:r w:rsidR="005D1E12" w:rsidRPr="00E34652">
              <w:rPr>
                <w:lang w:val="de-DE"/>
              </w:rPr>
              <w:t xml:space="preserve"> </w:t>
            </w:r>
          </w:p>
          <w:p w14:paraId="089FB657" w14:textId="3D498A7F" w:rsidR="001C6EA0" w:rsidRPr="00C36635" w:rsidRDefault="007B7314" w:rsidP="009C6E57">
            <w:pPr>
              <w:pStyle w:val="oneM2M-CoverTableText"/>
            </w:pPr>
            <w:r w:rsidRPr="00C36635">
              <w:t xml:space="preserve">Andreas Neubacher, DT, </w:t>
            </w:r>
            <w:hyperlink r:id="rId12" w:history="1">
              <w:r w:rsidRPr="00C36635">
                <w:rPr>
                  <w:rStyle w:val="Hyperlink"/>
                </w:rPr>
                <w:t>Andreas.Neubacher@magenta.at</w:t>
              </w:r>
            </w:hyperlink>
            <w:r w:rsidRPr="00C36635">
              <w:t xml:space="preserve"> </w:t>
            </w:r>
          </w:p>
          <w:p w14:paraId="67892A7B" w14:textId="3AA3D9CA" w:rsidR="00333761" w:rsidRPr="00C36635" w:rsidRDefault="00C36635" w:rsidP="009C6E57">
            <w:pPr>
              <w:pStyle w:val="oneM2M-CoverTableText"/>
            </w:pPr>
            <w:r w:rsidRPr="00E83B9E">
              <w:t>Bob Flynn, Exacta</w:t>
            </w:r>
            <w:r>
              <w:t xml:space="preserve"> GSS</w:t>
            </w:r>
            <w:r w:rsidRPr="00E83B9E">
              <w:t xml:space="preserve">, </w:t>
            </w:r>
            <w:hyperlink r:id="rId13" w:history="1">
              <w:r w:rsidRPr="00E83B9E">
                <w:rPr>
                  <w:rStyle w:val="Hyperlink"/>
                </w:rPr>
                <w:t>bob.flynn@exactagss.com</w:t>
              </w:r>
            </w:hyperlink>
            <w:r w:rsidRPr="00E83B9E">
              <w:t xml:space="preserve"> </w:t>
            </w:r>
          </w:p>
        </w:tc>
      </w:tr>
      <w:tr w:rsidR="005A15CD" w:rsidRPr="009B635D" w14:paraId="037C3975" w14:textId="77777777" w:rsidTr="00293D54">
        <w:trPr>
          <w:trHeight w:val="124"/>
          <w:jc w:val="center"/>
        </w:trPr>
        <w:tc>
          <w:tcPr>
            <w:tcW w:w="2464" w:type="dxa"/>
            <w:shd w:val="clear" w:color="auto" w:fill="A0A0A3"/>
          </w:tcPr>
          <w:p w14:paraId="04B5E53C" w14:textId="77777777" w:rsidR="005A15CD" w:rsidRPr="00EF5EFD" w:rsidRDefault="005A15CD" w:rsidP="005A15CD">
            <w:pPr>
              <w:pStyle w:val="oneM2M-CoverTableLeft"/>
            </w:pPr>
            <w:r w:rsidRPr="00EF5EFD">
              <w:t>Date:*</w:t>
            </w:r>
          </w:p>
        </w:tc>
        <w:tc>
          <w:tcPr>
            <w:tcW w:w="6999" w:type="dxa"/>
            <w:shd w:val="clear" w:color="auto" w:fill="FFFFFF"/>
          </w:tcPr>
          <w:p w14:paraId="5127EB57" w14:textId="7261FED1" w:rsidR="005A15CD" w:rsidRPr="00417811" w:rsidRDefault="00417811" w:rsidP="005D1E12">
            <w:pPr>
              <w:pStyle w:val="oneM2M-CoverTableText"/>
            </w:pPr>
            <w:r w:rsidRPr="00417811">
              <w:t xml:space="preserve">2023-05-17 </w:t>
            </w:r>
          </w:p>
        </w:tc>
      </w:tr>
      <w:tr w:rsidR="00417811" w:rsidRPr="009B635D" w14:paraId="0BB3FF80" w14:textId="77777777" w:rsidTr="00293D54">
        <w:trPr>
          <w:trHeight w:val="371"/>
          <w:jc w:val="center"/>
        </w:trPr>
        <w:tc>
          <w:tcPr>
            <w:tcW w:w="2464" w:type="dxa"/>
            <w:shd w:val="clear" w:color="auto" w:fill="A0A0A3"/>
          </w:tcPr>
          <w:p w14:paraId="4FB4F09B" w14:textId="77777777" w:rsidR="00417811" w:rsidRPr="00EF5EFD" w:rsidRDefault="00417811" w:rsidP="00417811">
            <w:pPr>
              <w:pStyle w:val="oneM2M-CoverTableLeft"/>
            </w:pPr>
            <w:r w:rsidRPr="00EF5EFD">
              <w:t>Reason for Change/s:*</w:t>
            </w:r>
          </w:p>
        </w:tc>
        <w:tc>
          <w:tcPr>
            <w:tcW w:w="6999" w:type="dxa"/>
            <w:shd w:val="clear" w:color="auto" w:fill="FFFFFF"/>
          </w:tcPr>
          <w:p w14:paraId="6B7F3F80" w14:textId="0DC99D8A" w:rsidR="00417811" w:rsidRPr="00EF5EFD" w:rsidRDefault="00417811" w:rsidP="00417811">
            <w:pPr>
              <w:pStyle w:val="oneM2M-CoverTableText"/>
            </w:pPr>
            <w:r>
              <w:t>New event evaluation mode for crossResourceSubscription – TS-0004</w:t>
            </w:r>
          </w:p>
        </w:tc>
      </w:tr>
      <w:tr w:rsidR="00417811" w:rsidRPr="009B635D" w14:paraId="247212D8" w14:textId="77777777" w:rsidTr="00293D54">
        <w:trPr>
          <w:trHeight w:val="371"/>
          <w:jc w:val="center"/>
        </w:trPr>
        <w:tc>
          <w:tcPr>
            <w:tcW w:w="2464" w:type="dxa"/>
            <w:shd w:val="clear" w:color="auto" w:fill="A0A0A3"/>
          </w:tcPr>
          <w:p w14:paraId="135D777E" w14:textId="77777777" w:rsidR="00417811" w:rsidRPr="00EF5EFD" w:rsidRDefault="00417811" w:rsidP="00417811">
            <w:pPr>
              <w:pStyle w:val="oneM2M-CoverTableLeft"/>
            </w:pPr>
            <w:r w:rsidRPr="00EF5EFD">
              <w:t>CR  against:  Release*</w:t>
            </w:r>
          </w:p>
        </w:tc>
        <w:tc>
          <w:tcPr>
            <w:tcW w:w="6999" w:type="dxa"/>
            <w:shd w:val="clear" w:color="auto" w:fill="FFFFFF"/>
          </w:tcPr>
          <w:p w14:paraId="03BDD3C6" w14:textId="237340F1" w:rsidR="00417811" w:rsidRPr="00883855" w:rsidRDefault="00417811" w:rsidP="00417811">
            <w:pPr>
              <w:pStyle w:val="1tableentryleft"/>
              <w:rPr>
                <w:rFonts w:ascii="Times New Roman" w:hAnsi="Times New Roman"/>
                <w:sz w:val="24"/>
              </w:rPr>
            </w:pPr>
            <w:r>
              <w:t>Release 5</w:t>
            </w:r>
          </w:p>
        </w:tc>
      </w:tr>
      <w:tr w:rsidR="00417811" w:rsidRPr="009B635D" w14:paraId="3E1B8D36" w14:textId="77777777" w:rsidTr="00293D54">
        <w:trPr>
          <w:trHeight w:val="371"/>
          <w:jc w:val="center"/>
        </w:trPr>
        <w:tc>
          <w:tcPr>
            <w:tcW w:w="2464" w:type="dxa"/>
            <w:shd w:val="clear" w:color="auto" w:fill="A0A0A3"/>
          </w:tcPr>
          <w:p w14:paraId="4749BFFC" w14:textId="77777777" w:rsidR="00417811" w:rsidRPr="00EF5EFD" w:rsidRDefault="00417811" w:rsidP="00417811">
            <w:pPr>
              <w:pStyle w:val="oneM2M-CoverTableLeft"/>
            </w:pPr>
            <w:r w:rsidRPr="00EF5EFD">
              <w:t xml:space="preserve">CR  against: </w:t>
            </w:r>
            <w:r>
              <w:t xml:space="preserve"> WI*</w:t>
            </w:r>
          </w:p>
        </w:tc>
        <w:tc>
          <w:tcPr>
            <w:tcW w:w="6999" w:type="dxa"/>
            <w:shd w:val="clear" w:color="auto" w:fill="FFFFFF"/>
          </w:tcPr>
          <w:p w14:paraId="73570661" w14:textId="77777777" w:rsidR="00417811" w:rsidRPr="0039551C" w:rsidRDefault="00417811" w:rsidP="0041781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Pr>
                <w:szCs w:val="22"/>
              </w:rPr>
              <w:t>Active WI-xxxx</w:t>
            </w:r>
          </w:p>
          <w:p w14:paraId="6C9C9D4A" w14:textId="77777777" w:rsidR="00417811" w:rsidRDefault="00417811" w:rsidP="00417811">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4F4B0902" w14:textId="77777777" w:rsidR="00417811" w:rsidRDefault="00417811" w:rsidP="0041781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0CA56593" w14:textId="77777777" w:rsidR="00417811" w:rsidRPr="00864E1F" w:rsidRDefault="00417811" w:rsidP="00417811">
            <w:pPr>
              <w:pStyle w:val="1tableentryleft"/>
              <w:ind w:left="568"/>
              <w:rPr>
                <w:szCs w:val="22"/>
              </w:rPr>
            </w:pPr>
            <w:r>
              <w:rPr>
                <w:szCs w:val="22"/>
              </w:rPr>
              <w:t>mirror CR number: (Note to Rapporteur - use latest agreed revision)</w:t>
            </w:r>
          </w:p>
          <w:p w14:paraId="403675B2" w14:textId="77777777" w:rsidR="00417811" w:rsidRDefault="00417811" w:rsidP="00417811">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044DF779" w14:textId="77777777" w:rsidR="00417811" w:rsidRPr="00EF5EFD" w:rsidRDefault="00417811" w:rsidP="00417811">
            <w:pPr>
              <w:pStyle w:val="1tableentryleft"/>
            </w:pPr>
            <w:r w:rsidRPr="00883855">
              <w:rPr>
                <w:sz w:val="18"/>
              </w:rPr>
              <w:t>Only ONE of the above shall be tick</w:t>
            </w:r>
            <w:r>
              <w:rPr>
                <w:sz w:val="18"/>
              </w:rPr>
              <w:t>ed</w:t>
            </w:r>
          </w:p>
        </w:tc>
      </w:tr>
      <w:tr w:rsidR="00417811" w:rsidRPr="009B635D" w14:paraId="47394D0D" w14:textId="77777777" w:rsidTr="00293D54">
        <w:trPr>
          <w:trHeight w:val="371"/>
          <w:jc w:val="center"/>
        </w:trPr>
        <w:tc>
          <w:tcPr>
            <w:tcW w:w="2464" w:type="dxa"/>
            <w:shd w:val="clear" w:color="auto" w:fill="A0A0A3"/>
          </w:tcPr>
          <w:p w14:paraId="4205298F" w14:textId="77777777" w:rsidR="00417811" w:rsidRPr="00EF5EFD" w:rsidRDefault="00417811" w:rsidP="00417811">
            <w:pPr>
              <w:pStyle w:val="oneM2M-CoverTableLeft"/>
            </w:pPr>
            <w:r w:rsidRPr="00EF5EFD">
              <w:t>CR  against:  TS/TR*</w:t>
            </w:r>
          </w:p>
        </w:tc>
        <w:tc>
          <w:tcPr>
            <w:tcW w:w="6999" w:type="dxa"/>
            <w:shd w:val="clear" w:color="auto" w:fill="FFFFFF"/>
          </w:tcPr>
          <w:p w14:paraId="5B181DBA" w14:textId="2F022A81" w:rsidR="00417811" w:rsidRPr="00ED2AAF" w:rsidRDefault="00417811" w:rsidP="00417811">
            <w:pPr>
              <w:pStyle w:val="oneM2M-CoverTableText"/>
            </w:pPr>
            <w:r w:rsidRPr="00ED2AAF">
              <w:t>TS-000</w:t>
            </w:r>
            <w:r>
              <w:t>4</w:t>
            </w:r>
            <w:r w:rsidRPr="00ED2AAF">
              <w:t xml:space="preserve"> v.</w:t>
            </w:r>
            <w:r>
              <w:t>4.14.</w:t>
            </w:r>
            <w:r w:rsidRPr="00ED2AAF">
              <w:t>0</w:t>
            </w:r>
          </w:p>
        </w:tc>
      </w:tr>
      <w:tr w:rsidR="00417811" w:rsidRPr="009B635D" w14:paraId="730D0C84" w14:textId="77777777" w:rsidTr="00293D54">
        <w:trPr>
          <w:trHeight w:val="371"/>
          <w:jc w:val="center"/>
        </w:trPr>
        <w:tc>
          <w:tcPr>
            <w:tcW w:w="2464" w:type="dxa"/>
            <w:shd w:val="clear" w:color="auto" w:fill="A0A0A3"/>
          </w:tcPr>
          <w:p w14:paraId="7C4DB573" w14:textId="77777777" w:rsidR="00417811" w:rsidRPr="00EF5EFD" w:rsidRDefault="00417811" w:rsidP="00417811">
            <w:pPr>
              <w:pStyle w:val="oneM2M-CoverTableLeft"/>
            </w:pPr>
            <w:r w:rsidRPr="00EF5EFD">
              <w:t>Clauses</w:t>
            </w:r>
            <w:r w:rsidRPr="00EF5EFD" w:rsidDel="00F66BC9">
              <w:t xml:space="preserve"> </w:t>
            </w:r>
            <w:r w:rsidRPr="00EF5EFD">
              <w:t>*</w:t>
            </w:r>
          </w:p>
        </w:tc>
        <w:tc>
          <w:tcPr>
            <w:tcW w:w="6999" w:type="dxa"/>
            <w:shd w:val="clear" w:color="auto" w:fill="FFFFFF"/>
          </w:tcPr>
          <w:p w14:paraId="4C36F2CA" w14:textId="4FE0E3D4" w:rsidR="00417811" w:rsidRPr="009B635D" w:rsidRDefault="00417811" w:rsidP="00417811">
            <w:pPr>
              <w:rPr>
                <w:lang w:eastAsia="ko-KR"/>
              </w:rPr>
            </w:pPr>
          </w:p>
        </w:tc>
      </w:tr>
      <w:tr w:rsidR="00417811" w:rsidRPr="009B635D" w14:paraId="04D8C484"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6A61BB0" w14:textId="77777777" w:rsidR="00417811" w:rsidRPr="00EF5EFD" w:rsidRDefault="00417811" w:rsidP="0041781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D8112F8" w14:textId="77777777" w:rsidR="00417811" w:rsidRPr="0039551C" w:rsidRDefault="00417811" w:rsidP="0041781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1BC17A61" w14:textId="63FEEA8E" w:rsidR="00417811" w:rsidRPr="0039551C" w:rsidRDefault="00417811" w:rsidP="0041781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Pr="0039551C">
              <w:rPr>
                <w:rFonts w:ascii="Times New Roman" w:hAnsi="Times New Roman"/>
                <w:szCs w:val="22"/>
              </w:rPr>
              <w:t>Bug Fix or Correction</w:t>
            </w:r>
          </w:p>
          <w:p w14:paraId="68809D3F" w14:textId="18FD9D64" w:rsidR="00417811" w:rsidRPr="0039551C" w:rsidRDefault="00417811" w:rsidP="0041781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291D7B11" w14:textId="77777777" w:rsidR="00417811" w:rsidRDefault="00417811" w:rsidP="00417811">
            <w:pPr>
              <w:pStyle w:val="1tableentryleft"/>
              <w:rPr>
                <w:rFonts w:ascii="Times New Roman" w:hAnsi="Times New Roman"/>
                <w:sz w:val="24"/>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New feature or functionality</w:t>
            </w:r>
          </w:p>
          <w:p w14:paraId="6B06F458" w14:textId="77777777" w:rsidR="00417811" w:rsidRPr="00883855" w:rsidRDefault="00417811" w:rsidP="00417811">
            <w:pPr>
              <w:pStyle w:val="1tableentryleft"/>
              <w:rPr>
                <w:rFonts w:ascii="Times New Roman" w:hAnsi="Times New Roman"/>
                <w:sz w:val="20"/>
              </w:rPr>
            </w:pPr>
            <w:r w:rsidRPr="00786C01">
              <w:rPr>
                <w:sz w:val="18"/>
              </w:rPr>
              <w:t>Only ONE of the above shall be t</w:t>
            </w:r>
            <w:r>
              <w:rPr>
                <w:sz w:val="18"/>
              </w:rPr>
              <w:t>icked</w:t>
            </w:r>
          </w:p>
        </w:tc>
      </w:tr>
      <w:tr w:rsidR="00417811" w:rsidRPr="009B635D" w14:paraId="6FAF19DC"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AF7A8D7" w14:textId="77777777" w:rsidR="00417811" w:rsidRPr="00EF5EFD" w:rsidRDefault="00417811" w:rsidP="0041781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A14EC03" w14:textId="77777777" w:rsidR="00417811" w:rsidRPr="00EF5EFD" w:rsidRDefault="00417811" w:rsidP="00417811">
            <w:pPr>
              <w:pStyle w:val="1tableentryleft"/>
              <w:rPr>
                <w:rFonts w:ascii="Times New Roman" w:hAnsi="Times New Roman"/>
                <w:sz w:val="24"/>
              </w:rPr>
            </w:pPr>
          </w:p>
        </w:tc>
      </w:tr>
      <w:tr w:rsidR="00417811" w:rsidRPr="009B635D" w14:paraId="3701123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B8006E8" w14:textId="77777777" w:rsidR="00417811" w:rsidRPr="008850DB" w:rsidRDefault="00417811" w:rsidP="0041781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995C107" w14:textId="77777777" w:rsidR="00417811" w:rsidRPr="0039551C" w:rsidRDefault="00417811" w:rsidP="0041781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311B2613" w14:textId="77777777" w:rsidR="00417811" w:rsidRDefault="00417811" w:rsidP="0041781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p>
          <w:p w14:paraId="79907C64" w14:textId="77777777" w:rsidR="00417811" w:rsidRPr="0039551C" w:rsidRDefault="00417811" w:rsidP="00417811">
            <w:pPr>
              <w:pStyle w:val="1tableentryleft"/>
              <w:rPr>
                <w:rFonts w:ascii="Times New Roman" w:hAnsi="Times New Roman"/>
                <w:szCs w:val="22"/>
              </w:rPr>
            </w:pPr>
          </w:p>
        </w:tc>
      </w:tr>
      <w:tr w:rsidR="00417811" w:rsidRPr="009B635D" w14:paraId="5FE4038D" w14:textId="77777777" w:rsidTr="005E555C">
        <w:trPr>
          <w:trHeight w:val="373"/>
          <w:jc w:val="center"/>
        </w:trPr>
        <w:tc>
          <w:tcPr>
            <w:tcW w:w="9463" w:type="dxa"/>
            <w:gridSpan w:val="2"/>
            <w:shd w:val="clear" w:color="auto" w:fill="A0A0A3"/>
          </w:tcPr>
          <w:p w14:paraId="3F23EA65" w14:textId="77777777" w:rsidR="00417811" w:rsidRPr="008850DB" w:rsidRDefault="00417811" w:rsidP="0041781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4969106A" w14:textId="77777777" w:rsidR="00C977DC" w:rsidRPr="00EF5EFD" w:rsidRDefault="00C977DC" w:rsidP="00C977DC"/>
    <w:p w14:paraId="5EA78454"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5B8C71D7"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35F83174"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0D8DFBA5"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1AFBADE1"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444A486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70C8BC68"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5FF0E0EF"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36F2141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7FFA1D22"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93C8C9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2E9BA8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3BA649D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756C047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4BF5168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46D7709"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67C46C5" w14:textId="77777777" w:rsidR="00705130" w:rsidRDefault="00705130" w:rsidP="00AF4837">
      <w:pPr>
        <w:ind w:left="720"/>
        <w:rPr>
          <w:lang w:val="en-US"/>
        </w:rPr>
      </w:pPr>
    </w:p>
    <w:p w14:paraId="28B3DDBE" w14:textId="77777777" w:rsidR="00DA108D" w:rsidRDefault="00DA108D" w:rsidP="00F82A2D">
      <w:pPr>
        <w:rPr>
          <w:rFonts w:ascii="Arial" w:hAnsi="Arial" w:cs="Arial"/>
          <w:sz w:val="32"/>
          <w:szCs w:val="32"/>
        </w:rPr>
      </w:pPr>
      <w:r w:rsidRPr="00DA108D">
        <w:rPr>
          <w:rFonts w:ascii="Arial" w:hAnsi="Arial" w:cs="Arial"/>
          <w:sz w:val="32"/>
          <w:szCs w:val="32"/>
        </w:rPr>
        <w:t>Introduction</w:t>
      </w:r>
    </w:p>
    <w:p w14:paraId="00910CC9" w14:textId="3AE11BC0" w:rsidR="00E03823" w:rsidRDefault="00C36635" w:rsidP="00C36635">
      <w:pPr>
        <w:pStyle w:val="Kommentartext"/>
        <w:rPr>
          <w:sz w:val="18"/>
          <w:szCs w:val="18"/>
        </w:rPr>
      </w:pPr>
      <w:r>
        <w:rPr>
          <w:sz w:val="18"/>
          <w:szCs w:val="18"/>
        </w:rPr>
        <w:t xml:space="preserve">The &lt;crossResourceSubscription&gt; is used to </w:t>
      </w:r>
      <w:r w:rsidR="008D0137">
        <w:rPr>
          <w:sz w:val="18"/>
          <w:szCs w:val="18"/>
        </w:rPr>
        <w:t>listen to events from one or more &lt;subscription&gt; resources in a specified time window (sliding or fixed). If all the specified &lt;subscription&gt; resources emit events within such a time window, the &lt;crossResourceSubscription&gt; resource itself sends a notification to one or more receivers. This can be used to send a notification only if certain events happen in a given time window.</w:t>
      </w:r>
    </w:p>
    <w:p w14:paraId="68F27ACD" w14:textId="6F65C7CD" w:rsidR="008D0137" w:rsidRDefault="008D0137" w:rsidP="00C36635">
      <w:pPr>
        <w:pStyle w:val="Kommentartext"/>
        <w:rPr>
          <w:sz w:val="18"/>
          <w:szCs w:val="18"/>
        </w:rPr>
      </w:pPr>
      <w:r>
        <w:rPr>
          <w:sz w:val="18"/>
          <w:szCs w:val="18"/>
        </w:rPr>
        <w:t xml:space="preserve">What is currently missing is the opposite: React and send </w:t>
      </w:r>
      <w:r w:rsidR="00AA0023">
        <w:rPr>
          <w:sz w:val="18"/>
          <w:szCs w:val="18"/>
        </w:rPr>
        <w:t xml:space="preserve">a </w:t>
      </w:r>
      <w:r>
        <w:rPr>
          <w:sz w:val="18"/>
          <w:szCs w:val="18"/>
        </w:rPr>
        <w:t xml:space="preserve">notification in case </w:t>
      </w:r>
      <w:r w:rsidR="0024485F">
        <w:rPr>
          <w:sz w:val="18"/>
          <w:szCs w:val="18"/>
        </w:rPr>
        <w:t>all or some</w:t>
      </w:r>
      <w:r w:rsidR="00993C1E">
        <w:rPr>
          <w:sz w:val="18"/>
          <w:szCs w:val="18"/>
        </w:rPr>
        <w:t xml:space="preserve"> </w:t>
      </w:r>
      <w:r w:rsidR="00AA0023">
        <w:rPr>
          <w:sz w:val="18"/>
          <w:szCs w:val="18"/>
        </w:rPr>
        <w:t xml:space="preserve">expected </w:t>
      </w:r>
      <w:r>
        <w:rPr>
          <w:sz w:val="18"/>
          <w:szCs w:val="18"/>
        </w:rPr>
        <w:t xml:space="preserve">events </w:t>
      </w:r>
      <w:r w:rsidR="00993C1E">
        <w:rPr>
          <w:sz w:val="18"/>
          <w:szCs w:val="18"/>
        </w:rPr>
        <w:t xml:space="preserve">from the monitored &lt;subscription&gt; resource </w:t>
      </w:r>
      <w:r>
        <w:rPr>
          <w:sz w:val="18"/>
          <w:szCs w:val="18"/>
        </w:rPr>
        <w:t xml:space="preserve">have </w:t>
      </w:r>
      <w:r w:rsidR="00993C1E">
        <w:rPr>
          <w:sz w:val="18"/>
          <w:szCs w:val="18"/>
        </w:rPr>
        <w:t xml:space="preserve">NOT </w:t>
      </w:r>
      <w:r>
        <w:rPr>
          <w:sz w:val="18"/>
          <w:szCs w:val="18"/>
        </w:rPr>
        <w:t>been</w:t>
      </w:r>
      <w:r w:rsidR="00993C1E">
        <w:rPr>
          <w:sz w:val="18"/>
          <w:szCs w:val="18"/>
        </w:rPr>
        <w:t xml:space="preserve"> received within a time window</w:t>
      </w:r>
      <w:r>
        <w:rPr>
          <w:sz w:val="18"/>
          <w:szCs w:val="18"/>
        </w:rPr>
        <w:t>.</w:t>
      </w:r>
      <w:r w:rsidR="00AA0023">
        <w:rPr>
          <w:sz w:val="18"/>
          <w:szCs w:val="18"/>
        </w:rPr>
        <w:t xml:space="preserve"> Use case for this could be a dead-man-switch or the monitoring of device health / heartbeat.</w:t>
      </w:r>
    </w:p>
    <w:p w14:paraId="7C63E0BA" w14:textId="77777777" w:rsidR="00524BB5" w:rsidRDefault="00524BB5" w:rsidP="00524BB5">
      <w:pPr>
        <w:pStyle w:val="Kommentartext"/>
        <w:rPr>
          <w:sz w:val="18"/>
          <w:szCs w:val="18"/>
        </w:rPr>
      </w:pPr>
      <w:bookmarkStart w:id="4" w:name="_Hlk131078218"/>
      <w:r>
        <w:rPr>
          <w:sz w:val="18"/>
          <w:szCs w:val="18"/>
        </w:rPr>
        <w:t>For this the following three use cases are used.</w:t>
      </w:r>
    </w:p>
    <w:p w14:paraId="1EB12DB8" w14:textId="77777777" w:rsidR="00524BB5" w:rsidRDefault="00524BB5">
      <w:pPr>
        <w:pStyle w:val="Kommentartext"/>
        <w:numPr>
          <w:ilvl w:val="0"/>
          <w:numId w:val="36"/>
        </w:numPr>
        <w:rPr>
          <w:sz w:val="18"/>
          <w:szCs w:val="18"/>
        </w:rPr>
      </w:pPr>
      <w:r>
        <w:rPr>
          <w:sz w:val="18"/>
          <w:szCs w:val="18"/>
        </w:rPr>
        <w:t>Send a notification when ALL notifications have been received within a time window. This is the current behaviour.</w:t>
      </w:r>
    </w:p>
    <w:p w14:paraId="0E339FEC" w14:textId="77777777" w:rsidR="00524BB5" w:rsidRDefault="00524BB5" w:rsidP="00524BB5">
      <w:pPr>
        <w:pStyle w:val="Kommentartext"/>
        <w:rPr>
          <w:sz w:val="18"/>
          <w:szCs w:val="18"/>
        </w:rPr>
      </w:pPr>
      <w:r>
        <w:rPr>
          <w:noProof/>
          <w:sz w:val="18"/>
          <w:szCs w:val="18"/>
        </w:rPr>
        <w:drawing>
          <wp:inline distT="0" distB="0" distL="0" distR="0" wp14:anchorId="395B2D10" wp14:editId="79DC88C3">
            <wp:extent cx="5508345" cy="1533333"/>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27771" cy="1538741"/>
                    </a:xfrm>
                    <a:prstGeom prst="rect">
                      <a:avLst/>
                    </a:prstGeom>
                    <a:noFill/>
                    <a:ln>
                      <a:noFill/>
                    </a:ln>
                  </pic:spPr>
                </pic:pic>
              </a:graphicData>
            </a:graphic>
          </wp:inline>
        </w:drawing>
      </w:r>
    </w:p>
    <w:p w14:paraId="6D8ADD6D" w14:textId="18656DF7" w:rsidR="00524BB5" w:rsidRDefault="00524BB5">
      <w:pPr>
        <w:pStyle w:val="Kommentartext"/>
        <w:numPr>
          <w:ilvl w:val="0"/>
          <w:numId w:val="36"/>
        </w:numPr>
        <w:rPr>
          <w:sz w:val="18"/>
          <w:szCs w:val="18"/>
        </w:rPr>
      </w:pPr>
      <w:r>
        <w:rPr>
          <w:sz w:val="18"/>
          <w:szCs w:val="18"/>
        </w:rPr>
        <w:lastRenderedPageBreak/>
        <w:t xml:space="preserve">Send a notification when NO notification </w:t>
      </w:r>
      <w:r w:rsidR="00AD7181">
        <w:rPr>
          <w:sz w:val="18"/>
          <w:szCs w:val="18"/>
        </w:rPr>
        <w:t>has</w:t>
      </w:r>
      <w:r>
        <w:rPr>
          <w:sz w:val="18"/>
          <w:szCs w:val="18"/>
        </w:rPr>
        <w:t xml:space="preserve"> been received in a time window. This can only be valid for a periodic window because the correct start of a sliding window cannot be determined, or it is not even started. This is a new proposed behaviour.</w:t>
      </w:r>
    </w:p>
    <w:p w14:paraId="035D7D63" w14:textId="77777777" w:rsidR="00524BB5" w:rsidRDefault="00524BB5" w:rsidP="00524BB5">
      <w:pPr>
        <w:pStyle w:val="Kommentartext"/>
        <w:rPr>
          <w:sz w:val="18"/>
          <w:szCs w:val="18"/>
        </w:rPr>
      </w:pPr>
      <w:r>
        <w:rPr>
          <w:noProof/>
          <w:sz w:val="18"/>
          <w:szCs w:val="18"/>
        </w:rPr>
        <w:drawing>
          <wp:inline distT="0" distB="0" distL="0" distR="0" wp14:anchorId="1C77ABC2" wp14:editId="36050253">
            <wp:extent cx="6115685" cy="157988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5685" cy="1579880"/>
                    </a:xfrm>
                    <a:prstGeom prst="rect">
                      <a:avLst/>
                    </a:prstGeom>
                    <a:noFill/>
                    <a:ln>
                      <a:noFill/>
                    </a:ln>
                  </pic:spPr>
                </pic:pic>
              </a:graphicData>
            </a:graphic>
          </wp:inline>
        </w:drawing>
      </w:r>
    </w:p>
    <w:p w14:paraId="349FE9E6" w14:textId="77777777" w:rsidR="00524BB5" w:rsidRPr="00FB63DD" w:rsidRDefault="00524BB5">
      <w:pPr>
        <w:pStyle w:val="Kommentartext"/>
        <w:numPr>
          <w:ilvl w:val="0"/>
          <w:numId w:val="36"/>
        </w:numPr>
        <w:rPr>
          <w:sz w:val="18"/>
          <w:szCs w:val="18"/>
        </w:rPr>
      </w:pPr>
      <w:r>
        <w:rPr>
          <w:sz w:val="18"/>
          <w:szCs w:val="18"/>
        </w:rPr>
        <w:t>Send a notification when ONLY SOME notifications have been received in a time window. This also can only be valid for a periodic window because a sliding window is only started when a notification is received. This is a new proposed behaviour.</w:t>
      </w:r>
    </w:p>
    <w:p w14:paraId="75DCF976" w14:textId="77777777" w:rsidR="00524BB5" w:rsidRPr="00D85C15" w:rsidRDefault="00524BB5" w:rsidP="00524BB5">
      <w:pPr>
        <w:pStyle w:val="Kommentartext"/>
        <w:rPr>
          <w:sz w:val="18"/>
          <w:szCs w:val="18"/>
        </w:rPr>
      </w:pPr>
      <w:r>
        <w:rPr>
          <w:noProof/>
          <w:sz w:val="18"/>
          <w:szCs w:val="18"/>
        </w:rPr>
        <w:drawing>
          <wp:inline distT="0" distB="0" distL="0" distR="0" wp14:anchorId="7937039D" wp14:editId="4E929997">
            <wp:extent cx="6108065" cy="1353185"/>
            <wp:effectExtent l="0" t="0" r="6985"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08065" cy="1353185"/>
                    </a:xfrm>
                    <a:prstGeom prst="rect">
                      <a:avLst/>
                    </a:prstGeom>
                    <a:noFill/>
                    <a:ln>
                      <a:noFill/>
                    </a:ln>
                  </pic:spPr>
                </pic:pic>
              </a:graphicData>
            </a:graphic>
          </wp:inline>
        </w:drawing>
      </w:r>
    </w:p>
    <w:bookmarkEnd w:id="4"/>
    <w:p w14:paraId="4DBC2C70" w14:textId="77777777" w:rsidR="002D616F" w:rsidRDefault="002D616F" w:rsidP="002D616F">
      <w:pPr>
        <w:pStyle w:val="Kommentartext"/>
      </w:pPr>
      <w:r>
        <w:t>The following table shows the proposed set of options for handling the different event sets.</w:t>
      </w:r>
    </w:p>
    <w:tbl>
      <w:tblPr>
        <w:tblStyle w:val="EinfacheTabelle1"/>
        <w:tblW w:w="0" w:type="auto"/>
        <w:tblInd w:w="113" w:type="dxa"/>
        <w:tblLook w:val="04A0" w:firstRow="1" w:lastRow="0" w:firstColumn="1" w:lastColumn="0" w:noHBand="0" w:noVBand="1"/>
      </w:tblPr>
      <w:tblGrid>
        <w:gridCol w:w="4176"/>
        <w:gridCol w:w="2899"/>
        <w:gridCol w:w="2554"/>
      </w:tblGrid>
      <w:tr w:rsidR="00273B16" w14:paraId="1410F521" w14:textId="77777777" w:rsidTr="00273B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6" w:type="dxa"/>
          </w:tcPr>
          <w:p w14:paraId="02EBA663" w14:textId="77777777" w:rsidR="00273B16" w:rsidRDefault="00273B16" w:rsidP="00C031DC">
            <w:pPr>
              <w:pStyle w:val="Kommentartext"/>
            </w:pPr>
            <w:r>
              <w:tab/>
            </w:r>
          </w:p>
        </w:tc>
        <w:tc>
          <w:tcPr>
            <w:tcW w:w="2899" w:type="dxa"/>
          </w:tcPr>
          <w:p w14:paraId="255AD199" w14:textId="77777777" w:rsidR="00273B16" w:rsidRDefault="00273B16" w:rsidP="00C031DC">
            <w:pPr>
              <w:pStyle w:val="Kommentartext"/>
              <w:cnfStyle w:val="100000000000" w:firstRow="1" w:lastRow="0" w:firstColumn="0" w:lastColumn="0" w:oddVBand="0" w:evenVBand="0" w:oddHBand="0" w:evenHBand="0" w:firstRowFirstColumn="0" w:firstRowLastColumn="0" w:lastRowFirstColumn="0" w:lastRowLastColumn="0"/>
            </w:pPr>
            <w:r>
              <w:t>Number of events received in a periodic time window</w:t>
            </w:r>
          </w:p>
        </w:tc>
        <w:tc>
          <w:tcPr>
            <w:tcW w:w="2554" w:type="dxa"/>
          </w:tcPr>
          <w:p w14:paraId="2827A5D0" w14:textId="77777777" w:rsidR="00273B16" w:rsidRDefault="00273B16" w:rsidP="00C031DC">
            <w:pPr>
              <w:pStyle w:val="Kommentartext"/>
              <w:cnfStyle w:val="100000000000" w:firstRow="1" w:lastRow="0" w:firstColumn="0" w:lastColumn="0" w:oddVBand="0" w:evenVBand="0" w:oddHBand="0" w:evenHBand="0" w:firstRowFirstColumn="0" w:firstRowLastColumn="0" w:lastRowFirstColumn="0" w:lastRowLastColumn="0"/>
            </w:pPr>
            <w:r w:rsidRPr="00812A6B">
              <w:t>TS-0001 and TS-0004 impacts</w:t>
            </w:r>
          </w:p>
        </w:tc>
      </w:tr>
      <w:tr w:rsidR="00273B16" w14:paraId="0D029C85" w14:textId="77777777" w:rsidTr="00273B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6" w:type="dxa"/>
          </w:tcPr>
          <w:p w14:paraId="6998C149" w14:textId="77777777" w:rsidR="00273B16" w:rsidRPr="008B3E2F" w:rsidRDefault="00273B16" w:rsidP="00C031DC">
            <w:pPr>
              <w:pStyle w:val="Kommentartext"/>
              <w:rPr>
                <w:b w:val="0"/>
                <w:bCs w:val="0"/>
              </w:rPr>
            </w:pPr>
            <w:r w:rsidRPr="008B3E2F">
              <w:rPr>
                <w:b w:val="0"/>
                <w:bCs w:val="0"/>
              </w:rPr>
              <w:t>ALL_EVENTS</w:t>
            </w:r>
            <w:r>
              <w:rPr>
                <w:b w:val="0"/>
                <w:bCs w:val="0"/>
              </w:rPr>
              <w:t>_PRESENT</w:t>
            </w:r>
          </w:p>
        </w:tc>
        <w:tc>
          <w:tcPr>
            <w:tcW w:w="2899" w:type="dxa"/>
          </w:tcPr>
          <w:p w14:paraId="243C069B" w14:textId="77777777" w:rsidR="00273B16" w:rsidRPr="008B3E2F" w:rsidRDefault="00273B16" w:rsidP="00C031DC">
            <w:pPr>
              <w:pStyle w:val="Kommentartext"/>
              <w:cnfStyle w:val="000000100000" w:firstRow="0" w:lastRow="0" w:firstColumn="0" w:lastColumn="0" w:oddVBand="0" w:evenVBand="0" w:oddHBand="1" w:evenHBand="0" w:firstRowFirstColumn="0" w:firstRowLastColumn="0" w:lastRowFirstColumn="0" w:lastRowLastColumn="0"/>
            </w:pPr>
            <w:r>
              <w:t>N events received</w:t>
            </w:r>
          </w:p>
        </w:tc>
        <w:tc>
          <w:tcPr>
            <w:tcW w:w="2554" w:type="dxa"/>
          </w:tcPr>
          <w:p w14:paraId="2DD6302B" w14:textId="77777777" w:rsidR="00273B16" w:rsidRDefault="00273B16" w:rsidP="00C031DC">
            <w:pPr>
              <w:pStyle w:val="Kommentartext"/>
              <w:cnfStyle w:val="000000100000" w:firstRow="0" w:lastRow="0" w:firstColumn="0" w:lastColumn="0" w:oddVBand="0" w:evenVBand="0" w:oddHBand="1" w:evenHBand="0" w:firstRowFirstColumn="0" w:firstRowLastColumn="0" w:lastRowFirstColumn="0" w:lastRowLastColumn="0"/>
            </w:pPr>
            <w:r>
              <w:rPr>
                <w:color w:val="000000"/>
                <w:lang w:eastAsia="fr-FR"/>
              </w:rPr>
              <w:t>Slide, periodic</w:t>
            </w:r>
          </w:p>
        </w:tc>
      </w:tr>
      <w:tr w:rsidR="00273B16" w14:paraId="614060A3" w14:textId="77777777" w:rsidTr="00273B16">
        <w:tc>
          <w:tcPr>
            <w:cnfStyle w:val="001000000000" w:firstRow="0" w:lastRow="0" w:firstColumn="1" w:lastColumn="0" w:oddVBand="0" w:evenVBand="0" w:oddHBand="0" w:evenHBand="0" w:firstRowFirstColumn="0" w:firstRowLastColumn="0" w:lastRowFirstColumn="0" w:lastRowLastColumn="0"/>
            <w:tcW w:w="4176" w:type="dxa"/>
          </w:tcPr>
          <w:p w14:paraId="383B44F4" w14:textId="77777777" w:rsidR="00273B16" w:rsidRPr="004212CA" w:rsidRDefault="00273B16" w:rsidP="00C031DC">
            <w:pPr>
              <w:pStyle w:val="Kommentartext"/>
              <w:rPr>
                <w:b w:val="0"/>
                <w:bCs w:val="0"/>
              </w:rPr>
            </w:pPr>
            <w:r w:rsidRPr="004212CA">
              <w:rPr>
                <w:b w:val="0"/>
                <w:bCs w:val="0"/>
              </w:rPr>
              <w:t>ALL_OR_SOME_EVENTS_PRESENT</w:t>
            </w:r>
          </w:p>
        </w:tc>
        <w:tc>
          <w:tcPr>
            <w:tcW w:w="2899" w:type="dxa"/>
          </w:tcPr>
          <w:p w14:paraId="54D105AD" w14:textId="77777777" w:rsidR="00273B16" w:rsidRDefault="00273B16" w:rsidP="00C031DC">
            <w:pPr>
              <w:pStyle w:val="Kommentartext"/>
              <w:cnfStyle w:val="000000000000" w:firstRow="0" w:lastRow="0" w:firstColumn="0" w:lastColumn="0" w:oddVBand="0" w:evenVBand="0" w:oddHBand="0" w:evenHBand="0" w:firstRowFirstColumn="0" w:firstRowLastColumn="0" w:lastRowFirstColumn="0" w:lastRowLastColumn="0"/>
            </w:pPr>
            <w:r>
              <w:t>1..N events received</w:t>
            </w:r>
          </w:p>
        </w:tc>
        <w:tc>
          <w:tcPr>
            <w:tcW w:w="2554" w:type="dxa"/>
          </w:tcPr>
          <w:p w14:paraId="71D3B129" w14:textId="77777777" w:rsidR="00273B16" w:rsidRDefault="00273B16" w:rsidP="00C031DC">
            <w:pPr>
              <w:pStyle w:val="Kommentartext"/>
              <w:cnfStyle w:val="000000000000" w:firstRow="0" w:lastRow="0" w:firstColumn="0" w:lastColumn="0" w:oddVBand="0" w:evenVBand="0" w:oddHBand="0" w:evenHBand="0" w:firstRowFirstColumn="0" w:firstRowLastColumn="0" w:lastRowFirstColumn="0" w:lastRowLastColumn="0"/>
            </w:pPr>
            <w:r>
              <w:rPr>
                <w:lang w:eastAsia="fr-FR"/>
              </w:rPr>
              <w:t>Slide, periodic</w:t>
            </w:r>
          </w:p>
        </w:tc>
      </w:tr>
      <w:tr w:rsidR="00273B16" w14:paraId="19B3DF48" w14:textId="77777777" w:rsidTr="00273B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6" w:type="dxa"/>
          </w:tcPr>
          <w:p w14:paraId="7DC83909" w14:textId="77777777" w:rsidR="00273B16" w:rsidRPr="008B3E2F" w:rsidRDefault="00273B16" w:rsidP="00C031DC">
            <w:pPr>
              <w:pStyle w:val="Kommentartext"/>
              <w:rPr>
                <w:b w:val="0"/>
                <w:bCs w:val="0"/>
              </w:rPr>
            </w:pPr>
            <w:r>
              <w:rPr>
                <w:b w:val="0"/>
                <w:bCs w:val="0"/>
              </w:rPr>
              <w:t>ALL_OR_SOME_EVENTS_MISSING</w:t>
            </w:r>
          </w:p>
        </w:tc>
        <w:tc>
          <w:tcPr>
            <w:tcW w:w="2899" w:type="dxa"/>
          </w:tcPr>
          <w:p w14:paraId="0540F6B9" w14:textId="77777777" w:rsidR="00273B16" w:rsidRPr="008B3E2F" w:rsidRDefault="00273B16" w:rsidP="00C031DC">
            <w:pPr>
              <w:pStyle w:val="Kommentartext"/>
              <w:cnfStyle w:val="000000100000" w:firstRow="0" w:lastRow="0" w:firstColumn="0" w:lastColumn="0" w:oddVBand="0" w:evenVBand="0" w:oddHBand="1" w:evenHBand="0" w:firstRowFirstColumn="0" w:firstRowLastColumn="0" w:lastRowFirstColumn="0" w:lastRowLastColumn="0"/>
            </w:pPr>
            <w:r>
              <w:t>0..N-1 events received</w:t>
            </w:r>
          </w:p>
        </w:tc>
        <w:tc>
          <w:tcPr>
            <w:tcW w:w="2554" w:type="dxa"/>
          </w:tcPr>
          <w:p w14:paraId="2845D2C7" w14:textId="77777777" w:rsidR="00273B16" w:rsidRDefault="00273B16" w:rsidP="00C031DC">
            <w:pPr>
              <w:pStyle w:val="Kommentartext"/>
              <w:cnfStyle w:val="000000100000" w:firstRow="0" w:lastRow="0" w:firstColumn="0" w:lastColumn="0" w:oddVBand="0" w:evenVBand="0" w:oddHBand="1" w:evenHBand="0" w:firstRowFirstColumn="0" w:firstRowLastColumn="0" w:lastRowFirstColumn="0" w:lastRowLastColumn="0"/>
            </w:pPr>
            <w:r>
              <w:t>Periodic</w:t>
            </w:r>
          </w:p>
        </w:tc>
      </w:tr>
      <w:tr w:rsidR="00273B16" w14:paraId="23E756EA" w14:textId="77777777" w:rsidTr="00273B16">
        <w:tc>
          <w:tcPr>
            <w:cnfStyle w:val="001000000000" w:firstRow="0" w:lastRow="0" w:firstColumn="1" w:lastColumn="0" w:oddVBand="0" w:evenVBand="0" w:oddHBand="0" w:evenHBand="0" w:firstRowFirstColumn="0" w:firstRowLastColumn="0" w:lastRowFirstColumn="0" w:lastRowLastColumn="0"/>
            <w:tcW w:w="4176" w:type="dxa"/>
          </w:tcPr>
          <w:p w14:paraId="24898F78" w14:textId="77777777" w:rsidR="00273B16" w:rsidRPr="008B3E2F" w:rsidRDefault="00273B16" w:rsidP="00C031DC">
            <w:pPr>
              <w:pStyle w:val="Kommentartext"/>
              <w:rPr>
                <w:b w:val="0"/>
                <w:bCs w:val="0"/>
              </w:rPr>
            </w:pPr>
            <w:r>
              <w:rPr>
                <w:b w:val="0"/>
                <w:bCs w:val="0"/>
              </w:rPr>
              <w:t>ALL_EVENTS_MISSING</w:t>
            </w:r>
          </w:p>
        </w:tc>
        <w:tc>
          <w:tcPr>
            <w:tcW w:w="2899" w:type="dxa"/>
          </w:tcPr>
          <w:p w14:paraId="4C51BEEB" w14:textId="77777777" w:rsidR="00273B16" w:rsidRPr="008B3E2F" w:rsidRDefault="00273B16" w:rsidP="00C031DC">
            <w:pPr>
              <w:pStyle w:val="Kommentartext"/>
              <w:cnfStyle w:val="000000000000" w:firstRow="0" w:lastRow="0" w:firstColumn="0" w:lastColumn="0" w:oddVBand="0" w:evenVBand="0" w:oddHBand="0" w:evenHBand="0" w:firstRowFirstColumn="0" w:firstRowLastColumn="0" w:lastRowFirstColumn="0" w:lastRowLastColumn="0"/>
            </w:pPr>
            <w:r>
              <w:t>0 events received</w:t>
            </w:r>
          </w:p>
        </w:tc>
        <w:tc>
          <w:tcPr>
            <w:tcW w:w="2554" w:type="dxa"/>
          </w:tcPr>
          <w:p w14:paraId="77160C6B" w14:textId="77777777" w:rsidR="00273B16" w:rsidRDefault="00273B16" w:rsidP="00C031DC">
            <w:pPr>
              <w:pStyle w:val="Kommentartext"/>
              <w:cnfStyle w:val="000000000000" w:firstRow="0" w:lastRow="0" w:firstColumn="0" w:lastColumn="0" w:oddVBand="0" w:evenVBand="0" w:oddHBand="0" w:evenHBand="0" w:firstRowFirstColumn="0" w:firstRowLastColumn="0" w:lastRowFirstColumn="0" w:lastRowLastColumn="0"/>
            </w:pPr>
            <w:r>
              <w:t>Periodic</w:t>
            </w:r>
          </w:p>
        </w:tc>
      </w:tr>
      <w:tr w:rsidR="00273B16" w14:paraId="1FA7D79E" w14:textId="77777777" w:rsidTr="00273B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6" w:type="dxa"/>
          </w:tcPr>
          <w:p w14:paraId="7CFE142A" w14:textId="77777777" w:rsidR="00273B16" w:rsidRDefault="00273B16" w:rsidP="00C031DC">
            <w:pPr>
              <w:pStyle w:val="Kommentartext"/>
            </w:pPr>
            <w:r>
              <w:rPr>
                <w:b w:val="0"/>
                <w:bCs w:val="0"/>
              </w:rPr>
              <w:t>SOME_EVENTS_MISSING</w:t>
            </w:r>
          </w:p>
        </w:tc>
        <w:tc>
          <w:tcPr>
            <w:tcW w:w="2899" w:type="dxa"/>
          </w:tcPr>
          <w:p w14:paraId="3A588233" w14:textId="77777777" w:rsidR="00273B16" w:rsidRDefault="00273B16" w:rsidP="00C031DC">
            <w:pPr>
              <w:pStyle w:val="Kommentartext"/>
              <w:cnfStyle w:val="000000100000" w:firstRow="0" w:lastRow="0" w:firstColumn="0" w:lastColumn="0" w:oddVBand="0" w:evenVBand="0" w:oddHBand="1" w:evenHBand="0" w:firstRowFirstColumn="0" w:firstRowLastColumn="0" w:lastRowFirstColumn="0" w:lastRowLastColumn="0"/>
            </w:pPr>
            <w:r>
              <w:t>1..N-1 events received</w:t>
            </w:r>
          </w:p>
        </w:tc>
        <w:tc>
          <w:tcPr>
            <w:tcW w:w="2554" w:type="dxa"/>
          </w:tcPr>
          <w:p w14:paraId="7087AA94" w14:textId="77777777" w:rsidR="00273B16" w:rsidRDefault="00273B16" w:rsidP="00C031DC">
            <w:pPr>
              <w:pStyle w:val="Kommentartext"/>
              <w:cnfStyle w:val="000000100000" w:firstRow="0" w:lastRow="0" w:firstColumn="0" w:lastColumn="0" w:oddVBand="0" w:evenVBand="0" w:oddHBand="1" w:evenHBand="0" w:firstRowFirstColumn="0" w:firstRowLastColumn="0" w:lastRowFirstColumn="0" w:lastRowLastColumn="0"/>
            </w:pPr>
            <w:r>
              <w:rPr>
                <w:lang w:eastAsia="fr-FR"/>
              </w:rPr>
              <w:t>Slide, periodic</w:t>
            </w:r>
          </w:p>
        </w:tc>
      </w:tr>
    </w:tbl>
    <w:p w14:paraId="2EAF0566" w14:textId="665795C3" w:rsidR="00D93F7F" w:rsidRPr="00D85C15" w:rsidRDefault="00023964" w:rsidP="00C36635">
      <w:pPr>
        <w:pStyle w:val="Kommentartext"/>
        <w:rPr>
          <w:sz w:val="18"/>
          <w:szCs w:val="18"/>
        </w:rPr>
      </w:pPr>
      <w:r>
        <w:rPr>
          <w:sz w:val="18"/>
          <w:szCs w:val="18"/>
        </w:rPr>
        <w:tab/>
      </w:r>
    </w:p>
    <w:p w14:paraId="3A34C7B2" w14:textId="4F5E466D" w:rsidR="0024485F" w:rsidRDefault="00AA0023" w:rsidP="00C02DC1">
      <w:pPr>
        <w:pStyle w:val="Kommentartext"/>
      </w:pPr>
      <w:r>
        <w:t xml:space="preserve">This CR proposes the introduction of a new optional attribute that enables the functionality in the &lt;crossResourceSubscription&gt; resource type. Another CR </w:t>
      </w:r>
      <w:r w:rsidR="00417811">
        <w:t>SDS-2023-0086</w:t>
      </w:r>
      <w:r>
        <w:t xml:space="preserve"> proposes the necessary updates of the procedures in TS-000</w:t>
      </w:r>
      <w:r w:rsidR="00BE3260">
        <w:t>1</w:t>
      </w:r>
      <w:r>
        <w:t>.</w:t>
      </w:r>
    </w:p>
    <w:p w14:paraId="1601A915" w14:textId="38C27FA5" w:rsidR="00516823" w:rsidRPr="00FB207F" w:rsidRDefault="00516823">
      <w:pPr>
        <w:pStyle w:val="Kommentartext"/>
        <w:numPr>
          <w:ilvl w:val="0"/>
          <w:numId w:val="25"/>
        </w:numPr>
      </w:pPr>
      <w:r>
        <w:t xml:space="preserve">Change 1: Added enum </w:t>
      </w:r>
      <w:r w:rsidRPr="00516823">
        <w:rPr>
          <w:i/>
          <w:iCs/>
        </w:rPr>
        <w:t>m2m:timeWindowInterpretation</w:t>
      </w:r>
    </w:p>
    <w:p w14:paraId="18A7B8E2" w14:textId="33988A83" w:rsidR="00FB207F" w:rsidRDefault="00FB207F">
      <w:pPr>
        <w:pStyle w:val="Kommentartext"/>
        <w:numPr>
          <w:ilvl w:val="0"/>
          <w:numId w:val="25"/>
        </w:numPr>
      </w:pPr>
      <w:r>
        <w:t xml:space="preserve">Change 2: Added </w:t>
      </w:r>
      <w:r w:rsidRPr="00FB207F">
        <w:rPr>
          <w:i/>
          <w:iCs/>
        </w:rPr>
        <w:t>timeWindowInterpretation</w:t>
      </w:r>
      <w:r>
        <w:t xml:space="preserve"> attribute to &lt;crossResourceSubscription&gt; definition and procedures</w:t>
      </w:r>
    </w:p>
    <w:p w14:paraId="7E069123" w14:textId="2A0896D5" w:rsidR="006D3818" w:rsidRDefault="006D3818">
      <w:pPr>
        <w:pStyle w:val="Kommentartext"/>
        <w:numPr>
          <w:ilvl w:val="0"/>
          <w:numId w:val="25"/>
        </w:numPr>
      </w:pPr>
      <w:r>
        <w:t xml:space="preserve">Change 3: Updated notification procedure in clause </w:t>
      </w:r>
      <w:r w:rsidRPr="006D3818">
        <w:t>7.5.1.2.18</w:t>
      </w:r>
    </w:p>
    <w:p w14:paraId="268F294B" w14:textId="7C362A3A" w:rsidR="00F32EEE" w:rsidRDefault="00F32EEE">
      <w:pPr>
        <w:pStyle w:val="Kommentartext"/>
        <w:numPr>
          <w:ilvl w:val="0"/>
          <w:numId w:val="25"/>
        </w:numPr>
      </w:pPr>
      <w:r>
        <w:t xml:space="preserve">Change 4: Added short name for </w:t>
      </w:r>
      <w:r w:rsidRPr="00F32EEE">
        <w:rPr>
          <w:i/>
          <w:iCs/>
        </w:rPr>
        <w:t>timeWindowInterpretation</w:t>
      </w:r>
      <w:r>
        <w:t xml:space="preserve"> to clause 8.2.3</w:t>
      </w:r>
    </w:p>
    <w:p w14:paraId="039D166C" w14:textId="77777777" w:rsidR="0015194C" w:rsidRDefault="0015194C" w:rsidP="0015194C">
      <w:pPr>
        <w:pStyle w:val="Kommentartext"/>
        <w:rPr>
          <w:b/>
        </w:rPr>
      </w:pPr>
    </w:p>
    <w:p w14:paraId="44FEE663" w14:textId="4220E925" w:rsidR="0015194C" w:rsidRDefault="0015194C" w:rsidP="0015194C">
      <w:pPr>
        <w:pStyle w:val="Kommentartext"/>
      </w:pPr>
      <w:r>
        <w:rPr>
          <w:b/>
        </w:rPr>
        <w:lastRenderedPageBreak/>
        <w:t>R01</w:t>
      </w:r>
    </w:p>
    <w:p w14:paraId="4087C489" w14:textId="73E290E7" w:rsidR="0015194C" w:rsidRPr="0015194C" w:rsidRDefault="0015194C" w:rsidP="0015194C">
      <w:pPr>
        <w:pStyle w:val="Kommentartext"/>
        <w:numPr>
          <w:ilvl w:val="0"/>
          <w:numId w:val="25"/>
        </w:numPr>
      </w:pPr>
      <w:r>
        <w:t>Change 3: Changes to text and procedure order according to discussions during SDS#59.2</w:t>
      </w:r>
    </w:p>
    <w:p w14:paraId="4F9733D3" w14:textId="77777777" w:rsidR="0024485F" w:rsidRDefault="0024485F">
      <w:pPr>
        <w:overflowPunct/>
        <w:autoSpaceDE/>
        <w:autoSpaceDN/>
        <w:adjustRightInd/>
        <w:spacing w:after="0"/>
        <w:textAlignment w:val="auto"/>
      </w:pPr>
      <w:r>
        <w:br w:type="page"/>
      </w:r>
    </w:p>
    <w:p w14:paraId="15DDCAD6" w14:textId="3A153C87" w:rsidR="00C15C4D" w:rsidRDefault="0030420F" w:rsidP="00C15C4D">
      <w:pPr>
        <w:pStyle w:val="berschrift3"/>
        <w:rPr>
          <w:lang w:val="en-US"/>
        </w:rPr>
      </w:pPr>
      <w:bookmarkStart w:id="5" w:name="_Toc445302706"/>
      <w:bookmarkStart w:id="6" w:name="_Toc445389873"/>
      <w:bookmarkStart w:id="7" w:name="_Toc447042930"/>
      <w:bookmarkStart w:id="8" w:name="_Toc457493690"/>
      <w:bookmarkStart w:id="9" w:name="_Toc459976789"/>
      <w:bookmarkStart w:id="10" w:name="_Toc470163970"/>
      <w:bookmarkStart w:id="11" w:name="_Toc470164552"/>
      <w:bookmarkStart w:id="12" w:name="_Toc475715161"/>
      <w:bookmarkStart w:id="13" w:name="_Toc479348963"/>
      <w:bookmarkStart w:id="14" w:name="_Toc484070411"/>
      <w:bookmarkStart w:id="15" w:name="_Toc505694254"/>
      <w:r w:rsidRPr="0083538B">
        <w:lastRenderedPageBreak/>
        <w:t>**********************</w:t>
      </w:r>
      <w:r>
        <w:rPr>
          <w:lang w:val="en-US"/>
        </w:rPr>
        <w:t xml:space="preserve">  </w:t>
      </w:r>
      <w:r w:rsidR="00494E50" w:rsidRPr="00F24E21">
        <w:t xml:space="preserve">Start of </w:t>
      </w:r>
      <w:r w:rsidR="005409F0" w:rsidRPr="00B5326A">
        <w:rPr>
          <w:lang w:val="en-US"/>
        </w:rPr>
        <w:t>C</w:t>
      </w:r>
      <w:r w:rsidR="00494E50" w:rsidRPr="00F24E21">
        <w:t xml:space="preserve">hange </w:t>
      </w:r>
      <w:r w:rsidR="00B660B1" w:rsidRPr="00F24E21">
        <w:t>1</w:t>
      </w:r>
      <w:r>
        <w:rPr>
          <w:lang w:val="en-US"/>
        </w:rPr>
        <w:t xml:space="preserve">   </w:t>
      </w:r>
      <w:r w:rsidRPr="0083538B">
        <w:t>**********************</w:t>
      </w:r>
      <w:bookmarkEnd w:id="2"/>
      <w:bookmarkEnd w:id="3"/>
      <w:bookmarkEnd w:id="5"/>
      <w:bookmarkEnd w:id="6"/>
      <w:bookmarkEnd w:id="7"/>
      <w:bookmarkEnd w:id="8"/>
      <w:bookmarkEnd w:id="9"/>
      <w:bookmarkEnd w:id="10"/>
      <w:bookmarkEnd w:id="11"/>
      <w:bookmarkEnd w:id="12"/>
      <w:bookmarkEnd w:id="13"/>
      <w:bookmarkEnd w:id="14"/>
      <w:bookmarkEnd w:id="15"/>
      <w:r w:rsidR="00B0766B">
        <w:rPr>
          <w:lang w:val="en-US"/>
        </w:rPr>
        <w:t>*******</w:t>
      </w:r>
    </w:p>
    <w:p w14:paraId="62C736C6" w14:textId="52253A9B" w:rsidR="00516823" w:rsidRPr="00516823" w:rsidRDefault="00516823" w:rsidP="00516823">
      <w:pPr>
        <w:pStyle w:val="berschrift5"/>
        <w:keepNext w:val="0"/>
        <w:rPr>
          <w:ins w:id="16" w:author="Kraft, Andreas" w:date="2023-03-29T15:46:00Z"/>
          <w:rFonts w:eastAsia="MS Mincho"/>
          <w:lang w:val="en-US" w:eastAsia="ja-JP"/>
        </w:rPr>
      </w:pPr>
      <w:bookmarkStart w:id="17" w:name="_Toc130274566"/>
      <w:ins w:id="18" w:author="Kraft, Andreas" w:date="2023-03-29T15:46:00Z">
        <w:r w:rsidRPr="0020048F">
          <w:rPr>
            <w:rFonts w:eastAsia="MS Mincho"/>
            <w:lang w:eastAsia="ja-JP"/>
          </w:rPr>
          <w:t>6.3.4.2.</w:t>
        </w:r>
        <w:r>
          <w:rPr>
            <w:rFonts w:eastAsia="MS Mincho"/>
            <w:lang w:eastAsia="ja-JP"/>
          </w:rPr>
          <w:t>9</w:t>
        </w:r>
        <w:r w:rsidRPr="00516823">
          <w:rPr>
            <w:rFonts w:eastAsia="MS Mincho"/>
            <w:lang w:val="en-US" w:eastAsia="ja-JP"/>
          </w:rPr>
          <w:t>2</w:t>
        </w:r>
        <w:r w:rsidRPr="0020048F">
          <w:rPr>
            <w:rFonts w:eastAsia="MS Mincho"/>
            <w:lang w:eastAsia="ja-JP"/>
          </w:rPr>
          <w:tab/>
          <w:t>m2m:</w:t>
        </w:r>
        <w:bookmarkEnd w:id="17"/>
        <w:r w:rsidRPr="00516823">
          <w:rPr>
            <w:rFonts w:eastAsia="MS Mincho"/>
            <w:lang w:val="en-US" w:eastAsia="ja-JP"/>
          </w:rPr>
          <w:t>timeWindowInterpretation</w:t>
        </w:r>
      </w:ins>
    </w:p>
    <w:p w14:paraId="0F8D2EC9" w14:textId="09DD4201" w:rsidR="00516823" w:rsidRDefault="00516823" w:rsidP="00516823">
      <w:pPr>
        <w:rPr>
          <w:ins w:id="19" w:author="Kraft, Andreas" w:date="2023-03-29T15:46:00Z"/>
          <w:lang w:eastAsia="ja-JP"/>
        </w:rPr>
      </w:pPr>
      <w:ins w:id="20" w:author="Kraft, Andreas" w:date="2023-03-29T15:46:00Z">
        <w:r>
          <w:rPr>
            <w:lang w:eastAsia="ja-JP"/>
          </w:rPr>
          <w:t xml:space="preserve">Used for the </w:t>
        </w:r>
      </w:ins>
      <w:ins w:id="21" w:author="Kraft, Andreas" w:date="2023-03-29T15:47:00Z">
        <w:r>
          <w:rPr>
            <w:i/>
            <w:iCs/>
            <w:lang w:eastAsia="ja-JP"/>
          </w:rPr>
          <w:t>timeWindowInterpretat</w:t>
        </w:r>
      </w:ins>
      <w:ins w:id="22" w:author="Kraft, Andreas" w:date="2023-03-29T15:48:00Z">
        <w:r>
          <w:rPr>
            <w:i/>
            <w:iCs/>
            <w:lang w:eastAsia="ja-JP"/>
          </w:rPr>
          <w:t>ion</w:t>
        </w:r>
      </w:ins>
      <w:ins w:id="23" w:author="Kraft, Andreas" w:date="2023-03-29T15:46:00Z">
        <w:r>
          <w:rPr>
            <w:lang w:eastAsia="ja-JP"/>
          </w:rPr>
          <w:t xml:space="preserve"> attribute of the &lt;</w:t>
        </w:r>
      </w:ins>
      <w:ins w:id="24" w:author="Kraft, Andreas" w:date="2023-03-29T15:48:00Z">
        <w:r>
          <w:rPr>
            <w:lang w:eastAsia="ja-JP"/>
          </w:rPr>
          <w:t>crossResourceSubscription</w:t>
        </w:r>
      </w:ins>
      <w:ins w:id="25" w:author="Kraft, Andreas" w:date="2023-03-29T15:46:00Z">
        <w:r>
          <w:rPr>
            <w:lang w:eastAsia="ja-JP"/>
          </w:rPr>
          <w:t>&gt; resource.</w:t>
        </w:r>
      </w:ins>
    </w:p>
    <w:p w14:paraId="36489B3A" w14:textId="36A26440" w:rsidR="00516823" w:rsidRPr="00500302" w:rsidRDefault="00516823" w:rsidP="00516823">
      <w:pPr>
        <w:pStyle w:val="TH"/>
        <w:rPr>
          <w:ins w:id="26" w:author="Kraft, Andreas" w:date="2023-03-29T15:46:00Z"/>
          <w:rFonts w:eastAsia="MS Mincho"/>
        </w:rPr>
      </w:pPr>
      <w:bookmarkStart w:id="27" w:name="_Toc121722663"/>
      <w:ins w:id="28" w:author="Kraft, Andreas" w:date="2023-03-29T15:46:00Z">
        <w:r w:rsidRPr="00500302">
          <w:rPr>
            <w:rFonts w:eastAsia="MS Mincho"/>
            <w:lang w:eastAsia="ja-JP"/>
          </w:rPr>
          <w:t xml:space="preserve">Table </w:t>
        </w:r>
        <w:r>
          <w:t>6.3.4.2.9</w:t>
        </w:r>
      </w:ins>
      <w:ins w:id="29" w:author="Kraft, Andreas" w:date="2023-03-29T15:48:00Z">
        <w:r>
          <w:t>2</w:t>
        </w:r>
      </w:ins>
      <w:ins w:id="30" w:author="Kraft, Andreas" w:date="2023-03-29T15:46:00Z">
        <w:r w:rsidRPr="00500302">
          <w:noBreakHyphen/>
        </w:r>
        <w:r w:rsidRPr="00500302">
          <w:fldChar w:fldCharType="begin"/>
        </w:r>
        <w:r w:rsidRPr="00500302">
          <w:instrText xml:space="preserve"> SEQ Table \* ARABIC \s 5 </w:instrText>
        </w:r>
        <w:r w:rsidRPr="00500302">
          <w:fldChar w:fldCharType="separate"/>
        </w:r>
        <w:r>
          <w:rPr>
            <w:noProof/>
          </w:rPr>
          <w:t>1</w:t>
        </w:r>
        <w:r w:rsidRPr="00500302">
          <w:fldChar w:fldCharType="end"/>
        </w:r>
        <w:r w:rsidRPr="00500302">
          <w:rPr>
            <w:rFonts w:eastAsia="MS Mincho"/>
          </w:rPr>
          <w:t xml:space="preserve">: </w:t>
        </w:r>
        <w:r>
          <w:rPr>
            <w:rFonts w:eastAsia="MS Mincho"/>
          </w:rPr>
          <w:t>Interpretation of m2m</w:t>
        </w:r>
      </w:ins>
      <w:bookmarkEnd w:id="27"/>
      <w:ins w:id="31" w:author="Kraft, Andreas" w:date="2023-05-05T10:16:00Z">
        <w:r w:rsidR="000F2BAD">
          <w:rPr>
            <w:rFonts w:eastAsia="MS Mincho"/>
          </w:rPr>
          <w:t>:</w:t>
        </w:r>
        <w:r w:rsidR="000F2BAD" w:rsidRPr="000F2BAD">
          <w:rPr>
            <w:iCs/>
            <w:lang w:eastAsia="ko-KR"/>
          </w:rPr>
          <w:t>eventEvaluationMode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3"/>
        <w:gridCol w:w="3261"/>
        <w:gridCol w:w="3260"/>
      </w:tblGrid>
      <w:tr w:rsidR="00516823" w:rsidRPr="00500302" w14:paraId="50E929A1" w14:textId="77777777" w:rsidTr="00A331E0">
        <w:trPr>
          <w:jc w:val="center"/>
          <w:ins w:id="32" w:author="Kraft, Andreas" w:date="2023-03-29T15:46:00Z"/>
        </w:trPr>
        <w:tc>
          <w:tcPr>
            <w:tcW w:w="2943" w:type="dxa"/>
            <w:shd w:val="clear" w:color="auto" w:fill="auto"/>
          </w:tcPr>
          <w:p w14:paraId="1A77E17B" w14:textId="77777777" w:rsidR="00516823" w:rsidRPr="00500302" w:rsidRDefault="00516823" w:rsidP="00A331E0">
            <w:pPr>
              <w:pStyle w:val="TAH"/>
              <w:rPr>
                <w:ins w:id="33" w:author="Kraft, Andreas" w:date="2023-03-29T15:46:00Z"/>
                <w:rFonts w:eastAsia="MS Mincho"/>
                <w:lang w:eastAsia="ja-JP"/>
              </w:rPr>
            </w:pPr>
            <w:ins w:id="34" w:author="Kraft, Andreas" w:date="2023-03-29T15:46:00Z">
              <w:r w:rsidRPr="00500302">
                <w:rPr>
                  <w:rFonts w:eastAsia="MS Mincho"/>
                  <w:lang w:eastAsia="ja-JP"/>
                </w:rPr>
                <w:t>Value</w:t>
              </w:r>
            </w:ins>
          </w:p>
        </w:tc>
        <w:tc>
          <w:tcPr>
            <w:tcW w:w="3261" w:type="dxa"/>
            <w:shd w:val="clear" w:color="auto" w:fill="auto"/>
          </w:tcPr>
          <w:p w14:paraId="0411E442" w14:textId="77777777" w:rsidR="00516823" w:rsidRPr="00500302" w:rsidRDefault="00516823" w:rsidP="00A331E0">
            <w:pPr>
              <w:pStyle w:val="TAH"/>
              <w:rPr>
                <w:ins w:id="35" w:author="Kraft, Andreas" w:date="2023-03-29T15:46:00Z"/>
                <w:rFonts w:eastAsia="MS Mincho"/>
                <w:lang w:eastAsia="ja-JP"/>
              </w:rPr>
            </w:pPr>
            <w:ins w:id="36" w:author="Kraft, Andreas" w:date="2023-03-29T15:46:00Z">
              <w:r w:rsidRPr="00500302">
                <w:rPr>
                  <w:rFonts w:eastAsia="MS Mincho"/>
                  <w:lang w:eastAsia="ja-JP"/>
                </w:rPr>
                <w:t>Interpretation</w:t>
              </w:r>
            </w:ins>
          </w:p>
        </w:tc>
        <w:tc>
          <w:tcPr>
            <w:tcW w:w="3260" w:type="dxa"/>
            <w:shd w:val="clear" w:color="auto" w:fill="auto"/>
          </w:tcPr>
          <w:p w14:paraId="3D6E70C6" w14:textId="77777777" w:rsidR="00516823" w:rsidRPr="00500302" w:rsidRDefault="00516823" w:rsidP="00A331E0">
            <w:pPr>
              <w:pStyle w:val="TAH"/>
              <w:rPr>
                <w:ins w:id="37" w:author="Kraft, Andreas" w:date="2023-03-29T15:46:00Z"/>
                <w:rFonts w:eastAsia="MS Mincho"/>
                <w:lang w:eastAsia="ja-JP"/>
              </w:rPr>
            </w:pPr>
            <w:ins w:id="38" w:author="Kraft, Andreas" w:date="2023-03-29T15:46:00Z">
              <w:r w:rsidRPr="00500302">
                <w:rPr>
                  <w:rFonts w:eastAsia="MS Mincho"/>
                  <w:lang w:eastAsia="ja-JP"/>
                </w:rPr>
                <w:t>Note</w:t>
              </w:r>
            </w:ins>
          </w:p>
        </w:tc>
      </w:tr>
      <w:tr w:rsidR="00516823" w:rsidRPr="00500302" w14:paraId="64B32DC0" w14:textId="77777777" w:rsidTr="00A331E0">
        <w:trPr>
          <w:jc w:val="center"/>
          <w:ins w:id="39" w:author="Kraft, Andreas" w:date="2023-03-29T15:46:00Z"/>
        </w:trPr>
        <w:tc>
          <w:tcPr>
            <w:tcW w:w="2943" w:type="dxa"/>
            <w:shd w:val="clear" w:color="auto" w:fill="auto"/>
          </w:tcPr>
          <w:p w14:paraId="1BEEED31" w14:textId="77777777" w:rsidR="00516823" w:rsidRPr="00500302" w:rsidRDefault="00516823" w:rsidP="00A331E0">
            <w:pPr>
              <w:pStyle w:val="TAC"/>
              <w:rPr>
                <w:ins w:id="40" w:author="Kraft, Andreas" w:date="2023-03-29T15:46:00Z"/>
                <w:rFonts w:eastAsia="MS Mincho"/>
                <w:lang w:eastAsia="ja-JP"/>
              </w:rPr>
            </w:pPr>
            <w:ins w:id="41" w:author="Kraft, Andreas" w:date="2023-03-29T15:46:00Z">
              <w:r>
                <w:rPr>
                  <w:rFonts w:eastAsia="MS Mincho"/>
                  <w:lang w:eastAsia="ja-JP"/>
                </w:rPr>
                <w:t>1</w:t>
              </w:r>
            </w:ins>
          </w:p>
        </w:tc>
        <w:tc>
          <w:tcPr>
            <w:tcW w:w="3261" w:type="dxa"/>
            <w:shd w:val="clear" w:color="auto" w:fill="auto"/>
          </w:tcPr>
          <w:p w14:paraId="380E3343" w14:textId="4CB13462" w:rsidR="00516823" w:rsidRPr="00500302" w:rsidRDefault="00DF7D25" w:rsidP="00A331E0">
            <w:pPr>
              <w:pStyle w:val="TAL"/>
              <w:rPr>
                <w:ins w:id="42" w:author="Kraft, Andreas" w:date="2023-03-29T15:46:00Z"/>
                <w:rFonts w:eastAsia="MS Mincho"/>
              </w:rPr>
            </w:pPr>
            <w:ins w:id="43" w:author="Kraft, Andreas" w:date="2023-05-03T11:26:00Z">
              <w:r>
                <w:rPr>
                  <w:rFonts w:eastAsia="Arial Unicode MS"/>
                </w:rPr>
                <w:t>ALL_EVENTS_PRESEN</w:t>
              </w:r>
            </w:ins>
            <w:ins w:id="44" w:author="Kraft, Andreas" w:date="2023-05-03T11:27:00Z">
              <w:r>
                <w:rPr>
                  <w:rFonts w:eastAsia="Arial Unicode MS"/>
                </w:rPr>
                <w:t>T</w:t>
              </w:r>
            </w:ins>
            <w:ins w:id="45" w:author="Kraft, Andreas" w:date="2023-03-29T15:47:00Z">
              <w:r w:rsidR="00516823">
                <w:rPr>
                  <w:rFonts w:eastAsia="Arial Unicode MS"/>
                </w:rPr>
                <w:t xml:space="preserve"> </w:t>
              </w:r>
            </w:ins>
          </w:p>
        </w:tc>
        <w:tc>
          <w:tcPr>
            <w:tcW w:w="3260" w:type="dxa"/>
            <w:shd w:val="clear" w:color="auto" w:fill="auto"/>
          </w:tcPr>
          <w:p w14:paraId="13D16F9A" w14:textId="77777777" w:rsidR="00516823" w:rsidRPr="00500302" w:rsidRDefault="00516823" w:rsidP="00A331E0">
            <w:pPr>
              <w:pStyle w:val="TAL"/>
              <w:rPr>
                <w:ins w:id="46" w:author="Kraft, Andreas" w:date="2023-03-29T15:46:00Z"/>
                <w:rFonts w:eastAsia="MS Mincho"/>
                <w:lang w:eastAsia="ja-JP"/>
              </w:rPr>
            </w:pPr>
          </w:p>
        </w:tc>
      </w:tr>
      <w:tr w:rsidR="00516823" w:rsidRPr="00500302" w14:paraId="37C76212" w14:textId="77777777" w:rsidTr="00A331E0">
        <w:trPr>
          <w:jc w:val="center"/>
          <w:ins w:id="47" w:author="Kraft, Andreas" w:date="2023-03-29T15:46:00Z"/>
        </w:trPr>
        <w:tc>
          <w:tcPr>
            <w:tcW w:w="2943" w:type="dxa"/>
            <w:shd w:val="clear" w:color="auto" w:fill="auto"/>
          </w:tcPr>
          <w:p w14:paraId="48EF118A" w14:textId="77777777" w:rsidR="00516823" w:rsidRPr="00500302" w:rsidRDefault="00516823" w:rsidP="00A331E0">
            <w:pPr>
              <w:pStyle w:val="TAC"/>
              <w:rPr>
                <w:ins w:id="48" w:author="Kraft, Andreas" w:date="2023-03-29T15:46:00Z"/>
                <w:rFonts w:eastAsia="MS Mincho"/>
                <w:lang w:eastAsia="ja-JP"/>
              </w:rPr>
            </w:pPr>
            <w:ins w:id="49" w:author="Kraft, Andreas" w:date="2023-03-29T15:46:00Z">
              <w:r>
                <w:rPr>
                  <w:rFonts w:eastAsia="MS Mincho"/>
                  <w:lang w:eastAsia="ja-JP"/>
                </w:rPr>
                <w:t>2</w:t>
              </w:r>
            </w:ins>
          </w:p>
        </w:tc>
        <w:tc>
          <w:tcPr>
            <w:tcW w:w="3261" w:type="dxa"/>
            <w:shd w:val="clear" w:color="auto" w:fill="auto"/>
          </w:tcPr>
          <w:p w14:paraId="1680BF77" w14:textId="59946E5B" w:rsidR="00516823" w:rsidRPr="00500302" w:rsidRDefault="00023964" w:rsidP="00A331E0">
            <w:pPr>
              <w:pStyle w:val="TAL"/>
              <w:rPr>
                <w:ins w:id="50" w:author="Kraft, Andreas" w:date="2023-03-29T15:46:00Z"/>
                <w:rFonts w:eastAsia="MS Mincho"/>
              </w:rPr>
            </w:pPr>
            <w:ins w:id="51" w:author="Kraft, Andreas" w:date="2023-05-04T12:52:00Z">
              <w:r>
                <w:rPr>
                  <w:rFonts w:eastAsia="MS Mincho"/>
                </w:rPr>
                <w:t>ALL_OR_SOME_EVENTS_PRESENT</w:t>
              </w:r>
            </w:ins>
          </w:p>
        </w:tc>
        <w:tc>
          <w:tcPr>
            <w:tcW w:w="3260" w:type="dxa"/>
            <w:shd w:val="clear" w:color="auto" w:fill="auto"/>
          </w:tcPr>
          <w:p w14:paraId="643DF405" w14:textId="77777777" w:rsidR="00516823" w:rsidRPr="00500302" w:rsidRDefault="00516823" w:rsidP="00A331E0">
            <w:pPr>
              <w:pStyle w:val="TAL"/>
              <w:rPr>
                <w:ins w:id="52" w:author="Kraft, Andreas" w:date="2023-03-29T15:46:00Z"/>
                <w:rFonts w:eastAsia="MS Mincho"/>
                <w:lang w:eastAsia="ja-JP"/>
              </w:rPr>
            </w:pPr>
          </w:p>
        </w:tc>
      </w:tr>
      <w:tr w:rsidR="00023964" w:rsidRPr="00500302" w14:paraId="3227FA0F" w14:textId="77777777" w:rsidTr="00A331E0">
        <w:trPr>
          <w:jc w:val="center"/>
          <w:ins w:id="53" w:author="Kraft, Andreas" w:date="2023-03-29T15:46:00Z"/>
        </w:trPr>
        <w:tc>
          <w:tcPr>
            <w:tcW w:w="2943" w:type="dxa"/>
            <w:shd w:val="clear" w:color="auto" w:fill="auto"/>
          </w:tcPr>
          <w:p w14:paraId="770A28D9" w14:textId="3E32DE0B" w:rsidR="00023964" w:rsidRPr="00500302" w:rsidRDefault="00273B16" w:rsidP="00023964">
            <w:pPr>
              <w:pStyle w:val="TAC"/>
              <w:rPr>
                <w:ins w:id="54" w:author="Kraft, Andreas" w:date="2023-03-29T15:46:00Z"/>
                <w:rFonts w:eastAsia="MS Mincho"/>
                <w:lang w:eastAsia="ja-JP"/>
              </w:rPr>
            </w:pPr>
            <w:ins w:id="55" w:author="Kraft, Andreas" w:date="2023-05-05T10:14:00Z">
              <w:r>
                <w:rPr>
                  <w:rFonts w:eastAsia="MS Mincho"/>
                  <w:lang w:eastAsia="ja-JP"/>
                </w:rPr>
                <w:t>3</w:t>
              </w:r>
            </w:ins>
          </w:p>
        </w:tc>
        <w:tc>
          <w:tcPr>
            <w:tcW w:w="3261" w:type="dxa"/>
            <w:shd w:val="clear" w:color="auto" w:fill="auto"/>
          </w:tcPr>
          <w:p w14:paraId="5BCE04A4" w14:textId="5AAD8BB5" w:rsidR="00023964" w:rsidRDefault="00023964" w:rsidP="00023964">
            <w:pPr>
              <w:pStyle w:val="TAL"/>
              <w:rPr>
                <w:ins w:id="56" w:author="Kraft, Andreas" w:date="2023-03-29T15:46:00Z"/>
                <w:rFonts w:eastAsia="MS Mincho"/>
              </w:rPr>
            </w:pPr>
            <w:ins w:id="57" w:author="Kraft, Andreas" w:date="2023-05-04T12:51:00Z">
              <w:r w:rsidRPr="002D616F">
                <w:rPr>
                  <w:rFonts w:eastAsia="Arial Unicode MS"/>
                </w:rPr>
                <w:t>ALL_OR_SOME_EVENTS_MISSING</w:t>
              </w:r>
            </w:ins>
          </w:p>
        </w:tc>
        <w:tc>
          <w:tcPr>
            <w:tcW w:w="3260" w:type="dxa"/>
            <w:shd w:val="clear" w:color="auto" w:fill="auto"/>
          </w:tcPr>
          <w:p w14:paraId="0994F281" w14:textId="77777777" w:rsidR="00023964" w:rsidRPr="00500302" w:rsidRDefault="00023964" w:rsidP="00023964">
            <w:pPr>
              <w:pStyle w:val="TAL"/>
              <w:rPr>
                <w:ins w:id="58" w:author="Kraft, Andreas" w:date="2023-03-29T15:46:00Z"/>
                <w:rFonts w:eastAsia="MS Mincho"/>
                <w:lang w:eastAsia="ja-JP"/>
              </w:rPr>
            </w:pPr>
          </w:p>
        </w:tc>
      </w:tr>
      <w:tr w:rsidR="00023964" w:rsidRPr="00500302" w14:paraId="028F2050" w14:textId="77777777" w:rsidTr="00A331E0">
        <w:trPr>
          <w:jc w:val="center"/>
          <w:ins w:id="59" w:author="Kraft, Andreas" w:date="2023-05-04T12:51:00Z"/>
        </w:trPr>
        <w:tc>
          <w:tcPr>
            <w:tcW w:w="2943" w:type="dxa"/>
            <w:shd w:val="clear" w:color="auto" w:fill="auto"/>
          </w:tcPr>
          <w:p w14:paraId="11DC17CE" w14:textId="4356B92A" w:rsidR="00023964" w:rsidRDefault="00273B16" w:rsidP="00023964">
            <w:pPr>
              <w:pStyle w:val="TAC"/>
              <w:rPr>
                <w:ins w:id="60" w:author="Kraft, Andreas" w:date="2023-05-04T12:51:00Z"/>
                <w:rFonts w:eastAsia="MS Mincho"/>
                <w:lang w:eastAsia="ja-JP"/>
              </w:rPr>
            </w:pPr>
            <w:ins w:id="61" w:author="Kraft, Andreas" w:date="2023-05-05T10:14:00Z">
              <w:r>
                <w:rPr>
                  <w:rFonts w:eastAsia="MS Mincho"/>
                  <w:lang w:eastAsia="ja-JP"/>
                </w:rPr>
                <w:t>4</w:t>
              </w:r>
            </w:ins>
          </w:p>
        </w:tc>
        <w:tc>
          <w:tcPr>
            <w:tcW w:w="3261" w:type="dxa"/>
            <w:shd w:val="clear" w:color="auto" w:fill="auto"/>
          </w:tcPr>
          <w:p w14:paraId="438A079D" w14:textId="49B4C00A" w:rsidR="00023964" w:rsidRDefault="00023964" w:rsidP="00023964">
            <w:pPr>
              <w:pStyle w:val="TAL"/>
              <w:rPr>
                <w:ins w:id="62" w:author="Kraft, Andreas" w:date="2023-05-04T12:51:00Z"/>
                <w:rFonts w:eastAsia="Arial Unicode MS"/>
              </w:rPr>
            </w:pPr>
            <w:ins w:id="63" w:author="Kraft, Andreas" w:date="2023-05-04T12:51:00Z">
              <w:r>
                <w:rPr>
                  <w:rFonts w:eastAsia="Arial Unicode MS"/>
                </w:rPr>
                <w:t>ALL_EVENTS_MISSING</w:t>
              </w:r>
            </w:ins>
          </w:p>
        </w:tc>
        <w:tc>
          <w:tcPr>
            <w:tcW w:w="3260" w:type="dxa"/>
            <w:shd w:val="clear" w:color="auto" w:fill="auto"/>
          </w:tcPr>
          <w:p w14:paraId="2152DA58" w14:textId="77777777" w:rsidR="00023964" w:rsidRPr="00500302" w:rsidRDefault="00023964" w:rsidP="00023964">
            <w:pPr>
              <w:pStyle w:val="TAL"/>
              <w:rPr>
                <w:ins w:id="64" w:author="Kraft, Andreas" w:date="2023-05-04T12:51:00Z"/>
                <w:rFonts w:eastAsia="MS Mincho"/>
                <w:lang w:eastAsia="ja-JP"/>
              </w:rPr>
            </w:pPr>
          </w:p>
        </w:tc>
      </w:tr>
      <w:tr w:rsidR="00273B16" w:rsidRPr="00500302" w14:paraId="75D691F4" w14:textId="77777777" w:rsidTr="00A331E0">
        <w:trPr>
          <w:jc w:val="center"/>
          <w:ins w:id="65" w:author="Kraft, Andreas" w:date="2023-05-05T10:13:00Z"/>
        </w:trPr>
        <w:tc>
          <w:tcPr>
            <w:tcW w:w="2943" w:type="dxa"/>
            <w:shd w:val="clear" w:color="auto" w:fill="auto"/>
          </w:tcPr>
          <w:p w14:paraId="3D6339B6" w14:textId="74045386" w:rsidR="00273B16" w:rsidRDefault="00273B16" w:rsidP="00273B16">
            <w:pPr>
              <w:pStyle w:val="TAC"/>
              <w:rPr>
                <w:ins w:id="66" w:author="Kraft, Andreas" w:date="2023-05-05T10:13:00Z"/>
                <w:rFonts w:eastAsia="MS Mincho"/>
                <w:lang w:eastAsia="ja-JP"/>
              </w:rPr>
            </w:pPr>
            <w:ins w:id="67" w:author="Kraft, Andreas" w:date="2023-05-05T10:14:00Z">
              <w:r>
                <w:rPr>
                  <w:rFonts w:eastAsia="MS Mincho"/>
                  <w:lang w:eastAsia="ja-JP"/>
                </w:rPr>
                <w:t>5</w:t>
              </w:r>
            </w:ins>
          </w:p>
        </w:tc>
        <w:tc>
          <w:tcPr>
            <w:tcW w:w="3261" w:type="dxa"/>
            <w:shd w:val="clear" w:color="auto" w:fill="auto"/>
          </w:tcPr>
          <w:p w14:paraId="22A9D269" w14:textId="6C65563C" w:rsidR="00273B16" w:rsidRDefault="00273B16" w:rsidP="00273B16">
            <w:pPr>
              <w:pStyle w:val="TAL"/>
              <w:rPr>
                <w:ins w:id="68" w:author="Kraft, Andreas" w:date="2023-05-05T10:13:00Z"/>
                <w:rFonts w:eastAsia="Arial Unicode MS"/>
              </w:rPr>
            </w:pPr>
            <w:ins w:id="69" w:author="Kraft, Andreas" w:date="2023-05-05T10:13:00Z">
              <w:r>
                <w:rPr>
                  <w:rFonts w:eastAsia="Arial Unicode MS"/>
                </w:rPr>
                <w:t>SOME_EVENTS_MISSING</w:t>
              </w:r>
            </w:ins>
          </w:p>
        </w:tc>
        <w:tc>
          <w:tcPr>
            <w:tcW w:w="3260" w:type="dxa"/>
            <w:shd w:val="clear" w:color="auto" w:fill="auto"/>
          </w:tcPr>
          <w:p w14:paraId="67F9D112" w14:textId="77777777" w:rsidR="00273B16" w:rsidRPr="00500302" w:rsidRDefault="00273B16" w:rsidP="00273B16">
            <w:pPr>
              <w:pStyle w:val="TAL"/>
              <w:rPr>
                <w:ins w:id="70" w:author="Kraft, Andreas" w:date="2023-05-05T10:13:00Z"/>
                <w:rFonts w:eastAsia="MS Mincho"/>
                <w:lang w:eastAsia="ja-JP"/>
              </w:rPr>
            </w:pPr>
          </w:p>
        </w:tc>
      </w:tr>
    </w:tbl>
    <w:p w14:paraId="06D1081B" w14:textId="77777777" w:rsidR="0002521C" w:rsidRDefault="0002521C" w:rsidP="005D1E12">
      <w:pPr>
        <w:pStyle w:val="berschrift3"/>
      </w:pPr>
    </w:p>
    <w:p w14:paraId="01D6464D" w14:textId="78E049F7" w:rsidR="005409F0" w:rsidRDefault="005D1E12" w:rsidP="005D1E12">
      <w:pPr>
        <w:pStyle w:val="berschrift3"/>
        <w:rPr>
          <w:lang w:val="en-US"/>
        </w:rPr>
      </w:pPr>
      <w:r w:rsidRPr="0083538B">
        <w:t>*****</w:t>
      </w:r>
      <w:r>
        <w:t xml:space="preserve">**************** End of Change </w:t>
      </w:r>
      <w:r w:rsidR="00150A6A">
        <w:rPr>
          <w:lang w:val="en-US"/>
        </w:rPr>
        <w:t>1</w:t>
      </w:r>
      <w:r>
        <w:rPr>
          <w:lang w:val="en-US"/>
        </w:rPr>
        <w:t xml:space="preserve"> </w:t>
      </w:r>
      <w:r w:rsidRPr="0083538B">
        <w:t>********************************</w:t>
      </w:r>
      <w:r>
        <w:rPr>
          <w:lang w:val="en-US"/>
        </w:rPr>
        <w:t>*</w:t>
      </w:r>
    </w:p>
    <w:p w14:paraId="4F827F91" w14:textId="29D224AE" w:rsidR="00280C24" w:rsidRDefault="00280C24">
      <w:pPr>
        <w:overflowPunct/>
        <w:autoSpaceDE/>
        <w:autoSpaceDN/>
        <w:adjustRightInd/>
        <w:spacing w:after="0"/>
        <w:textAlignment w:val="auto"/>
        <w:rPr>
          <w:lang w:val="en-US"/>
        </w:rPr>
      </w:pPr>
      <w:r>
        <w:rPr>
          <w:lang w:val="en-US"/>
        </w:rPr>
        <w:br w:type="page"/>
      </w:r>
    </w:p>
    <w:p w14:paraId="08339AFD" w14:textId="76E9E2A5" w:rsidR="00280C24" w:rsidRDefault="00280C24" w:rsidP="00280C24">
      <w:pPr>
        <w:pStyle w:val="berschrift3"/>
        <w:rPr>
          <w:lang w:val="en-US"/>
        </w:rPr>
      </w:pPr>
      <w:r w:rsidRPr="0083538B">
        <w:lastRenderedPageBreak/>
        <w:t>**********************</w:t>
      </w:r>
      <w:r>
        <w:rPr>
          <w:lang w:val="en-US"/>
        </w:rPr>
        <w:t xml:space="preserve">  </w:t>
      </w:r>
      <w:r w:rsidRPr="00F24E21">
        <w:t xml:space="preserve">Start of </w:t>
      </w:r>
      <w:r w:rsidRPr="00B5326A">
        <w:rPr>
          <w:lang w:val="en-US"/>
        </w:rPr>
        <w:t>C</w:t>
      </w:r>
      <w:r w:rsidRPr="00F24E21">
        <w:t xml:space="preserve">hange </w:t>
      </w:r>
      <w:r w:rsidRPr="004902EA">
        <w:rPr>
          <w:lang w:val="en-US"/>
        </w:rPr>
        <w:t>2</w:t>
      </w:r>
      <w:r>
        <w:rPr>
          <w:lang w:val="en-US"/>
        </w:rPr>
        <w:t xml:space="preserve">   </w:t>
      </w:r>
      <w:r w:rsidRPr="0083538B">
        <w:t>**********************</w:t>
      </w:r>
      <w:r>
        <w:rPr>
          <w:lang w:val="en-US"/>
        </w:rPr>
        <w:t>*******</w:t>
      </w:r>
    </w:p>
    <w:p w14:paraId="03304558" w14:textId="77777777" w:rsidR="00F7675F" w:rsidRPr="00500302" w:rsidRDefault="00F7675F" w:rsidP="00F7675F">
      <w:pPr>
        <w:pStyle w:val="berschrift3"/>
        <w:tabs>
          <w:tab w:val="left" w:pos="1140"/>
        </w:tabs>
        <w:rPr>
          <w:lang w:eastAsia="ja-JP"/>
        </w:rPr>
      </w:pPr>
      <w:bookmarkStart w:id="71" w:name="_Toc526862717"/>
      <w:bookmarkStart w:id="72" w:name="_Toc526978209"/>
      <w:bookmarkStart w:id="73" w:name="_Toc527972855"/>
      <w:bookmarkStart w:id="74" w:name="_Toc528060765"/>
      <w:bookmarkStart w:id="75" w:name="_Toc4148461"/>
      <w:bookmarkStart w:id="76" w:name="_Toc130275227"/>
      <w:r w:rsidRPr="00500302">
        <w:rPr>
          <w:lang w:eastAsia="ja-JP"/>
        </w:rPr>
        <w:t>7.4.58</w:t>
      </w:r>
      <w:r w:rsidRPr="00500302">
        <w:rPr>
          <w:lang w:eastAsia="ja-JP"/>
        </w:rPr>
        <w:tab/>
        <w:t>Resource Type &lt;crossResourceSubscription</w:t>
      </w:r>
      <w:r w:rsidRPr="00500302">
        <w:rPr>
          <w:rFonts w:eastAsia="MS Mincho"/>
          <w:lang w:eastAsia="ja-JP"/>
        </w:rPr>
        <w:t>&gt;</w:t>
      </w:r>
      <w:bookmarkEnd w:id="71"/>
      <w:bookmarkEnd w:id="72"/>
      <w:bookmarkEnd w:id="73"/>
      <w:bookmarkEnd w:id="74"/>
      <w:bookmarkEnd w:id="75"/>
      <w:bookmarkEnd w:id="76"/>
    </w:p>
    <w:p w14:paraId="6DE0E78E" w14:textId="77777777" w:rsidR="00F7675F" w:rsidRPr="00500302" w:rsidRDefault="00F7675F" w:rsidP="00F7675F">
      <w:pPr>
        <w:pStyle w:val="berschrift4"/>
        <w:rPr>
          <w:rFonts w:eastAsia="MS Mincho"/>
          <w:lang w:eastAsia="ja-JP"/>
        </w:rPr>
      </w:pPr>
      <w:bookmarkStart w:id="77" w:name="_Toc526862718"/>
      <w:bookmarkStart w:id="78" w:name="_Toc526978210"/>
      <w:bookmarkStart w:id="79" w:name="_Toc527972856"/>
      <w:bookmarkStart w:id="80" w:name="_Toc528060766"/>
      <w:bookmarkStart w:id="81" w:name="_Toc4148462"/>
      <w:bookmarkStart w:id="82" w:name="_Toc130275228"/>
      <w:r w:rsidRPr="00500302">
        <w:rPr>
          <w:rFonts w:eastAsia="MS Mincho"/>
          <w:lang w:eastAsia="ja-JP"/>
        </w:rPr>
        <w:t>7.4.58.1</w:t>
      </w:r>
      <w:r w:rsidRPr="00500302">
        <w:rPr>
          <w:rFonts w:eastAsia="MS Mincho"/>
          <w:lang w:eastAsia="ja-JP"/>
        </w:rPr>
        <w:tab/>
        <w:t>Introduction</w:t>
      </w:r>
      <w:bookmarkEnd w:id="77"/>
      <w:bookmarkEnd w:id="78"/>
      <w:bookmarkEnd w:id="79"/>
      <w:bookmarkEnd w:id="80"/>
      <w:bookmarkEnd w:id="81"/>
      <w:bookmarkEnd w:id="82"/>
    </w:p>
    <w:p w14:paraId="68202155" w14:textId="77777777" w:rsidR="00F7675F" w:rsidRPr="00500302" w:rsidRDefault="00F7675F" w:rsidP="00F7675F">
      <w:pPr>
        <w:rPr>
          <w:rFonts w:eastAsia="MS Mincho"/>
        </w:rPr>
      </w:pPr>
      <w:r w:rsidRPr="00500302">
        <w:rPr>
          <w:rFonts w:eastAsia="MS Mincho"/>
        </w:rPr>
        <w:t xml:space="preserve">The &lt;crossResourceSubscription&gt; resource is used to support cross-resource subscription and cross-resource notification. A cross-resource subscription is made on multiple target resources. A cross-resource notification shall be generated if and only if expected events on all target resources occur within a designated time window. </w:t>
      </w:r>
      <w:r w:rsidRPr="00500302">
        <w:t>When notifications from all target resources occur within a specified time window the Hosting CSE shall issue a cross-resource notification.</w:t>
      </w:r>
    </w:p>
    <w:p w14:paraId="33AB9644" w14:textId="77777777" w:rsidR="00F7675F" w:rsidRPr="00500302" w:rsidRDefault="00F7675F" w:rsidP="00F7675F">
      <w:pPr>
        <w:rPr>
          <w:rFonts w:eastAsia="MS Mincho"/>
        </w:rPr>
      </w:pPr>
      <w:r w:rsidRPr="00500302">
        <w:rPr>
          <w:rFonts w:eastAsia="MS Mincho"/>
        </w:rPr>
        <w:t xml:space="preserve">The detailed description can be found in clause 9.6.58 in </w:t>
      </w:r>
      <w:r>
        <w:t xml:space="preserve">oneM2M </w:t>
      </w:r>
      <w:r w:rsidRPr="00500302">
        <w:t>TS-0001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rPr>
          <w:rFonts w:eastAsia="MS Mincho"/>
        </w:rPr>
        <w:t>.</w:t>
      </w:r>
    </w:p>
    <w:p w14:paraId="58B0871E" w14:textId="77777777" w:rsidR="00F7675F" w:rsidRPr="00500302" w:rsidRDefault="00F7675F" w:rsidP="00F7675F">
      <w:pPr>
        <w:pStyle w:val="TH"/>
      </w:pPr>
      <w:bookmarkStart w:id="83" w:name="_Toc526955136"/>
      <w:bookmarkStart w:id="84" w:name="_Toc21706919"/>
      <w:bookmarkStart w:id="85" w:name="_Toc121722958"/>
      <w:r w:rsidRPr="00500302">
        <w:t xml:space="preserve">Table </w:t>
      </w:r>
      <w:r>
        <w:t>7.4.58.1</w:t>
      </w:r>
      <w:r w:rsidRPr="00500302">
        <w:noBreakHyphen/>
      </w:r>
      <w:r>
        <w:fldChar w:fldCharType="begin"/>
      </w:r>
      <w:r>
        <w:instrText xml:space="preserve"> SEQ Table \* ARABIC \s 4 </w:instrText>
      </w:r>
      <w:r>
        <w:fldChar w:fldCharType="separate"/>
      </w:r>
      <w:r>
        <w:rPr>
          <w:noProof/>
        </w:rPr>
        <w:t>1</w:t>
      </w:r>
      <w:r>
        <w:rPr>
          <w:noProof/>
        </w:rPr>
        <w:fldChar w:fldCharType="end"/>
      </w:r>
      <w:r w:rsidRPr="00500302">
        <w:t xml:space="preserve">: </w:t>
      </w:r>
      <w:r w:rsidRPr="00500302">
        <w:rPr>
          <w:lang w:eastAsia="ja-JP"/>
        </w:rPr>
        <w:t>Data type definition of &lt;crossResourceSubscription</w:t>
      </w:r>
      <w:r w:rsidRPr="00500302">
        <w:t>&gt; resource</w:t>
      </w:r>
      <w:bookmarkEnd w:id="83"/>
      <w:bookmarkEnd w:id="84"/>
      <w:bookmarkEnd w:id="8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81"/>
        <w:gridCol w:w="3941"/>
        <w:gridCol w:w="2352"/>
      </w:tblGrid>
      <w:tr w:rsidR="00F7675F" w:rsidRPr="00500302" w14:paraId="7053B92A" w14:textId="77777777" w:rsidTr="00A331E0">
        <w:trPr>
          <w:jc w:val="center"/>
        </w:trPr>
        <w:tc>
          <w:tcPr>
            <w:tcW w:w="2381" w:type="dxa"/>
            <w:tcBorders>
              <w:top w:val="single" w:sz="4" w:space="0" w:color="auto"/>
              <w:left w:val="single" w:sz="4" w:space="0" w:color="auto"/>
              <w:bottom w:val="single" w:sz="4" w:space="0" w:color="auto"/>
              <w:right w:val="single" w:sz="4" w:space="0" w:color="auto"/>
            </w:tcBorders>
            <w:shd w:val="clear" w:color="auto" w:fill="BFBFBF"/>
            <w:hideMark/>
          </w:tcPr>
          <w:p w14:paraId="073C70A1" w14:textId="77777777" w:rsidR="00F7675F" w:rsidRPr="00500302" w:rsidRDefault="00F7675F" w:rsidP="00A331E0">
            <w:pPr>
              <w:keepNext/>
              <w:keepLines/>
              <w:spacing w:after="0"/>
              <w:jc w:val="center"/>
              <w:rPr>
                <w:rFonts w:ascii="Arial" w:hAnsi="Arial"/>
                <w:b/>
                <w:sz w:val="18"/>
                <w:lang w:eastAsia="ja-JP"/>
              </w:rPr>
            </w:pPr>
            <w:r w:rsidRPr="00500302">
              <w:rPr>
                <w:rFonts w:ascii="Arial" w:hAnsi="Arial"/>
                <w:b/>
                <w:sz w:val="18"/>
                <w:lang w:eastAsia="ja-JP"/>
              </w:rPr>
              <w:t>Data Type ID</w:t>
            </w:r>
          </w:p>
        </w:tc>
        <w:tc>
          <w:tcPr>
            <w:tcW w:w="3941" w:type="dxa"/>
            <w:tcBorders>
              <w:top w:val="single" w:sz="4" w:space="0" w:color="auto"/>
              <w:left w:val="single" w:sz="4" w:space="0" w:color="auto"/>
              <w:bottom w:val="single" w:sz="4" w:space="0" w:color="auto"/>
              <w:right w:val="single" w:sz="4" w:space="0" w:color="auto"/>
            </w:tcBorders>
            <w:shd w:val="clear" w:color="auto" w:fill="BFBFBF"/>
            <w:hideMark/>
          </w:tcPr>
          <w:p w14:paraId="34B98517" w14:textId="77777777" w:rsidR="00F7675F" w:rsidRPr="00500302" w:rsidRDefault="00F7675F" w:rsidP="00A331E0">
            <w:pPr>
              <w:keepNext/>
              <w:keepLines/>
              <w:spacing w:after="0"/>
              <w:jc w:val="center"/>
              <w:rPr>
                <w:rFonts w:ascii="Arial" w:hAnsi="Arial"/>
                <w:b/>
                <w:sz w:val="18"/>
                <w:lang w:eastAsia="ja-JP"/>
              </w:rPr>
            </w:pPr>
            <w:r w:rsidRPr="00500302">
              <w:rPr>
                <w:rFonts w:ascii="Arial" w:hAnsi="Arial"/>
                <w:b/>
                <w:sz w:val="18"/>
                <w:lang w:eastAsia="ja-JP"/>
              </w:rPr>
              <w:t>File Name</w:t>
            </w:r>
          </w:p>
        </w:tc>
        <w:tc>
          <w:tcPr>
            <w:tcW w:w="2352" w:type="dxa"/>
            <w:tcBorders>
              <w:top w:val="single" w:sz="4" w:space="0" w:color="auto"/>
              <w:left w:val="single" w:sz="4" w:space="0" w:color="auto"/>
              <w:bottom w:val="single" w:sz="4" w:space="0" w:color="auto"/>
              <w:right w:val="single" w:sz="4" w:space="0" w:color="auto"/>
            </w:tcBorders>
            <w:shd w:val="clear" w:color="auto" w:fill="BFBFBF"/>
            <w:hideMark/>
          </w:tcPr>
          <w:p w14:paraId="4C338A76" w14:textId="77777777" w:rsidR="00F7675F" w:rsidRPr="00500302" w:rsidRDefault="00F7675F" w:rsidP="00A331E0">
            <w:pPr>
              <w:keepNext/>
              <w:keepLines/>
              <w:spacing w:after="0"/>
              <w:jc w:val="center"/>
              <w:rPr>
                <w:rFonts w:ascii="Arial" w:hAnsi="Arial"/>
                <w:b/>
                <w:sz w:val="18"/>
                <w:lang w:eastAsia="ja-JP"/>
              </w:rPr>
            </w:pPr>
            <w:r w:rsidRPr="00500302">
              <w:rPr>
                <w:rFonts w:ascii="Arial" w:hAnsi="Arial"/>
                <w:b/>
                <w:sz w:val="18"/>
                <w:lang w:eastAsia="ja-JP"/>
              </w:rPr>
              <w:t>Note</w:t>
            </w:r>
          </w:p>
        </w:tc>
      </w:tr>
      <w:tr w:rsidR="00F7675F" w:rsidRPr="00500302" w14:paraId="14FA4794" w14:textId="77777777" w:rsidTr="00A331E0">
        <w:trPr>
          <w:jc w:val="center"/>
        </w:trPr>
        <w:tc>
          <w:tcPr>
            <w:tcW w:w="2381" w:type="dxa"/>
            <w:tcBorders>
              <w:top w:val="single" w:sz="4" w:space="0" w:color="auto"/>
              <w:left w:val="single" w:sz="4" w:space="0" w:color="auto"/>
              <w:bottom w:val="single" w:sz="4" w:space="0" w:color="auto"/>
              <w:right w:val="single" w:sz="4" w:space="0" w:color="auto"/>
            </w:tcBorders>
          </w:tcPr>
          <w:p w14:paraId="56F37A77" w14:textId="77777777" w:rsidR="00F7675F" w:rsidRPr="00500302" w:rsidRDefault="00F7675F" w:rsidP="00A331E0">
            <w:pPr>
              <w:pStyle w:val="TAL"/>
              <w:rPr>
                <w:rFonts w:cs="Arial"/>
                <w:szCs w:val="18"/>
                <w:lang w:eastAsia="zh-CN"/>
              </w:rPr>
            </w:pPr>
            <w:r w:rsidRPr="00500302">
              <w:rPr>
                <w:rFonts w:cs="Arial"/>
                <w:lang w:eastAsia="ko-KR"/>
              </w:rPr>
              <w:t>crossResourceSubscription</w:t>
            </w:r>
          </w:p>
        </w:tc>
        <w:tc>
          <w:tcPr>
            <w:tcW w:w="3941" w:type="dxa"/>
            <w:tcBorders>
              <w:top w:val="single" w:sz="4" w:space="0" w:color="auto"/>
              <w:left w:val="single" w:sz="4" w:space="0" w:color="auto"/>
              <w:bottom w:val="single" w:sz="4" w:space="0" w:color="auto"/>
              <w:right w:val="single" w:sz="4" w:space="0" w:color="auto"/>
            </w:tcBorders>
          </w:tcPr>
          <w:p w14:paraId="55AE0AF6" w14:textId="77777777" w:rsidR="00F7675F" w:rsidRPr="00500302" w:rsidRDefault="00F7675F" w:rsidP="00A331E0">
            <w:pPr>
              <w:pStyle w:val="TAL"/>
              <w:rPr>
                <w:rFonts w:cs="Arial"/>
                <w:szCs w:val="18"/>
              </w:rPr>
            </w:pPr>
            <w:r w:rsidRPr="00500302">
              <w:t>CDT-crossResourceSubscription</w:t>
            </w:r>
            <w:r>
              <w:t>.</w:t>
            </w:r>
            <w:r w:rsidRPr="00500302">
              <w:t>xsd</w:t>
            </w:r>
          </w:p>
        </w:tc>
        <w:tc>
          <w:tcPr>
            <w:tcW w:w="2352" w:type="dxa"/>
            <w:tcBorders>
              <w:top w:val="single" w:sz="4" w:space="0" w:color="auto"/>
              <w:left w:val="single" w:sz="4" w:space="0" w:color="auto"/>
              <w:bottom w:val="single" w:sz="4" w:space="0" w:color="auto"/>
              <w:right w:val="single" w:sz="4" w:space="0" w:color="auto"/>
            </w:tcBorders>
          </w:tcPr>
          <w:p w14:paraId="10E75025" w14:textId="77777777" w:rsidR="00F7675F" w:rsidRPr="00500302" w:rsidRDefault="00F7675F" w:rsidP="00A331E0">
            <w:pPr>
              <w:keepNext/>
              <w:keepLines/>
              <w:spacing w:after="0"/>
              <w:rPr>
                <w:rFonts w:ascii="Arial" w:hAnsi="Arial"/>
                <w:sz w:val="18"/>
              </w:rPr>
            </w:pPr>
          </w:p>
        </w:tc>
      </w:tr>
    </w:tbl>
    <w:p w14:paraId="6098ABB7" w14:textId="77777777" w:rsidR="00F7675F" w:rsidRPr="00500302" w:rsidRDefault="00F7675F" w:rsidP="00F7675F"/>
    <w:p w14:paraId="5C007919" w14:textId="77777777" w:rsidR="00F7675F" w:rsidRPr="00500302" w:rsidRDefault="00F7675F" w:rsidP="00F7675F">
      <w:pPr>
        <w:pStyle w:val="TH"/>
      </w:pPr>
      <w:bookmarkStart w:id="86" w:name="_Toc526955137"/>
      <w:bookmarkStart w:id="87" w:name="_Toc21706920"/>
      <w:bookmarkStart w:id="88" w:name="_Toc121722959"/>
      <w:r w:rsidRPr="00500302">
        <w:t xml:space="preserve">Table </w:t>
      </w:r>
      <w:r>
        <w:t>7.4.58.1</w:t>
      </w:r>
      <w:r w:rsidRPr="00500302">
        <w:noBreakHyphen/>
      </w:r>
      <w:r>
        <w:fldChar w:fldCharType="begin"/>
      </w:r>
      <w:r>
        <w:instrText xml:space="preserve"> SEQ Table \* ARABIC \s 4 </w:instrText>
      </w:r>
      <w:r>
        <w:fldChar w:fldCharType="separate"/>
      </w:r>
      <w:r>
        <w:rPr>
          <w:noProof/>
        </w:rPr>
        <w:t>2</w:t>
      </w:r>
      <w:r>
        <w:rPr>
          <w:noProof/>
        </w:rPr>
        <w:fldChar w:fldCharType="end"/>
      </w:r>
      <w:r w:rsidRPr="00500302">
        <w:t>: Universal/Common Attributes o</w:t>
      </w:r>
      <w:r w:rsidRPr="00500302">
        <w:rPr>
          <w:rFonts w:hint="eastAsia"/>
          <w:lang w:eastAsia="ko-KR"/>
        </w:rPr>
        <w:t>f</w:t>
      </w:r>
      <w:r w:rsidRPr="00500302">
        <w:t xml:space="preserve"> </w:t>
      </w:r>
      <w:r w:rsidRPr="00500302">
        <w:rPr>
          <w:lang w:eastAsia="ja-JP"/>
        </w:rPr>
        <w:t>&lt;crossResourceSubscription&gt; resource</w:t>
      </w:r>
      <w:bookmarkEnd w:id="86"/>
      <w:bookmarkEnd w:id="87"/>
      <w:bookmarkEnd w:id="88"/>
    </w:p>
    <w:tbl>
      <w:tblPr>
        <w:tblW w:w="5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gridCol w:w="986"/>
        <w:gridCol w:w="992"/>
      </w:tblGrid>
      <w:tr w:rsidR="00F7675F" w:rsidRPr="00500302" w14:paraId="329FFBBC" w14:textId="77777777" w:rsidTr="00A331E0">
        <w:trPr>
          <w:jc w:val="center"/>
        </w:trPr>
        <w:tc>
          <w:tcPr>
            <w:tcW w:w="3175" w:type="dxa"/>
            <w:vMerge w:val="restart"/>
            <w:tcBorders>
              <w:top w:val="single" w:sz="4" w:space="0" w:color="auto"/>
              <w:left w:val="single" w:sz="4" w:space="0" w:color="auto"/>
              <w:right w:val="single" w:sz="4" w:space="0" w:color="auto"/>
            </w:tcBorders>
            <w:shd w:val="clear" w:color="auto" w:fill="BFBFBF"/>
            <w:hideMark/>
          </w:tcPr>
          <w:p w14:paraId="1932AA52" w14:textId="77777777" w:rsidR="00F7675F" w:rsidRPr="00500302" w:rsidRDefault="00F7675F" w:rsidP="00A331E0">
            <w:pPr>
              <w:pStyle w:val="TAH"/>
              <w:rPr>
                <w:rFonts w:eastAsia="MS Mincho"/>
              </w:rPr>
            </w:pPr>
            <w:r w:rsidRPr="00500302">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47BCD764" w14:textId="77777777" w:rsidR="00F7675F" w:rsidRPr="00500302" w:rsidRDefault="00F7675F" w:rsidP="00A331E0">
            <w:pPr>
              <w:pStyle w:val="TAH"/>
              <w:rPr>
                <w:rFonts w:eastAsia="MS Mincho"/>
              </w:rPr>
            </w:pPr>
            <w:r w:rsidRPr="00500302">
              <w:rPr>
                <w:rFonts w:eastAsia="MS Mincho"/>
              </w:rPr>
              <w:t xml:space="preserve">Request Optionality </w:t>
            </w:r>
          </w:p>
        </w:tc>
      </w:tr>
      <w:tr w:rsidR="00F7675F" w:rsidRPr="00500302" w14:paraId="38671ED5" w14:textId="77777777" w:rsidTr="00A331E0">
        <w:trPr>
          <w:jc w:val="center"/>
        </w:trPr>
        <w:tc>
          <w:tcPr>
            <w:tcW w:w="3175" w:type="dxa"/>
            <w:vMerge/>
            <w:tcBorders>
              <w:left w:val="single" w:sz="4" w:space="0" w:color="auto"/>
              <w:bottom w:val="single" w:sz="4" w:space="0" w:color="auto"/>
              <w:right w:val="single" w:sz="4" w:space="0" w:color="auto"/>
            </w:tcBorders>
            <w:shd w:val="clear" w:color="auto" w:fill="BFBFBF"/>
          </w:tcPr>
          <w:p w14:paraId="3E891E0F" w14:textId="77777777" w:rsidR="00F7675F" w:rsidRPr="00500302" w:rsidRDefault="00F7675F" w:rsidP="00A331E0">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hideMark/>
          </w:tcPr>
          <w:p w14:paraId="2D52F938" w14:textId="77777777" w:rsidR="00F7675F" w:rsidRPr="00500302" w:rsidRDefault="00F7675F" w:rsidP="00A331E0">
            <w:pPr>
              <w:pStyle w:val="TAH"/>
            </w:pPr>
            <w:r w:rsidRPr="00500302">
              <w:rPr>
                <w:rFonts w:eastAsia="MS Mincho"/>
              </w:rPr>
              <w:t>C</w:t>
            </w:r>
            <w:r w:rsidRPr="00500302">
              <w:t>reate</w:t>
            </w:r>
          </w:p>
        </w:tc>
        <w:tc>
          <w:tcPr>
            <w:tcW w:w="992" w:type="dxa"/>
            <w:tcBorders>
              <w:top w:val="single" w:sz="4" w:space="0" w:color="auto"/>
              <w:left w:val="single" w:sz="4" w:space="0" w:color="auto"/>
              <w:bottom w:val="single" w:sz="4" w:space="0" w:color="auto"/>
              <w:right w:val="single" w:sz="4" w:space="0" w:color="auto"/>
            </w:tcBorders>
            <w:shd w:val="clear" w:color="auto" w:fill="BFBFBF"/>
            <w:hideMark/>
          </w:tcPr>
          <w:p w14:paraId="632FB607" w14:textId="77777777" w:rsidR="00F7675F" w:rsidRPr="00500302" w:rsidRDefault="00F7675F" w:rsidP="00A331E0">
            <w:pPr>
              <w:pStyle w:val="TAH"/>
            </w:pPr>
            <w:r w:rsidRPr="00500302">
              <w:rPr>
                <w:rFonts w:eastAsia="MS Mincho"/>
              </w:rPr>
              <w:t>U</w:t>
            </w:r>
            <w:r w:rsidRPr="00500302">
              <w:t>pdate</w:t>
            </w:r>
          </w:p>
        </w:tc>
      </w:tr>
      <w:tr w:rsidR="00F7675F" w:rsidRPr="00500302" w14:paraId="303B4A0A" w14:textId="77777777" w:rsidTr="00A331E0">
        <w:trPr>
          <w:jc w:val="center"/>
        </w:trPr>
        <w:tc>
          <w:tcPr>
            <w:tcW w:w="3175" w:type="dxa"/>
            <w:tcBorders>
              <w:top w:val="single" w:sz="4" w:space="0" w:color="auto"/>
              <w:left w:val="single" w:sz="4" w:space="0" w:color="auto"/>
              <w:bottom w:val="single" w:sz="4" w:space="0" w:color="auto"/>
              <w:right w:val="single" w:sz="4" w:space="0" w:color="auto"/>
            </w:tcBorders>
            <w:vAlign w:val="center"/>
            <w:hideMark/>
          </w:tcPr>
          <w:p w14:paraId="6716A79F" w14:textId="77777777" w:rsidR="00F7675F" w:rsidRPr="00500302" w:rsidRDefault="00F7675F" w:rsidP="00A331E0">
            <w:pPr>
              <w:pStyle w:val="TAL"/>
              <w:rPr>
                <w:rFonts w:eastAsia="MS Mincho"/>
                <w:i/>
              </w:rPr>
            </w:pPr>
            <w:r w:rsidRPr="00500302">
              <w:rPr>
                <w:rFonts w:eastAsia="MS Mincho"/>
                <w:i/>
              </w:rPr>
              <w:t>@resourceName</w:t>
            </w:r>
          </w:p>
        </w:tc>
        <w:tc>
          <w:tcPr>
            <w:tcW w:w="986" w:type="dxa"/>
            <w:tcBorders>
              <w:top w:val="single" w:sz="4" w:space="0" w:color="auto"/>
              <w:left w:val="single" w:sz="4" w:space="0" w:color="auto"/>
              <w:bottom w:val="single" w:sz="4" w:space="0" w:color="auto"/>
              <w:right w:val="single" w:sz="4" w:space="0" w:color="auto"/>
            </w:tcBorders>
            <w:vAlign w:val="center"/>
            <w:hideMark/>
          </w:tcPr>
          <w:p w14:paraId="6B295B39" w14:textId="77777777" w:rsidR="00F7675F" w:rsidRPr="00500302" w:rsidRDefault="00F7675F" w:rsidP="00A331E0">
            <w:pPr>
              <w:pStyle w:val="TAC"/>
              <w:rPr>
                <w:rFonts w:eastAsia="MS Mincho"/>
                <w:lang w:eastAsia="ja-JP"/>
              </w:rPr>
            </w:pPr>
            <w:r w:rsidRPr="00500302">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9D7918" w14:textId="77777777" w:rsidR="00F7675F" w:rsidRPr="00500302" w:rsidRDefault="00F7675F" w:rsidP="00A331E0">
            <w:pPr>
              <w:pStyle w:val="TAC"/>
              <w:rPr>
                <w:rFonts w:eastAsia="MS Mincho"/>
                <w:lang w:eastAsia="ja-JP"/>
              </w:rPr>
            </w:pPr>
            <w:r w:rsidRPr="00500302">
              <w:rPr>
                <w:rFonts w:eastAsia="MS Mincho"/>
                <w:lang w:eastAsia="ja-JP"/>
              </w:rPr>
              <w:t>NP</w:t>
            </w:r>
          </w:p>
        </w:tc>
      </w:tr>
      <w:tr w:rsidR="00F7675F" w:rsidRPr="00500302" w14:paraId="5555CBEE" w14:textId="77777777" w:rsidTr="00A331E0">
        <w:trPr>
          <w:jc w:val="center"/>
        </w:trPr>
        <w:tc>
          <w:tcPr>
            <w:tcW w:w="3175" w:type="dxa"/>
            <w:tcBorders>
              <w:top w:val="single" w:sz="4" w:space="0" w:color="auto"/>
              <w:left w:val="single" w:sz="4" w:space="0" w:color="auto"/>
              <w:bottom w:val="single" w:sz="4" w:space="0" w:color="auto"/>
              <w:right w:val="single" w:sz="4" w:space="0" w:color="auto"/>
            </w:tcBorders>
            <w:vAlign w:val="center"/>
            <w:hideMark/>
          </w:tcPr>
          <w:p w14:paraId="6D941D93" w14:textId="77777777" w:rsidR="00F7675F" w:rsidRPr="00500302" w:rsidRDefault="00F7675F" w:rsidP="00A331E0">
            <w:pPr>
              <w:pStyle w:val="TAL"/>
              <w:rPr>
                <w:rFonts w:eastAsia="MS Mincho"/>
                <w:i/>
              </w:rPr>
            </w:pPr>
            <w:r w:rsidRPr="00500302">
              <w:rPr>
                <w:i/>
              </w:rPr>
              <w:t>resourceType</w:t>
            </w:r>
          </w:p>
        </w:tc>
        <w:tc>
          <w:tcPr>
            <w:tcW w:w="986" w:type="dxa"/>
            <w:tcBorders>
              <w:top w:val="single" w:sz="4" w:space="0" w:color="auto"/>
              <w:left w:val="single" w:sz="4" w:space="0" w:color="auto"/>
              <w:bottom w:val="single" w:sz="4" w:space="0" w:color="auto"/>
              <w:right w:val="single" w:sz="4" w:space="0" w:color="auto"/>
            </w:tcBorders>
            <w:vAlign w:val="center"/>
            <w:hideMark/>
          </w:tcPr>
          <w:p w14:paraId="663F763A" w14:textId="77777777" w:rsidR="00F7675F" w:rsidRPr="00500302" w:rsidRDefault="00F7675F" w:rsidP="00A331E0">
            <w:pPr>
              <w:pStyle w:val="TAC"/>
            </w:pPr>
            <w:r w:rsidRPr="00500302">
              <w:t>NP</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A78994" w14:textId="77777777" w:rsidR="00F7675F" w:rsidRPr="00500302" w:rsidRDefault="00F7675F" w:rsidP="00A331E0">
            <w:pPr>
              <w:pStyle w:val="TAC"/>
              <w:rPr>
                <w:rFonts w:eastAsia="MS Mincho"/>
              </w:rPr>
            </w:pPr>
            <w:r w:rsidRPr="00500302">
              <w:t>NP</w:t>
            </w:r>
          </w:p>
        </w:tc>
      </w:tr>
      <w:tr w:rsidR="00F7675F" w:rsidRPr="00500302" w14:paraId="7DEB23FE" w14:textId="77777777" w:rsidTr="00A331E0">
        <w:trPr>
          <w:jc w:val="center"/>
        </w:trPr>
        <w:tc>
          <w:tcPr>
            <w:tcW w:w="3175" w:type="dxa"/>
            <w:tcBorders>
              <w:top w:val="single" w:sz="4" w:space="0" w:color="auto"/>
              <w:left w:val="single" w:sz="4" w:space="0" w:color="auto"/>
              <w:bottom w:val="single" w:sz="4" w:space="0" w:color="auto"/>
              <w:right w:val="single" w:sz="4" w:space="0" w:color="auto"/>
            </w:tcBorders>
            <w:vAlign w:val="center"/>
            <w:hideMark/>
          </w:tcPr>
          <w:p w14:paraId="577D4925" w14:textId="77777777" w:rsidR="00F7675F" w:rsidRPr="00500302" w:rsidRDefault="00F7675F" w:rsidP="00A331E0">
            <w:pPr>
              <w:pStyle w:val="TAL"/>
              <w:rPr>
                <w:rFonts w:eastAsia="MS Mincho"/>
                <w:i/>
              </w:rPr>
            </w:pPr>
            <w:r w:rsidRPr="00500302">
              <w:rPr>
                <w:i/>
              </w:rPr>
              <w:t>resourceID</w:t>
            </w:r>
          </w:p>
        </w:tc>
        <w:tc>
          <w:tcPr>
            <w:tcW w:w="986" w:type="dxa"/>
            <w:tcBorders>
              <w:top w:val="single" w:sz="4" w:space="0" w:color="auto"/>
              <w:left w:val="single" w:sz="4" w:space="0" w:color="auto"/>
              <w:bottom w:val="single" w:sz="4" w:space="0" w:color="auto"/>
              <w:right w:val="single" w:sz="4" w:space="0" w:color="auto"/>
            </w:tcBorders>
            <w:vAlign w:val="center"/>
            <w:hideMark/>
          </w:tcPr>
          <w:p w14:paraId="7C6BE88E" w14:textId="77777777" w:rsidR="00F7675F" w:rsidRPr="00500302" w:rsidRDefault="00F7675F" w:rsidP="00A331E0">
            <w:pPr>
              <w:pStyle w:val="TAC"/>
            </w:pPr>
            <w:r w:rsidRPr="00500302">
              <w:t>NP</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C580CD" w14:textId="77777777" w:rsidR="00F7675F" w:rsidRPr="00500302" w:rsidRDefault="00F7675F" w:rsidP="00A331E0">
            <w:pPr>
              <w:pStyle w:val="TAC"/>
              <w:rPr>
                <w:rFonts w:eastAsia="MS Mincho"/>
              </w:rPr>
            </w:pPr>
            <w:r w:rsidRPr="00500302">
              <w:t>NP</w:t>
            </w:r>
          </w:p>
        </w:tc>
      </w:tr>
      <w:tr w:rsidR="00F7675F" w:rsidRPr="00500302" w14:paraId="6C6FD0DF" w14:textId="77777777" w:rsidTr="00A331E0">
        <w:trPr>
          <w:jc w:val="center"/>
        </w:trPr>
        <w:tc>
          <w:tcPr>
            <w:tcW w:w="3175" w:type="dxa"/>
            <w:tcBorders>
              <w:top w:val="single" w:sz="4" w:space="0" w:color="auto"/>
              <w:left w:val="single" w:sz="4" w:space="0" w:color="auto"/>
              <w:bottom w:val="single" w:sz="4" w:space="0" w:color="auto"/>
              <w:right w:val="single" w:sz="4" w:space="0" w:color="auto"/>
            </w:tcBorders>
            <w:vAlign w:val="center"/>
            <w:hideMark/>
          </w:tcPr>
          <w:p w14:paraId="40D0BA37" w14:textId="77777777" w:rsidR="00F7675F" w:rsidRPr="00500302" w:rsidRDefault="00F7675F" w:rsidP="00A331E0">
            <w:pPr>
              <w:pStyle w:val="TAL"/>
              <w:rPr>
                <w:rFonts w:eastAsia="MS Mincho"/>
                <w:i/>
              </w:rPr>
            </w:pPr>
            <w:r w:rsidRPr="00500302">
              <w:rPr>
                <w:i/>
              </w:rPr>
              <w:t>parentID</w:t>
            </w:r>
          </w:p>
        </w:tc>
        <w:tc>
          <w:tcPr>
            <w:tcW w:w="986" w:type="dxa"/>
            <w:tcBorders>
              <w:top w:val="single" w:sz="4" w:space="0" w:color="auto"/>
              <w:left w:val="single" w:sz="4" w:space="0" w:color="auto"/>
              <w:bottom w:val="single" w:sz="4" w:space="0" w:color="auto"/>
              <w:right w:val="single" w:sz="4" w:space="0" w:color="auto"/>
            </w:tcBorders>
            <w:vAlign w:val="center"/>
            <w:hideMark/>
          </w:tcPr>
          <w:p w14:paraId="22849C09" w14:textId="77777777" w:rsidR="00F7675F" w:rsidRPr="00500302" w:rsidRDefault="00F7675F" w:rsidP="00A331E0">
            <w:pPr>
              <w:pStyle w:val="TAC"/>
            </w:pPr>
            <w:r w:rsidRPr="00500302">
              <w:t>NP</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62C6C2" w14:textId="77777777" w:rsidR="00F7675F" w:rsidRPr="00500302" w:rsidRDefault="00F7675F" w:rsidP="00A331E0">
            <w:pPr>
              <w:pStyle w:val="TAC"/>
              <w:rPr>
                <w:rFonts w:eastAsia="MS Mincho"/>
              </w:rPr>
            </w:pPr>
            <w:r w:rsidRPr="00500302">
              <w:t>NP</w:t>
            </w:r>
          </w:p>
        </w:tc>
      </w:tr>
      <w:tr w:rsidR="00F7675F" w:rsidRPr="00500302" w14:paraId="6FF22155" w14:textId="77777777" w:rsidTr="00A331E0">
        <w:trPr>
          <w:jc w:val="center"/>
        </w:trPr>
        <w:tc>
          <w:tcPr>
            <w:tcW w:w="3175" w:type="dxa"/>
            <w:tcBorders>
              <w:top w:val="single" w:sz="4" w:space="0" w:color="auto"/>
              <w:left w:val="single" w:sz="4" w:space="0" w:color="auto"/>
              <w:bottom w:val="single" w:sz="4" w:space="0" w:color="auto"/>
              <w:right w:val="single" w:sz="4" w:space="0" w:color="auto"/>
            </w:tcBorders>
            <w:vAlign w:val="center"/>
            <w:hideMark/>
          </w:tcPr>
          <w:p w14:paraId="18ACF765" w14:textId="77777777" w:rsidR="00F7675F" w:rsidRPr="00500302" w:rsidRDefault="00F7675F" w:rsidP="00A331E0">
            <w:pPr>
              <w:pStyle w:val="TAL"/>
              <w:rPr>
                <w:rFonts w:eastAsia="MS Mincho"/>
                <w:i/>
              </w:rPr>
            </w:pPr>
            <w:r w:rsidRPr="00500302">
              <w:rPr>
                <w:i/>
              </w:rPr>
              <w:t>creationTime</w:t>
            </w:r>
          </w:p>
        </w:tc>
        <w:tc>
          <w:tcPr>
            <w:tcW w:w="986" w:type="dxa"/>
            <w:tcBorders>
              <w:top w:val="single" w:sz="4" w:space="0" w:color="auto"/>
              <w:left w:val="single" w:sz="4" w:space="0" w:color="auto"/>
              <w:bottom w:val="single" w:sz="4" w:space="0" w:color="auto"/>
              <w:right w:val="single" w:sz="4" w:space="0" w:color="auto"/>
            </w:tcBorders>
            <w:vAlign w:val="center"/>
            <w:hideMark/>
          </w:tcPr>
          <w:p w14:paraId="3E9BA540" w14:textId="77777777" w:rsidR="00F7675F" w:rsidRPr="00500302" w:rsidRDefault="00F7675F" w:rsidP="00A331E0">
            <w:pPr>
              <w:pStyle w:val="TAC"/>
            </w:pPr>
            <w:r w:rsidRPr="00500302">
              <w:t>NP</w:t>
            </w:r>
          </w:p>
        </w:tc>
        <w:tc>
          <w:tcPr>
            <w:tcW w:w="992" w:type="dxa"/>
            <w:tcBorders>
              <w:top w:val="single" w:sz="4" w:space="0" w:color="auto"/>
              <w:left w:val="single" w:sz="4" w:space="0" w:color="auto"/>
              <w:bottom w:val="single" w:sz="4" w:space="0" w:color="auto"/>
              <w:right w:val="single" w:sz="4" w:space="0" w:color="auto"/>
            </w:tcBorders>
            <w:vAlign w:val="center"/>
            <w:hideMark/>
          </w:tcPr>
          <w:p w14:paraId="741F4DA1" w14:textId="77777777" w:rsidR="00F7675F" w:rsidRPr="00500302" w:rsidRDefault="00F7675F" w:rsidP="00A331E0">
            <w:pPr>
              <w:pStyle w:val="TAC"/>
              <w:rPr>
                <w:rFonts w:eastAsia="MS Mincho"/>
              </w:rPr>
            </w:pPr>
            <w:r w:rsidRPr="00500302">
              <w:t>NP</w:t>
            </w:r>
          </w:p>
        </w:tc>
      </w:tr>
      <w:tr w:rsidR="00F7675F" w:rsidRPr="00500302" w14:paraId="299A08EF" w14:textId="77777777" w:rsidTr="00A331E0">
        <w:trPr>
          <w:jc w:val="center"/>
        </w:trPr>
        <w:tc>
          <w:tcPr>
            <w:tcW w:w="3175" w:type="dxa"/>
            <w:tcBorders>
              <w:top w:val="single" w:sz="4" w:space="0" w:color="auto"/>
              <w:left w:val="single" w:sz="4" w:space="0" w:color="auto"/>
              <w:bottom w:val="single" w:sz="4" w:space="0" w:color="auto"/>
              <w:right w:val="single" w:sz="4" w:space="0" w:color="auto"/>
            </w:tcBorders>
            <w:vAlign w:val="center"/>
            <w:hideMark/>
          </w:tcPr>
          <w:p w14:paraId="36F59FDB" w14:textId="77777777" w:rsidR="00F7675F" w:rsidRPr="00500302" w:rsidRDefault="00F7675F" w:rsidP="00A331E0">
            <w:pPr>
              <w:pStyle w:val="TAL"/>
              <w:rPr>
                <w:rFonts w:eastAsia="MS Mincho"/>
                <w:i/>
              </w:rPr>
            </w:pPr>
            <w:r w:rsidRPr="00500302">
              <w:rPr>
                <w:i/>
              </w:rPr>
              <w:t>lastModifiedTime</w:t>
            </w:r>
          </w:p>
        </w:tc>
        <w:tc>
          <w:tcPr>
            <w:tcW w:w="986" w:type="dxa"/>
            <w:tcBorders>
              <w:top w:val="single" w:sz="4" w:space="0" w:color="auto"/>
              <w:left w:val="single" w:sz="4" w:space="0" w:color="auto"/>
              <w:bottom w:val="single" w:sz="4" w:space="0" w:color="auto"/>
              <w:right w:val="single" w:sz="4" w:space="0" w:color="auto"/>
            </w:tcBorders>
            <w:vAlign w:val="center"/>
            <w:hideMark/>
          </w:tcPr>
          <w:p w14:paraId="080276A5" w14:textId="77777777" w:rsidR="00F7675F" w:rsidRPr="00500302" w:rsidRDefault="00F7675F" w:rsidP="00A331E0">
            <w:pPr>
              <w:pStyle w:val="TAC"/>
            </w:pPr>
            <w:r w:rsidRPr="00500302">
              <w:t>NP</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8E4280" w14:textId="77777777" w:rsidR="00F7675F" w:rsidRPr="00500302" w:rsidRDefault="00F7675F" w:rsidP="00A331E0">
            <w:pPr>
              <w:pStyle w:val="TAC"/>
              <w:rPr>
                <w:rFonts w:eastAsia="MS Mincho"/>
              </w:rPr>
            </w:pPr>
            <w:r w:rsidRPr="00500302">
              <w:t>NP</w:t>
            </w:r>
          </w:p>
        </w:tc>
      </w:tr>
      <w:tr w:rsidR="00F7675F" w:rsidRPr="00500302" w14:paraId="73AB4132" w14:textId="77777777" w:rsidTr="00A331E0">
        <w:trPr>
          <w:jc w:val="center"/>
        </w:trPr>
        <w:tc>
          <w:tcPr>
            <w:tcW w:w="3175" w:type="dxa"/>
            <w:tcBorders>
              <w:top w:val="single" w:sz="4" w:space="0" w:color="auto"/>
              <w:left w:val="single" w:sz="4" w:space="0" w:color="auto"/>
              <w:bottom w:val="single" w:sz="4" w:space="0" w:color="auto"/>
              <w:right w:val="single" w:sz="4" w:space="0" w:color="auto"/>
            </w:tcBorders>
            <w:vAlign w:val="center"/>
            <w:hideMark/>
          </w:tcPr>
          <w:p w14:paraId="155589E6" w14:textId="77777777" w:rsidR="00F7675F" w:rsidRPr="00500302" w:rsidRDefault="00F7675F" w:rsidP="00A331E0">
            <w:pPr>
              <w:pStyle w:val="TAL"/>
              <w:rPr>
                <w:rFonts w:eastAsia="MS Mincho"/>
                <w:i/>
              </w:rPr>
            </w:pPr>
            <w:r w:rsidRPr="00500302">
              <w:rPr>
                <w:i/>
              </w:rPr>
              <w:t>labels</w:t>
            </w:r>
          </w:p>
        </w:tc>
        <w:tc>
          <w:tcPr>
            <w:tcW w:w="986" w:type="dxa"/>
            <w:tcBorders>
              <w:top w:val="single" w:sz="4" w:space="0" w:color="auto"/>
              <w:left w:val="single" w:sz="4" w:space="0" w:color="auto"/>
              <w:bottom w:val="single" w:sz="4" w:space="0" w:color="auto"/>
              <w:right w:val="single" w:sz="4" w:space="0" w:color="auto"/>
            </w:tcBorders>
            <w:vAlign w:val="center"/>
            <w:hideMark/>
          </w:tcPr>
          <w:p w14:paraId="0D980490" w14:textId="77777777" w:rsidR="00F7675F" w:rsidRPr="00500302" w:rsidRDefault="00F7675F" w:rsidP="00A331E0">
            <w:pPr>
              <w:pStyle w:val="TAC"/>
            </w:pPr>
            <w:r w:rsidRPr="00500302">
              <w: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F3D125" w14:textId="77777777" w:rsidR="00F7675F" w:rsidRPr="00500302" w:rsidRDefault="00F7675F" w:rsidP="00A331E0">
            <w:pPr>
              <w:pStyle w:val="TAC"/>
              <w:rPr>
                <w:rFonts w:eastAsia="MS Mincho"/>
              </w:rPr>
            </w:pPr>
            <w:r w:rsidRPr="00500302">
              <w:t>O</w:t>
            </w:r>
          </w:p>
        </w:tc>
      </w:tr>
      <w:tr w:rsidR="00F7675F" w:rsidRPr="00500302" w14:paraId="1F9A7722" w14:textId="77777777" w:rsidTr="00A331E0">
        <w:trPr>
          <w:jc w:val="center"/>
        </w:trPr>
        <w:tc>
          <w:tcPr>
            <w:tcW w:w="3175" w:type="dxa"/>
            <w:tcBorders>
              <w:top w:val="single" w:sz="4" w:space="0" w:color="auto"/>
              <w:left w:val="single" w:sz="4" w:space="0" w:color="auto"/>
              <w:bottom w:val="single" w:sz="4" w:space="0" w:color="auto"/>
              <w:right w:val="single" w:sz="4" w:space="0" w:color="auto"/>
            </w:tcBorders>
            <w:vAlign w:val="center"/>
            <w:hideMark/>
          </w:tcPr>
          <w:p w14:paraId="0BF10351" w14:textId="77777777" w:rsidR="00F7675F" w:rsidRPr="00500302" w:rsidRDefault="00F7675F" w:rsidP="00A331E0">
            <w:pPr>
              <w:pStyle w:val="TAL"/>
              <w:rPr>
                <w:rFonts w:eastAsia="MS Mincho"/>
                <w:i/>
              </w:rPr>
            </w:pPr>
            <w:r w:rsidRPr="00500302">
              <w:rPr>
                <w:i/>
              </w:rPr>
              <w:t>accessControlPolicyIDs</w:t>
            </w:r>
          </w:p>
        </w:tc>
        <w:tc>
          <w:tcPr>
            <w:tcW w:w="986" w:type="dxa"/>
            <w:tcBorders>
              <w:top w:val="single" w:sz="4" w:space="0" w:color="auto"/>
              <w:left w:val="single" w:sz="4" w:space="0" w:color="auto"/>
              <w:bottom w:val="single" w:sz="4" w:space="0" w:color="auto"/>
              <w:right w:val="single" w:sz="4" w:space="0" w:color="auto"/>
            </w:tcBorders>
            <w:vAlign w:val="center"/>
            <w:hideMark/>
          </w:tcPr>
          <w:p w14:paraId="3819007C" w14:textId="77777777" w:rsidR="00F7675F" w:rsidRPr="00500302" w:rsidRDefault="00F7675F" w:rsidP="00A331E0">
            <w:pPr>
              <w:pStyle w:val="TAC"/>
            </w:pPr>
            <w:r w:rsidRPr="00500302">
              <w: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346885" w14:textId="77777777" w:rsidR="00F7675F" w:rsidRPr="00500302" w:rsidRDefault="00F7675F" w:rsidP="00A331E0">
            <w:pPr>
              <w:pStyle w:val="TAC"/>
              <w:rPr>
                <w:rFonts w:eastAsia="MS Mincho"/>
              </w:rPr>
            </w:pPr>
            <w:r w:rsidRPr="00500302">
              <w:t>O</w:t>
            </w:r>
          </w:p>
        </w:tc>
      </w:tr>
      <w:tr w:rsidR="00F7675F" w:rsidRPr="00500302" w14:paraId="50AB1A1C" w14:textId="77777777" w:rsidTr="00A331E0">
        <w:trPr>
          <w:jc w:val="center"/>
        </w:trPr>
        <w:tc>
          <w:tcPr>
            <w:tcW w:w="3175" w:type="dxa"/>
            <w:tcBorders>
              <w:top w:val="single" w:sz="4" w:space="0" w:color="auto"/>
              <w:left w:val="single" w:sz="4" w:space="0" w:color="auto"/>
              <w:bottom w:val="single" w:sz="4" w:space="0" w:color="auto"/>
              <w:right w:val="single" w:sz="4" w:space="0" w:color="auto"/>
            </w:tcBorders>
            <w:vAlign w:val="center"/>
            <w:hideMark/>
          </w:tcPr>
          <w:p w14:paraId="03D90B67" w14:textId="77777777" w:rsidR="00F7675F" w:rsidRPr="00500302" w:rsidRDefault="00F7675F" w:rsidP="00A331E0">
            <w:pPr>
              <w:pStyle w:val="TAL"/>
              <w:rPr>
                <w:rFonts w:eastAsia="MS Mincho"/>
                <w:i/>
              </w:rPr>
            </w:pPr>
            <w:r w:rsidRPr="00500302">
              <w:rPr>
                <w:i/>
              </w:rPr>
              <w:t>expirationTime</w:t>
            </w:r>
          </w:p>
        </w:tc>
        <w:tc>
          <w:tcPr>
            <w:tcW w:w="986" w:type="dxa"/>
            <w:tcBorders>
              <w:top w:val="single" w:sz="4" w:space="0" w:color="auto"/>
              <w:left w:val="single" w:sz="4" w:space="0" w:color="auto"/>
              <w:bottom w:val="single" w:sz="4" w:space="0" w:color="auto"/>
              <w:right w:val="single" w:sz="4" w:space="0" w:color="auto"/>
            </w:tcBorders>
            <w:vAlign w:val="center"/>
            <w:hideMark/>
          </w:tcPr>
          <w:p w14:paraId="38971CCD" w14:textId="77777777" w:rsidR="00F7675F" w:rsidRPr="00500302" w:rsidRDefault="00F7675F" w:rsidP="00A331E0">
            <w:pPr>
              <w:pStyle w:val="TAC"/>
            </w:pPr>
            <w:r w:rsidRPr="00500302">
              <w: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38A8A9" w14:textId="77777777" w:rsidR="00F7675F" w:rsidRPr="00500302" w:rsidRDefault="00F7675F" w:rsidP="00A331E0">
            <w:pPr>
              <w:pStyle w:val="TAC"/>
              <w:rPr>
                <w:rFonts w:eastAsia="MS Mincho"/>
              </w:rPr>
            </w:pPr>
            <w:r w:rsidRPr="00500302">
              <w:t>O</w:t>
            </w:r>
          </w:p>
        </w:tc>
      </w:tr>
      <w:tr w:rsidR="00F7675F" w:rsidRPr="00500302" w14:paraId="64955D1B" w14:textId="77777777" w:rsidTr="00A331E0">
        <w:trPr>
          <w:jc w:val="center"/>
        </w:trPr>
        <w:tc>
          <w:tcPr>
            <w:tcW w:w="3175" w:type="dxa"/>
            <w:tcBorders>
              <w:top w:val="single" w:sz="4" w:space="0" w:color="auto"/>
              <w:left w:val="single" w:sz="4" w:space="0" w:color="auto"/>
              <w:bottom w:val="single" w:sz="4" w:space="0" w:color="auto"/>
              <w:right w:val="single" w:sz="4" w:space="0" w:color="auto"/>
            </w:tcBorders>
            <w:vAlign w:val="center"/>
            <w:hideMark/>
          </w:tcPr>
          <w:p w14:paraId="4F157F49" w14:textId="77777777" w:rsidR="00F7675F" w:rsidRPr="00500302" w:rsidRDefault="00F7675F" w:rsidP="00A331E0">
            <w:pPr>
              <w:pStyle w:val="TAL"/>
              <w:rPr>
                <w:i/>
              </w:rPr>
            </w:pPr>
            <w:r w:rsidRPr="00500302">
              <w:rPr>
                <w:rFonts w:eastAsia="MS Mincho"/>
                <w:i/>
              </w:rPr>
              <w:t>dynamicAuthorizationConsultationIDs</w:t>
            </w:r>
          </w:p>
        </w:tc>
        <w:tc>
          <w:tcPr>
            <w:tcW w:w="986" w:type="dxa"/>
            <w:tcBorders>
              <w:top w:val="single" w:sz="4" w:space="0" w:color="auto"/>
              <w:left w:val="single" w:sz="4" w:space="0" w:color="auto"/>
              <w:bottom w:val="single" w:sz="4" w:space="0" w:color="auto"/>
              <w:right w:val="single" w:sz="4" w:space="0" w:color="auto"/>
            </w:tcBorders>
            <w:vAlign w:val="center"/>
            <w:hideMark/>
          </w:tcPr>
          <w:p w14:paraId="06C0E891" w14:textId="77777777" w:rsidR="00F7675F" w:rsidRPr="00500302" w:rsidRDefault="00F7675F" w:rsidP="00A331E0">
            <w:pPr>
              <w:pStyle w:val="TAC"/>
            </w:pPr>
            <w:r w:rsidRPr="00500302">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A6BC5F" w14:textId="77777777" w:rsidR="00F7675F" w:rsidRPr="00500302" w:rsidRDefault="00F7675F" w:rsidP="00A331E0">
            <w:pPr>
              <w:pStyle w:val="TAC"/>
            </w:pPr>
            <w:r w:rsidRPr="00500302">
              <w:rPr>
                <w:rFonts w:eastAsia="MS Mincho"/>
                <w:lang w:eastAsia="ja-JP"/>
              </w:rPr>
              <w:t>O</w:t>
            </w:r>
          </w:p>
        </w:tc>
      </w:tr>
      <w:tr w:rsidR="00F7675F" w:rsidRPr="00500302" w14:paraId="7120EC58" w14:textId="77777777" w:rsidTr="00A331E0">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5121B16B" w14:textId="77777777" w:rsidR="00F7675F" w:rsidRPr="00500302" w:rsidRDefault="00F7675F" w:rsidP="00A331E0">
            <w:pPr>
              <w:pStyle w:val="TAL"/>
              <w:rPr>
                <w:rFonts w:eastAsia="MS Mincho"/>
                <w:i/>
              </w:rPr>
            </w:pPr>
            <w:r>
              <w:rPr>
                <w:rFonts w:eastAsia="MS Mincho"/>
                <w:i/>
              </w:rPr>
              <w:t>custodian</w:t>
            </w:r>
          </w:p>
        </w:tc>
        <w:tc>
          <w:tcPr>
            <w:tcW w:w="986" w:type="dxa"/>
            <w:tcBorders>
              <w:top w:val="single" w:sz="4" w:space="0" w:color="auto"/>
              <w:left w:val="single" w:sz="4" w:space="0" w:color="auto"/>
              <w:bottom w:val="single" w:sz="4" w:space="0" w:color="auto"/>
              <w:right w:val="single" w:sz="4" w:space="0" w:color="auto"/>
            </w:tcBorders>
            <w:vAlign w:val="center"/>
          </w:tcPr>
          <w:p w14:paraId="14A04332" w14:textId="77777777" w:rsidR="00F7675F" w:rsidRPr="00500302" w:rsidRDefault="00F7675F" w:rsidP="00A331E0">
            <w:pPr>
              <w:pStyle w:val="TAC"/>
              <w:rPr>
                <w:rFonts w:eastAsia="MS Mincho"/>
                <w:lang w:eastAsia="ja-JP"/>
              </w:rPr>
            </w:pPr>
            <w:r>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633E892A" w14:textId="77777777" w:rsidR="00F7675F" w:rsidRPr="00500302" w:rsidRDefault="00F7675F" w:rsidP="00A331E0">
            <w:pPr>
              <w:pStyle w:val="TAC"/>
              <w:rPr>
                <w:rFonts w:eastAsia="MS Mincho"/>
                <w:lang w:eastAsia="ja-JP"/>
              </w:rPr>
            </w:pPr>
            <w:r>
              <w:rPr>
                <w:rFonts w:eastAsia="MS Mincho"/>
                <w:lang w:eastAsia="ja-JP"/>
              </w:rPr>
              <w:t>O</w:t>
            </w:r>
          </w:p>
        </w:tc>
      </w:tr>
      <w:tr w:rsidR="00F7675F" w:rsidRPr="00500302" w14:paraId="28DCB92E" w14:textId="77777777" w:rsidTr="00A331E0">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1717CEE0" w14:textId="77777777" w:rsidR="00F7675F" w:rsidRPr="00500302" w:rsidRDefault="00F7675F" w:rsidP="00A331E0">
            <w:pPr>
              <w:pStyle w:val="TAL"/>
              <w:rPr>
                <w:rFonts w:eastAsia="MS Mincho"/>
                <w:i/>
              </w:rPr>
            </w:pPr>
            <w:r w:rsidRPr="00500302">
              <w:rPr>
                <w:i/>
              </w:rPr>
              <w:t>creator</w:t>
            </w:r>
          </w:p>
        </w:tc>
        <w:tc>
          <w:tcPr>
            <w:tcW w:w="986" w:type="dxa"/>
            <w:tcBorders>
              <w:top w:val="single" w:sz="4" w:space="0" w:color="auto"/>
              <w:left w:val="single" w:sz="4" w:space="0" w:color="auto"/>
              <w:bottom w:val="single" w:sz="4" w:space="0" w:color="auto"/>
              <w:right w:val="single" w:sz="4" w:space="0" w:color="auto"/>
            </w:tcBorders>
            <w:vAlign w:val="center"/>
          </w:tcPr>
          <w:p w14:paraId="0768383A" w14:textId="77777777" w:rsidR="00F7675F" w:rsidRPr="00500302" w:rsidRDefault="00F7675F" w:rsidP="00A331E0">
            <w:pPr>
              <w:pStyle w:val="TAC"/>
              <w:rPr>
                <w:rFonts w:eastAsia="MS Mincho"/>
                <w:lang w:eastAsia="ja-JP"/>
              </w:rPr>
            </w:pPr>
            <w:r>
              <w:t>O</w:t>
            </w:r>
          </w:p>
        </w:tc>
        <w:tc>
          <w:tcPr>
            <w:tcW w:w="992" w:type="dxa"/>
            <w:tcBorders>
              <w:top w:val="single" w:sz="4" w:space="0" w:color="auto"/>
              <w:left w:val="single" w:sz="4" w:space="0" w:color="auto"/>
              <w:bottom w:val="single" w:sz="4" w:space="0" w:color="auto"/>
              <w:right w:val="single" w:sz="4" w:space="0" w:color="auto"/>
            </w:tcBorders>
            <w:vAlign w:val="center"/>
          </w:tcPr>
          <w:p w14:paraId="4441BC2C" w14:textId="77777777" w:rsidR="00F7675F" w:rsidRPr="00500302" w:rsidRDefault="00F7675F" w:rsidP="00A331E0">
            <w:pPr>
              <w:pStyle w:val="TAC"/>
              <w:rPr>
                <w:rFonts w:eastAsia="MS Mincho"/>
                <w:lang w:eastAsia="ja-JP"/>
              </w:rPr>
            </w:pPr>
            <w:r w:rsidRPr="00500302">
              <w:t>NP</w:t>
            </w:r>
          </w:p>
        </w:tc>
      </w:tr>
    </w:tbl>
    <w:p w14:paraId="36B8E158" w14:textId="77777777" w:rsidR="00F7675F" w:rsidRPr="00500302" w:rsidRDefault="00F7675F" w:rsidP="00F7675F"/>
    <w:p w14:paraId="6DA9B951" w14:textId="77777777" w:rsidR="00F7675F" w:rsidRPr="00500302" w:rsidRDefault="00F7675F" w:rsidP="00F7675F">
      <w:pPr>
        <w:pStyle w:val="TH"/>
        <w:rPr>
          <w:lang w:eastAsia="ko-KR"/>
        </w:rPr>
      </w:pPr>
      <w:bookmarkStart w:id="89" w:name="_Toc526955138"/>
      <w:bookmarkStart w:id="90" w:name="_Toc21706921"/>
      <w:bookmarkStart w:id="91" w:name="_Toc121722960"/>
      <w:r w:rsidRPr="00500302">
        <w:lastRenderedPageBreak/>
        <w:t xml:space="preserve">Table </w:t>
      </w:r>
      <w:r>
        <w:t>7.4.58.1</w:t>
      </w:r>
      <w:r w:rsidRPr="00500302">
        <w:noBreakHyphen/>
      </w:r>
      <w:r>
        <w:fldChar w:fldCharType="begin"/>
      </w:r>
      <w:r>
        <w:instrText xml:space="preserve"> SEQ Table \* ARABIC \s 4 </w:instrText>
      </w:r>
      <w:r>
        <w:fldChar w:fldCharType="separate"/>
      </w:r>
      <w:r>
        <w:rPr>
          <w:noProof/>
        </w:rPr>
        <w:t>3</w:t>
      </w:r>
      <w:r>
        <w:rPr>
          <w:noProof/>
        </w:rPr>
        <w:fldChar w:fldCharType="end"/>
      </w:r>
      <w:r w:rsidRPr="00500302">
        <w:t>: Resource Specific Attributes o</w:t>
      </w:r>
      <w:r w:rsidRPr="00500302">
        <w:rPr>
          <w:rFonts w:hint="eastAsia"/>
          <w:lang w:eastAsia="ko-KR"/>
        </w:rPr>
        <w:t>f</w:t>
      </w:r>
      <w:r w:rsidRPr="00500302">
        <w:t xml:space="preserve"> &lt;</w:t>
      </w:r>
      <w:r w:rsidRPr="00500302">
        <w:rPr>
          <w:lang w:eastAsia="ja-JP"/>
        </w:rPr>
        <w:t>crossResourceSubscription</w:t>
      </w:r>
      <w:r w:rsidRPr="00500302">
        <w:rPr>
          <w:rFonts w:hint="eastAsia"/>
          <w:lang w:eastAsia="ko-KR"/>
        </w:rPr>
        <w:t>&gt;</w:t>
      </w:r>
      <w:r w:rsidRPr="00500302">
        <w:rPr>
          <w:lang w:eastAsia="ko-KR"/>
        </w:rPr>
        <w:t xml:space="preserve"> resource</w:t>
      </w:r>
      <w:bookmarkEnd w:id="89"/>
      <w:bookmarkEnd w:id="90"/>
      <w:bookmarkEnd w:id="91"/>
    </w:p>
    <w:tbl>
      <w:tblPr>
        <w:tblW w:w="9356"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
        <w:gridCol w:w="2933"/>
        <w:gridCol w:w="33"/>
        <w:gridCol w:w="957"/>
        <w:gridCol w:w="33"/>
        <w:gridCol w:w="1097"/>
        <w:gridCol w:w="33"/>
        <w:gridCol w:w="2086"/>
        <w:gridCol w:w="33"/>
        <w:gridCol w:w="2086"/>
        <w:gridCol w:w="33"/>
      </w:tblGrid>
      <w:tr w:rsidR="00F7675F" w:rsidRPr="00500302" w14:paraId="5FEC9BE3" w14:textId="77777777" w:rsidTr="00A331E0">
        <w:trPr>
          <w:gridAfter w:val="1"/>
          <w:wAfter w:w="33" w:type="dxa"/>
        </w:trPr>
        <w:tc>
          <w:tcPr>
            <w:tcW w:w="2977" w:type="dxa"/>
            <w:gridSpan w:val="2"/>
            <w:vMerge w:val="restart"/>
            <w:tcBorders>
              <w:top w:val="single" w:sz="4" w:space="0" w:color="auto"/>
              <w:left w:val="single" w:sz="4" w:space="0" w:color="auto"/>
              <w:bottom w:val="single" w:sz="4" w:space="0" w:color="auto"/>
              <w:right w:val="single" w:sz="4" w:space="0" w:color="auto"/>
            </w:tcBorders>
            <w:shd w:val="clear" w:color="auto" w:fill="BFBFBF"/>
            <w:hideMark/>
          </w:tcPr>
          <w:p w14:paraId="23375C27" w14:textId="77777777" w:rsidR="00F7675F" w:rsidRPr="00500302" w:rsidRDefault="00F7675F" w:rsidP="00A331E0">
            <w:pPr>
              <w:pStyle w:val="TAH"/>
              <w:rPr>
                <w:rFonts w:eastAsia="MS Mincho"/>
              </w:rPr>
            </w:pPr>
            <w:r w:rsidRPr="00500302">
              <w:rPr>
                <w:rFonts w:eastAsia="MS Mincho"/>
              </w:rPr>
              <w:t>Attribute Name</w:t>
            </w:r>
          </w:p>
        </w:tc>
        <w:tc>
          <w:tcPr>
            <w:tcW w:w="2127" w:type="dxa"/>
            <w:gridSpan w:val="4"/>
            <w:tcBorders>
              <w:top w:val="single" w:sz="4" w:space="0" w:color="auto"/>
              <w:left w:val="single" w:sz="4" w:space="0" w:color="auto"/>
              <w:bottom w:val="single" w:sz="4" w:space="0" w:color="auto"/>
              <w:right w:val="single" w:sz="4" w:space="0" w:color="auto"/>
            </w:tcBorders>
            <w:shd w:val="clear" w:color="auto" w:fill="BFBFBF"/>
            <w:hideMark/>
          </w:tcPr>
          <w:p w14:paraId="1DD7043C" w14:textId="77777777" w:rsidR="00F7675F" w:rsidRPr="00500302" w:rsidRDefault="00F7675F" w:rsidP="00A331E0">
            <w:pPr>
              <w:pStyle w:val="TAH"/>
              <w:rPr>
                <w:rFonts w:eastAsia="MS Mincho"/>
              </w:rPr>
            </w:pPr>
            <w:r w:rsidRPr="00500302">
              <w:rPr>
                <w:rFonts w:eastAsia="MS Mincho"/>
              </w:rPr>
              <w:t xml:space="preserve">Request Optionality </w:t>
            </w:r>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auto" w:fill="BFBFBF"/>
            <w:hideMark/>
          </w:tcPr>
          <w:p w14:paraId="5CCA30E3" w14:textId="77777777" w:rsidR="00F7675F" w:rsidRPr="00500302" w:rsidRDefault="00F7675F" w:rsidP="00A331E0">
            <w:pPr>
              <w:pStyle w:val="TAH"/>
            </w:pPr>
            <w:r w:rsidRPr="00500302">
              <w:t>Data Type</w:t>
            </w:r>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auto" w:fill="BFBFBF"/>
            <w:hideMark/>
          </w:tcPr>
          <w:p w14:paraId="53C24C0E" w14:textId="77777777" w:rsidR="00F7675F" w:rsidRPr="00500302" w:rsidRDefault="00F7675F" w:rsidP="00A331E0">
            <w:pPr>
              <w:pStyle w:val="TAH"/>
            </w:pPr>
            <w:r w:rsidRPr="00500302">
              <w:t>Default Value and Constraints</w:t>
            </w:r>
          </w:p>
        </w:tc>
      </w:tr>
      <w:tr w:rsidR="00F7675F" w:rsidRPr="00500302" w14:paraId="0834681D" w14:textId="77777777" w:rsidTr="00A331E0">
        <w:trPr>
          <w:gridAfter w:val="1"/>
          <w:wAfter w:w="33" w:type="dxa"/>
        </w:trPr>
        <w:tc>
          <w:tcPr>
            <w:tcW w:w="2977" w:type="dxa"/>
            <w:gridSpan w:val="2"/>
            <w:vMerge/>
            <w:tcBorders>
              <w:top w:val="single" w:sz="4" w:space="0" w:color="auto"/>
              <w:left w:val="single" w:sz="4" w:space="0" w:color="auto"/>
              <w:bottom w:val="single" w:sz="4" w:space="0" w:color="auto"/>
              <w:right w:val="single" w:sz="4" w:space="0" w:color="auto"/>
            </w:tcBorders>
            <w:hideMark/>
          </w:tcPr>
          <w:p w14:paraId="13253566" w14:textId="77777777" w:rsidR="00F7675F" w:rsidRPr="00500302" w:rsidRDefault="00F7675F" w:rsidP="00A331E0">
            <w:pPr>
              <w:overflowPunct/>
              <w:autoSpaceDE/>
              <w:autoSpaceDN/>
              <w:adjustRightInd/>
              <w:spacing w:after="0"/>
              <w:rPr>
                <w:rFonts w:ascii="Arial" w:eastAsia="MS Mincho" w:hAnsi="Arial"/>
                <w:b/>
                <w:sz w:val="18"/>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157E4D0B" w14:textId="77777777" w:rsidR="00F7675F" w:rsidRPr="00500302" w:rsidRDefault="00F7675F" w:rsidP="00A331E0">
            <w:pPr>
              <w:pStyle w:val="TAH"/>
            </w:pPr>
            <w:r w:rsidRPr="00500302">
              <w:rPr>
                <w:rFonts w:eastAsia="MS Mincho"/>
              </w:rPr>
              <w:t>C</w:t>
            </w:r>
            <w:r w:rsidRPr="00500302">
              <w:t>reate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295E614F" w14:textId="77777777" w:rsidR="00F7675F" w:rsidRPr="00500302" w:rsidRDefault="00F7675F" w:rsidP="00A331E0">
            <w:pPr>
              <w:pStyle w:val="TAH"/>
            </w:pPr>
            <w:r w:rsidRPr="00500302">
              <w:rPr>
                <w:rFonts w:eastAsia="MS Mincho"/>
              </w:rPr>
              <w:t>U</w:t>
            </w:r>
            <w:r w:rsidRPr="00500302">
              <w:t>pdate</w:t>
            </w:r>
          </w:p>
        </w:tc>
        <w:tc>
          <w:tcPr>
            <w:tcW w:w="2126" w:type="dxa"/>
            <w:gridSpan w:val="2"/>
            <w:vMerge/>
            <w:tcBorders>
              <w:top w:val="single" w:sz="4" w:space="0" w:color="auto"/>
              <w:left w:val="single" w:sz="4" w:space="0" w:color="auto"/>
              <w:bottom w:val="single" w:sz="4" w:space="0" w:color="auto"/>
              <w:right w:val="single" w:sz="4" w:space="0" w:color="auto"/>
            </w:tcBorders>
            <w:hideMark/>
          </w:tcPr>
          <w:p w14:paraId="24C7E406" w14:textId="77777777" w:rsidR="00F7675F" w:rsidRPr="00500302" w:rsidRDefault="00F7675F" w:rsidP="00A331E0">
            <w:pPr>
              <w:overflowPunct/>
              <w:autoSpaceDE/>
              <w:autoSpaceDN/>
              <w:adjustRightInd/>
              <w:spacing w:after="0"/>
              <w:rPr>
                <w:rFonts w:ascii="Arial" w:hAnsi="Arial"/>
                <w:b/>
                <w:sz w:val="18"/>
              </w:rPr>
            </w:pPr>
          </w:p>
        </w:tc>
        <w:tc>
          <w:tcPr>
            <w:tcW w:w="2126" w:type="dxa"/>
            <w:gridSpan w:val="2"/>
            <w:vMerge/>
            <w:tcBorders>
              <w:top w:val="single" w:sz="4" w:space="0" w:color="auto"/>
              <w:left w:val="single" w:sz="4" w:space="0" w:color="auto"/>
              <w:bottom w:val="single" w:sz="4" w:space="0" w:color="auto"/>
              <w:right w:val="single" w:sz="4" w:space="0" w:color="auto"/>
            </w:tcBorders>
            <w:hideMark/>
          </w:tcPr>
          <w:p w14:paraId="2383893B" w14:textId="77777777" w:rsidR="00F7675F" w:rsidRPr="00500302" w:rsidRDefault="00F7675F" w:rsidP="00A331E0">
            <w:pPr>
              <w:overflowPunct/>
              <w:autoSpaceDE/>
              <w:autoSpaceDN/>
              <w:adjustRightInd/>
              <w:spacing w:after="0"/>
              <w:rPr>
                <w:rFonts w:ascii="Arial" w:hAnsi="Arial"/>
                <w:b/>
                <w:sz w:val="18"/>
              </w:rPr>
            </w:pPr>
          </w:p>
        </w:tc>
      </w:tr>
      <w:tr w:rsidR="00F7675F" w:rsidRPr="00500302" w14:paraId="252AD0AF" w14:textId="77777777" w:rsidTr="00A331E0">
        <w:trPr>
          <w:gridAfter w:val="1"/>
          <w:wAfter w:w="33" w:type="dxa"/>
        </w:trPr>
        <w:tc>
          <w:tcPr>
            <w:tcW w:w="2977" w:type="dxa"/>
            <w:gridSpan w:val="2"/>
            <w:tcBorders>
              <w:top w:val="single" w:sz="4" w:space="0" w:color="auto"/>
              <w:left w:val="single" w:sz="4" w:space="0" w:color="auto"/>
              <w:bottom w:val="single" w:sz="4" w:space="0" w:color="auto"/>
              <w:right w:val="single" w:sz="4" w:space="0" w:color="auto"/>
            </w:tcBorders>
            <w:hideMark/>
          </w:tcPr>
          <w:p w14:paraId="5D8AE58B" w14:textId="77777777" w:rsidR="00F7675F" w:rsidRPr="00500302" w:rsidRDefault="00F7675F" w:rsidP="00A331E0">
            <w:pPr>
              <w:pStyle w:val="TAL"/>
              <w:rPr>
                <w:i/>
              </w:rPr>
            </w:pPr>
            <w:r w:rsidRPr="00500302">
              <w:rPr>
                <w:i/>
              </w:rPr>
              <w:t>regularResourcesAsTarget</w:t>
            </w:r>
          </w:p>
        </w:tc>
        <w:tc>
          <w:tcPr>
            <w:tcW w:w="993" w:type="dxa"/>
            <w:gridSpan w:val="2"/>
            <w:tcBorders>
              <w:top w:val="single" w:sz="4" w:space="0" w:color="auto"/>
              <w:left w:val="single" w:sz="4" w:space="0" w:color="auto"/>
              <w:bottom w:val="single" w:sz="4" w:space="0" w:color="auto"/>
              <w:right w:val="single" w:sz="4" w:space="0" w:color="auto"/>
            </w:tcBorders>
            <w:hideMark/>
          </w:tcPr>
          <w:p w14:paraId="3494EA80" w14:textId="77777777" w:rsidR="00F7675F" w:rsidRPr="00500302" w:rsidRDefault="00F7675F" w:rsidP="00A331E0">
            <w:pPr>
              <w:pStyle w:val="TAC"/>
              <w:rPr>
                <w:lang w:eastAsia="ko-KR"/>
              </w:rPr>
            </w:pPr>
            <w:r w:rsidRPr="00500302">
              <w:rPr>
                <w:lang w:eastAsia="ko-KR"/>
              </w:rPr>
              <w:t>O</w:t>
            </w:r>
          </w:p>
        </w:tc>
        <w:tc>
          <w:tcPr>
            <w:tcW w:w="1134" w:type="dxa"/>
            <w:gridSpan w:val="2"/>
            <w:tcBorders>
              <w:top w:val="single" w:sz="4" w:space="0" w:color="auto"/>
              <w:left w:val="single" w:sz="4" w:space="0" w:color="auto"/>
              <w:bottom w:val="single" w:sz="4" w:space="0" w:color="auto"/>
              <w:right w:val="single" w:sz="4" w:space="0" w:color="auto"/>
            </w:tcBorders>
            <w:hideMark/>
          </w:tcPr>
          <w:p w14:paraId="4FF504A5" w14:textId="77777777" w:rsidR="00F7675F" w:rsidRPr="00500302" w:rsidRDefault="00F7675F" w:rsidP="00A331E0">
            <w:pPr>
              <w:pStyle w:val="TAC"/>
              <w:rPr>
                <w:lang w:eastAsia="ko-KR"/>
              </w:rPr>
            </w:pPr>
            <w:r>
              <w:rPr>
                <w:lang w:eastAsia="ko-KR"/>
              </w:rPr>
              <w:t>NP</w:t>
            </w:r>
          </w:p>
        </w:tc>
        <w:tc>
          <w:tcPr>
            <w:tcW w:w="2126" w:type="dxa"/>
            <w:gridSpan w:val="2"/>
            <w:tcBorders>
              <w:top w:val="single" w:sz="4" w:space="0" w:color="auto"/>
              <w:left w:val="single" w:sz="4" w:space="0" w:color="auto"/>
              <w:bottom w:val="single" w:sz="4" w:space="0" w:color="auto"/>
              <w:right w:val="single" w:sz="4" w:space="0" w:color="auto"/>
            </w:tcBorders>
          </w:tcPr>
          <w:p w14:paraId="05C0071C" w14:textId="77777777" w:rsidR="00F7675F" w:rsidRPr="00500302" w:rsidRDefault="00F7675F" w:rsidP="00A331E0">
            <w:pPr>
              <w:pStyle w:val="TAL"/>
              <w:rPr>
                <w:rFonts w:eastAsia="MS Mincho"/>
              </w:rPr>
            </w:pPr>
            <w:r w:rsidRPr="00500302">
              <w:rPr>
                <w:lang w:eastAsia="ja-JP"/>
              </w:rPr>
              <w:t>m2m:listOfURIs</w:t>
            </w:r>
          </w:p>
        </w:tc>
        <w:tc>
          <w:tcPr>
            <w:tcW w:w="2126" w:type="dxa"/>
            <w:gridSpan w:val="2"/>
            <w:vMerge w:val="restart"/>
            <w:tcBorders>
              <w:top w:val="single" w:sz="4" w:space="0" w:color="auto"/>
              <w:left w:val="single" w:sz="4" w:space="0" w:color="auto"/>
              <w:right w:val="single" w:sz="4" w:space="0" w:color="auto"/>
            </w:tcBorders>
            <w:hideMark/>
          </w:tcPr>
          <w:p w14:paraId="32DD767E" w14:textId="77777777" w:rsidR="00F7675F" w:rsidRPr="00500302" w:rsidRDefault="00F7675F" w:rsidP="00A331E0">
            <w:pPr>
              <w:pStyle w:val="TAL"/>
              <w:rPr>
                <w:rFonts w:eastAsia="MS Mincho"/>
                <w:lang w:eastAsia="ja-JP"/>
              </w:rPr>
            </w:pPr>
            <w:r w:rsidRPr="00500302">
              <w:rPr>
                <w:rFonts w:eastAsia="MS Mincho"/>
                <w:lang w:eastAsia="ja-JP"/>
              </w:rPr>
              <w:t>No default</w:t>
            </w:r>
            <w:r>
              <w:rPr>
                <w:rFonts w:eastAsia="MS Mincho"/>
                <w:lang w:eastAsia="ja-JP"/>
              </w:rPr>
              <w:t>. At least one of these must be present</w:t>
            </w:r>
          </w:p>
          <w:p w14:paraId="751797E3" w14:textId="77777777" w:rsidR="00F7675F" w:rsidRPr="00500302" w:rsidRDefault="00F7675F" w:rsidP="00A331E0">
            <w:pPr>
              <w:pStyle w:val="TAL"/>
              <w:rPr>
                <w:rFonts w:eastAsia="MS Mincho"/>
                <w:lang w:eastAsia="ja-JP"/>
              </w:rPr>
            </w:pPr>
          </w:p>
        </w:tc>
      </w:tr>
      <w:tr w:rsidR="00F7675F" w:rsidRPr="00500302" w14:paraId="415D945E" w14:textId="77777777" w:rsidTr="00A331E0">
        <w:trPr>
          <w:gridAfter w:val="1"/>
          <w:wAfter w:w="33" w:type="dxa"/>
        </w:trPr>
        <w:tc>
          <w:tcPr>
            <w:tcW w:w="2977" w:type="dxa"/>
            <w:gridSpan w:val="2"/>
            <w:tcBorders>
              <w:top w:val="single" w:sz="4" w:space="0" w:color="auto"/>
              <w:left w:val="single" w:sz="4" w:space="0" w:color="auto"/>
              <w:bottom w:val="single" w:sz="4" w:space="0" w:color="auto"/>
              <w:right w:val="single" w:sz="4" w:space="0" w:color="auto"/>
            </w:tcBorders>
            <w:hideMark/>
          </w:tcPr>
          <w:p w14:paraId="76948EBB" w14:textId="77777777" w:rsidR="00F7675F" w:rsidRPr="00500302" w:rsidRDefault="00F7675F" w:rsidP="00A331E0">
            <w:pPr>
              <w:pStyle w:val="TAL"/>
              <w:rPr>
                <w:i/>
              </w:rPr>
            </w:pPr>
            <w:r w:rsidRPr="00500302">
              <w:rPr>
                <w:i/>
              </w:rPr>
              <w:t>subscriptionResourcesAsTarget</w:t>
            </w:r>
          </w:p>
        </w:tc>
        <w:tc>
          <w:tcPr>
            <w:tcW w:w="993" w:type="dxa"/>
            <w:gridSpan w:val="2"/>
            <w:tcBorders>
              <w:top w:val="single" w:sz="4" w:space="0" w:color="auto"/>
              <w:left w:val="single" w:sz="4" w:space="0" w:color="auto"/>
              <w:bottom w:val="single" w:sz="4" w:space="0" w:color="auto"/>
              <w:right w:val="single" w:sz="4" w:space="0" w:color="auto"/>
            </w:tcBorders>
            <w:hideMark/>
          </w:tcPr>
          <w:p w14:paraId="3C348EE0" w14:textId="77777777" w:rsidR="00F7675F" w:rsidRPr="00500302" w:rsidRDefault="00F7675F" w:rsidP="00A331E0">
            <w:pPr>
              <w:pStyle w:val="TAC"/>
              <w:rPr>
                <w:lang w:eastAsia="ko-KR"/>
              </w:rPr>
            </w:pPr>
            <w:r w:rsidRPr="00500302">
              <w:rPr>
                <w:lang w:eastAsia="ko-KR"/>
              </w:rPr>
              <w:t>O</w:t>
            </w:r>
          </w:p>
        </w:tc>
        <w:tc>
          <w:tcPr>
            <w:tcW w:w="1134" w:type="dxa"/>
            <w:gridSpan w:val="2"/>
            <w:tcBorders>
              <w:top w:val="single" w:sz="4" w:space="0" w:color="auto"/>
              <w:left w:val="single" w:sz="4" w:space="0" w:color="auto"/>
              <w:bottom w:val="single" w:sz="4" w:space="0" w:color="auto"/>
              <w:right w:val="single" w:sz="4" w:space="0" w:color="auto"/>
            </w:tcBorders>
            <w:hideMark/>
          </w:tcPr>
          <w:p w14:paraId="4759F36D" w14:textId="77777777" w:rsidR="00F7675F" w:rsidRPr="00500302" w:rsidRDefault="00F7675F" w:rsidP="00A331E0">
            <w:pPr>
              <w:pStyle w:val="TAC"/>
              <w:rPr>
                <w:lang w:eastAsia="ko-KR"/>
              </w:rPr>
            </w:pPr>
            <w:r>
              <w:rPr>
                <w:lang w:eastAsia="ko-KR"/>
              </w:rPr>
              <w:t>NP</w:t>
            </w:r>
          </w:p>
        </w:tc>
        <w:tc>
          <w:tcPr>
            <w:tcW w:w="2126" w:type="dxa"/>
            <w:gridSpan w:val="2"/>
            <w:tcBorders>
              <w:top w:val="single" w:sz="4" w:space="0" w:color="auto"/>
              <w:left w:val="single" w:sz="4" w:space="0" w:color="auto"/>
              <w:bottom w:val="single" w:sz="4" w:space="0" w:color="auto"/>
              <w:right w:val="single" w:sz="4" w:space="0" w:color="auto"/>
            </w:tcBorders>
          </w:tcPr>
          <w:p w14:paraId="60DC8472" w14:textId="77777777" w:rsidR="00F7675F" w:rsidRPr="00500302" w:rsidRDefault="00F7675F" w:rsidP="00A331E0">
            <w:pPr>
              <w:pStyle w:val="TAL"/>
              <w:rPr>
                <w:rFonts w:eastAsia="MS Mincho"/>
              </w:rPr>
            </w:pPr>
            <w:r w:rsidRPr="00500302">
              <w:rPr>
                <w:lang w:eastAsia="ja-JP"/>
              </w:rPr>
              <w:t>m2m:listOfURIs</w:t>
            </w:r>
          </w:p>
        </w:tc>
        <w:tc>
          <w:tcPr>
            <w:tcW w:w="2126" w:type="dxa"/>
            <w:gridSpan w:val="2"/>
            <w:vMerge/>
            <w:tcBorders>
              <w:left w:val="single" w:sz="4" w:space="0" w:color="auto"/>
              <w:bottom w:val="single" w:sz="4" w:space="0" w:color="auto"/>
              <w:right w:val="single" w:sz="4" w:space="0" w:color="auto"/>
            </w:tcBorders>
            <w:hideMark/>
          </w:tcPr>
          <w:p w14:paraId="06D2002E" w14:textId="77777777" w:rsidR="00F7675F" w:rsidRPr="00500302" w:rsidRDefault="00F7675F" w:rsidP="00A331E0">
            <w:pPr>
              <w:pStyle w:val="TAL"/>
              <w:rPr>
                <w:lang w:eastAsia="ko-KR"/>
              </w:rPr>
            </w:pPr>
          </w:p>
        </w:tc>
      </w:tr>
      <w:tr w:rsidR="00F7675F" w:rsidRPr="00500302" w14:paraId="656B9D21" w14:textId="77777777" w:rsidTr="00A331E0">
        <w:trPr>
          <w:gridBefore w:val="1"/>
          <w:wBefore w:w="33" w:type="dxa"/>
        </w:trPr>
        <w:tc>
          <w:tcPr>
            <w:tcW w:w="2977" w:type="dxa"/>
            <w:gridSpan w:val="2"/>
            <w:tcBorders>
              <w:top w:val="single" w:sz="4" w:space="0" w:color="auto"/>
              <w:left w:val="single" w:sz="4" w:space="0" w:color="auto"/>
              <w:bottom w:val="single" w:sz="4" w:space="0" w:color="auto"/>
              <w:right w:val="single" w:sz="4" w:space="0" w:color="auto"/>
            </w:tcBorders>
          </w:tcPr>
          <w:p w14:paraId="3E11A1B5" w14:textId="77777777" w:rsidR="00F7675F" w:rsidRPr="00500302" w:rsidRDefault="00F7675F" w:rsidP="00A331E0">
            <w:pPr>
              <w:pStyle w:val="TAL"/>
              <w:rPr>
                <w:i/>
              </w:rPr>
            </w:pPr>
            <w:r>
              <w:rPr>
                <w:i/>
                <w:lang w:eastAsia="ko-KR"/>
              </w:rPr>
              <w:t>regularResourcesAsTargetSubscriptions</w:t>
            </w:r>
          </w:p>
        </w:tc>
        <w:tc>
          <w:tcPr>
            <w:tcW w:w="993" w:type="dxa"/>
            <w:gridSpan w:val="2"/>
            <w:tcBorders>
              <w:top w:val="single" w:sz="4" w:space="0" w:color="auto"/>
              <w:left w:val="single" w:sz="4" w:space="0" w:color="auto"/>
              <w:bottom w:val="single" w:sz="4" w:space="0" w:color="auto"/>
              <w:right w:val="single" w:sz="4" w:space="0" w:color="auto"/>
            </w:tcBorders>
          </w:tcPr>
          <w:p w14:paraId="45756223" w14:textId="77777777" w:rsidR="00F7675F" w:rsidRPr="00500302" w:rsidRDefault="00F7675F" w:rsidP="00A331E0">
            <w:pPr>
              <w:pStyle w:val="TAC"/>
              <w:rPr>
                <w:lang w:eastAsia="ko-KR"/>
              </w:rPr>
            </w:pPr>
            <w:r>
              <w:rPr>
                <w:lang w:eastAsia="ko-KR"/>
              </w:rPr>
              <w:t>NP</w:t>
            </w:r>
          </w:p>
        </w:tc>
        <w:tc>
          <w:tcPr>
            <w:tcW w:w="1134" w:type="dxa"/>
            <w:gridSpan w:val="2"/>
            <w:tcBorders>
              <w:top w:val="single" w:sz="4" w:space="0" w:color="auto"/>
              <w:left w:val="single" w:sz="4" w:space="0" w:color="auto"/>
              <w:bottom w:val="single" w:sz="4" w:space="0" w:color="auto"/>
              <w:right w:val="single" w:sz="4" w:space="0" w:color="auto"/>
            </w:tcBorders>
          </w:tcPr>
          <w:p w14:paraId="4342BA32" w14:textId="77777777" w:rsidR="00F7675F" w:rsidRPr="00500302" w:rsidRDefault="00F7675F" w:rsidP="00A331E0">
            <w:pPr>
              <w:pStyle w:val="TAC"/>
              <w:rPr>
                <w:lang w:eastAsia="ko-KR"/>
              </w:rPr>
            </w:pPr>
            <w:r>
              <w:rPr>
                <w:lang w:eastAsia="ko-KR"/>
              </w:rPr>
              <w:t>NP</w:t>
            </w:r>
          </w:p>
        </w:tc>
        <w:tc>
          <w:tcPr>
            <w:tcW w:w="2126" w:type="dxa"/>
            <w:gridSpan w:val="2"/>
            <w:tcBorders>
              <w:top w:val="single" w:sz="4" w:space="0" w:color="auto"/>
              <w:left w:val="single" w:sz="4" w:space="0" w:color="auto"/>
              <w:bottom w:val="single" w:sz="4" w:space="0" w:color="auto"/>
              <w:right w:val="single" w:sz="4" w:space="0" w:color="auto"/>
            </w:tcBorders>
          </w:tcPr>
          <w:p w14:paraId="71EDF610" w14:textId="77777777" w:rsidR="00F7675F" w:rsidRPr="00500302" w:rsidRDefault="00F7675F" w:rsidP="00A331E0">
            <w:pPr>
              <w:pStyle w:val="TAL"/>
              <w:rPr>
                <w:rFonts w:eastAsia="MS Mincho"/>
              </w:rPr>
            </w:pPr>
            <w:r w:rsidRPr="00500302">
              <w:rPr>
                <w:lang w:eastAsia="ja-JP"/>
              </w:rPr>
              <w:t>m2m:listOfURIs</w:t>
            </w:r>
          </w:p>
        </w:tc>
        <w:tc>
          <w:tcPr>
            <w:tcW w:w="2126" w:type="dxa"/>
            <w:gridSpan w:val="2"/>
            <w:tcBorders>
              <w:top w:val="single" w:sz="4" w:space="0" w:color="auto"/>
              <w:left w:val="single" w:sz="4" w:space="0" w:color="auto"/>
              <w:bottom w:val="single" w:sz="4" w:space="0" w:color="auto"/>
              <w:right w:val="single" w:sz="4" w:space="0" w:color="auto"/>
            </w:tcBorders>
          </w:tcPr>
          <w:p w14:paraId="5105C537" w14:textId="77777777" w:rsidR="00F7675F" w:rsidRPr="00500302" w:rsidRDefault="00F7675F" w:rsidP="00A331E0">
            <w:pPr>
              <w:pStyle w:val="TAL"/>
              <w:rPr>
                <w:rFonts w:eastAsia="MS Mincho"/>
              </w:rPr>
            </w:pPr>
            <w:r>
              <w:rPr>
                <w:rFonts w:eastAsia="MS Mincho"/>
              </w:rPr>
              <w:t xml:space="preserve">No default </w:t>
            </w:r>
          </w:p>
        </w:tc>
      </w:tr>
      <w:tr w:rsidR="00F7675F" w:rsidRPr="00500302" w14:paraId="1C425CDD" w14:textId="77777777" w:rsidTr="00A331E0">
        <w:trPr>
          <w:gridAfter w:val="1"/>
          <w:wAfter w:w="33" w:type="dxa"/>
        </w:trPr>
        <w:tc>
          <w:tcPr>
            <w:tcW w:w="2977" w:type="dxa"/>
            <w:gridSpan w:val="2"/>
            <w:tcBorders>
              <w:top w:val="single" w:sz="4" w:space="0" w:color="auto"/>
              <w:left w:val="single" w:sz="4" w:space="0" w:color="auto"/>
              <w:bottom w:val="single" w:sz="4" w:space="0" w:color="auto"/>
              <w:right w:val="single" w:sz="4" w:space="0" w:color="auto"/>
            </w:tcBorders>
            <w:hideMark/>
          </w:tcPr>
          <w:p w14:paraId="6C77E622" w14:textId="77777777" w:rsidR="00F7675F" w:rsidRPr="00500302" w:rsidRDefault="00F7675F" w:rsidP="00A331E0">
            <w:pPr>
              <w:pStyle w:val="TAL"/>
              <w:rPr>
                <w:i/>
              </w:rPr>
            </w:pPr>
            <w:r w:rsidRPr="00500302">
              <w:rPr>
                <w:i/>
              </w:rPr>
              <w:t>timeWindowType</w:t>
            </w:r>
          </w:p>
        </w:tc>
        <w:tc>
          <w:tcPr>
            <w:tcW w:w="993" w:type="dxa"/>
            <w:gridSpan w:val="2"/>
            <w:tcBorders>
              <w:top w:val="single" w:sz="4" w:space="0" w:color="auto"/>
              <w:left w:val="single" w:sz="4" w:space="0" w:color="auto"/>
              <w:bottom w:val="single" w:sz="4" w:space="0" w:color="auto"/>
              <w:right w:val="single" w:sz="4" w:space="0" w:color="auto"/>
            </w:tcBorders>
            <w:hideMark/>
          </w:tcPr>
          <w:p w14:paraId="4EC49CD0" w14:textId="77777777" w:rsidR="00F7675F" w:rsidRPr="00500302" w:rsidRDefault="00F7675F" w:rsidP="00A331E0">
            <w:pPr>
              <w:pStyle w:val="TAC"/>
              <w:rPr>
                <w:lang w:eastAsia="ko-KR"/>
              </w:rPr>
            </w:pPr>
            <w:r w:rsidRPr="00500302">
              <w:rPr>
                <w:lang w:eastAsia="ko-KR"/>
              </w:rPr>
              <w:t>M</w:t>
            </w:r>
          </w:p>
        </w:tc>
        <w:tc>
          <w:tcPr>
            <w:tcW w:w="1134" w:type="dxa"/>
            <w:gridSpan w:val="2"/>
            <w:tcBorders>
              <w:top w:val="single" w:sz="4" w:space="0" w:color="auto"/>
              <w:left w:val="single" w:sz="4" w:space="0" w:color="auto"/>
              <w:bottom w:val="single" w:sz="4" w:space="0" w:color="auto"/>
              <w:right w:val="single" w:sz="4" w:space="0" w:color="auto"/>
            </w:tcBorders>
            <w:hideMark/>
          </w:tcPr>
          <w:p w14:paraId="67C0B825" w14:textId="77777777" w:rsidR="00F7675F" w:rsidRPr="00500302" w:rsidRDefault="00F7675F" w:rsidP="00A331E0">
            <w:pPr>
              <w:pStyle w:val="TAC"/>
              <w:rPr>
                <w:lang w:eastAsia="ko-KR"/>
              </w:rPr>
            </w:pPr>
            <w:r w:rsidRPr="00500302">
              <w:rPr>
                <w:lang w:eastAsia="ko-KR"/>
              </w:rPr>
              <w:t>O</w:t>
            </w:r>
          </w:p>
        </w:tc>
        <w:tc>
          <w:tcPr>
            <w:tcW w:w="2126" w:type="dxa"/>
            <w:gridSpan w:val="2"/>
            <w:tcBorders>
              <w:top w:val="single" w:sz="4" w:space="0" w:color="auto"/>
              <w:left w:val="single" w:sz="4" w:space="0" w:color="auto"/>
              <w:bottom w:val="single" w:sz="4" w:space="0" w:color="auto"/>
              <w:right w:val="single" w:sz="4" w:space="0" w:color="auto"/>
            </w:tcBorders>
            <w:hideMark/>
          </w:tcPr>
          <w:p w14:paraId="67654273" w14:textId="77777777" w:rsidR="00F7675F" w:rsidRPr="00500302" w:rsidRDefault="00F7675F" w:rsidP="00A331E0">
            <w:pPr>
              <w:pStyle w:val="TAL"/>
              <w:rPr>
                <w:rFonts w:eastAsia="MS Mincho"/>
              </w:rPr>
            </w:pPr>
            <w:r w:rsidRPr="00500302">
              <w:rPr>
                <w:rFonts w:eastAsia="MS Mincho"/>
              </w:rPr>
              <w:t>m2m:timeWindowType</w:t>
            </w:r>
          </w:p>
        </w:tc>
        <w:tc>
          <w:tcPr>
            <w:tcW w:w="2126" w:type="dxa"/>
            <w:gridSpan w:val="2"/>
            <w:tcBorders>
              <w:top w:val="single" w:sz="4" w:space="0" w:color="auto"/>
              <w:left w:val="single" w:sz="4" w:space="0" w:color="auto"/>
              <w:bottom w:val="single" w:sz="4" w:space="0" w:color="auto"/>
              <w:right w:val="single" w:sz="4" w:space="0" w:color="auto"/>
            </w:tcBorders>
            <w:hideMark/>
          </w:tcPr>
          <w:p w14:paraId="32B31BE8" w14:textId="77777777" w:rsidR="00F7675F" w:rsidRPr="00500302" w:rsidRDefault="00F7675F" w:rsidP="00A331E0">
            <w:pPr>
              <w:pStyle w:val="TAL"/>
              <w:rPr>
                <w:rFonts w:eastAsia="MS Mincho"/>
                <w:lang w:eastAsia="ja-JP"/>
              </w:rPr>
            </w:pPr>
            <w:r>
              <w:rPr>
                <w:rFonts w:eastAsia="MS Mincho"/>
              </w:rPr>
              <w:t>No default</w:t>
            </w:r>
          </w:p>
        </w:tc>
      </w:tr>
      <w:tr w:rsidR="00F7675F" w:rsidRPr="00500302" w14:paraId="777CFEC1" w14:textId="77777777" w:rsidTr="00A331E0">
        <w:trPr>
          <w:gridAfter w:val="1"/>
          <w:wAfter w:w="33" w:type="dxa"/>
        </w:trPr>
        <w:tc>
          <w:tcPr>
            <w:tcW w:w="2977" w:type="dxa"/>
            <w:gridSpan w:val="2"/>
            <w:tcBorders>
              <w:top w:val="single" w:sz="4" w:space="0" w:color="auto"/>
              <w:left w:val="single" w:sz="4" w:space="0" w:color="auto"/>
              <w:bottom w:val="single" w:sz="4" w:space="0" w:color="auto"/>
              <w:right w:val="single" w:sz="4" w:space="0" w:color="auto"/>
            </w:tcBorders>
            <w:hideMark/>
          </w:tcPr>
          <w:p w14:paraId="38F14BFF" w14:textId="77777777" w:rsidR="00F7675F" w:rsidRPr="00500302" w:rsidRDefault="00F7675F" w:rsidP="00A331E0">
            <w:pPr>
              <w:pStyle w:val="TAL"/>
              <w:rPr>
                <w:i/>
              </w:rPr>
            </w:pPr>
            <w:r w:rsidRPr="00500302">
              <w:rPr>
                <w:i/>
              </w:rPr>
              <w:t>timeWindowSize</w:t>
            </w:r>
          </w:p>
        </w:tc>
        <w:tc>
          <w:tcPr>
            <w:tcW w:w="993" w:type="dxa"/>
            <w:gridSpan w:val="2"/>
            <w:tcBorders>
              <w:top w:val="single" w:sz="4" w:space="0" w:color="auto"/>
              <w:left w:val="single" w:sz="4" w:space="0" w:color="auto"/>
              <w:bottom w:val="single" w:sz="4" w:space="0" w:color="auto"/>
              <w:right w:val="single" w:sz="4" w:space="0" w:color="auto"/>
            </w:tcBorders>
            <w:hideMark/>
          </w:tcPr>
          <w:p w14:paraId="1BFD5AF1" w14:textId="77777777" w:rsidR="00F7675F" w:rsidRPr="00500302" w:rsidRDefault="00F7675F" w:rsidP="00A331E0">
            <w:pPr>
              <w:pStyle w:val="TAC"/>
              <w:rPr>
                <w:lang w:eastAsia="ko-KR"/>
              </w:rPr>
            </w:pPr>
            <w:r w:rsidRPr="00500302">
              <w:rPr>
                <w:lang w:eastAsia="ko-KR"/>
              </w:rPr>
              <w:t>M</w:t>
            </w:r>
          </w:p>
        </w:tc>
        <w:tc>
          <w:tcPr>
            <w:tcW w:w="1134" w:type="dxa"/>
            <w:gridSpan w:val="2"/>
            <w:tcBorders>
              <w:top w:val="single" w:sz="4" w:space="0" w:color="auto"/>
              <w:left w:val="single" w:sz="4" w:space="0" w:color="auto"/>
              <w:bottom w:val="single" w:sz="4" w:space="0" w:color="auto"/>
              <w:right w:val="single" w:sz="4" w:space="0" w:color="auto"/>
            </w:tcBorders>
            <w:hideMark/>
          </w:tcPr>
          <w:p w14:paraId="61969934" w14:textId="77777777" w:rsidR="00F7675F" w:rsidRPr="00500302" w:rsidRDefault="00F7675F" w:rsidP="00A331E0">
            <w:pPr>
              <w:pStyle w:val="TAC"/>
              <w:rPr>
                <w:lang w:eastAsia="ko-KR"/>
              </w:rPr>
            </w:pPr>
            <w:r w:rsidRPr="00500302">
              <w:rPr>
                <w:lang w:eastAsia="ko-KR"/>
              </w:rPr>
              <w:t>O</w:t>
            </w:r>
          </w:p>
        </w:tc>
        <w:tc>
          <w:tcPr>
            <w:tcW w:w="2126" w:type="dxa"/>
            <w:gridSpan w:val="2"/>
            <w:tcBorders>
              <w:top w:val="single" w:sz="4" w:space="0" w:color="auto"/>
              <w:left w:val="single" w:sz="4" w:space="0" w:color="auto"/>
              <w:bottom w:val="single" w:sz="4" w:space="0" w:color="auto"/>
              <w:right w:val="single" w:sz="4" w:space="0" w:color="auto"/>
            </w:tcBorders>
            <w:hideMark/>
          </w:tcPr>
          <w:p w14:paraId="69804EEF" w14:textId="77777777" w:rsidR="00F7675F" w:rsidRPr="00500302" w:rsidRDefault="00F7675F" w:rsidP="00A331E0">
            <w:pPr>
              <w:pStyle w:val="TAL"/>
              <w:rPr>
                <w:rFonts w:eastAsia="MS Mincho"/>
              </w:rPr>
            </w:pPr>
            <w:r>
              <w:rPr>
                <w:lang w:eastAsia="ja-JP"/>
              </w:rPr>
              <w:t>xs:duration</w:t>
            </w:r>
          </w:p>
        </w:tc>
        <w:tc>
          <w:tcPr>
            <w:tcW w:w="2126" w:type="dxa"/>
            <w:gridSpan w:val="2"/>
            <w:tcBorders>
              <w:top w:val="single" w:sz="4" w:space="0" w:color="auto"/>
              <w:left w:val="single" w:sz="4" w:space="0" w:color="auto"/>
              <w:bottom w:val="single" w:sz="4" w:space="0" w:color="auto"/>
              <w:right w:val="single" w:sz="4" w:space="0" w:color="auto"/>
            </w:tcBorders>
            <w:hideMark/>
          </w:tcPr>
          <w:p w14:paraId="7A610801" w14:textId="77777777" w:rsidR="00F7675F" w:rsidRPr="00500302" w:rsidRDefault="00F7675F" w:rsidP="00A331E0">
            <w:pPr>
              <w:pStyle w:val="TAL"/>
              <w:rPr>
                <w:rFonts w:eastAsia="MS Mincho"/>
                <w:lang w:eastAsia="ja-JP"/>
              </w:rPr>
            </w:pPr>
            <w:r w:rsidRPr="00500302">
              <w:rPr>
                <w:rFonts w:eastAsia="MS Mincho"/>
                <w:lang w:eastAsia="ja-JP"/>
              </w:rPr>
              <w:t>No default</w:t>
            </w:r>
          </w:p>
        </w:tc>
      </w:tr>
      <w:tr w:rsidR="00F7675F" w:rsidRPr="00500302" w14:paraId="2E0F27EA" w14:textId="77777777" w:rsidTr="00A331E0">
        <w:trPr>
          <w:gridAfter w:val="1"/>
          <w:wAfter w:w="33" w:type="dxa"/>
        </w:trPr>
        <w:tc>
          <w:tcPr>
            <w:tcW w:w="2977" w:type="dxa"/>
            <w:gridSpan w:val="2"/>
            <w:tcBorders>
              <w:top w:val="single" w:sz="4" w:space="0" w:color="auto"/>
              <w:left w:val="single" w:sz="4" w:space="0" w:color="auto"/>
              <w:bottom w:val="single" w:sz="4" w:space="0" w:color="auto"/>
              <w:right w:val="single" w:sz="4" w:space="0" w:color="auto"/>
            </w:tcBorders>
          </w:tcPr>
          <w:p w14:paraId="54124CF0" w14:textId="22431B26" w:rsidR="00F7675F" w:rsidRPr="00500302" w:rsidRDefault="00D756BC" w:rsidP="00A331E0">
            <w:pPr>
              <w:pStyle w:val="TAL"/>
              <w:rPr>
                <w:i/>
              </w:rPr>
            </w:pPr>
            <w:ins w:id="92" w:author="Kraft, Andreas" w:date="2023-05-05T10:17:00Z">
              <w:r>
                <w:rPr>
                  <w:i/>
                </w:rPr>
                <w:t>eventEvaluationMode</w:t>
              </w:r>
            </w:ins>
          </w:p>
        </w:tc>
        <w:tc>
          <w:tcPr>
            <w:tcW w:w="993" w:type="dxa"/>
            <w:gridSpan w:val="2"/>
            <w:tcBorders>
              <w:top w:val="single" w:sz="4" w:space="0" w:color="auto"/>
              <w:left w:val="single" w:sz="4" w:space="0" w:color="auto"/>
              <w:bottom w:val="single" w:sz="4" w:space="0" w:color="auto"/>
              <w:right w:val="single" w:sz="4" w:space="0" w:color="auto"/>
            </w:tcBorders>
          </w:tcPr>
          <w:p w14:paraId="5D1E8141" w14:textId="13FAF282" w:rsidR="00F7675F" w:rsidRPr="00500302" w:rsidRDefault="00F7675F" w:rsidP="00A331E0">
            <w:pPr>
              <w:pStyle w:val="TAC"/>
              <w:rPr>
                <w:lang w:eastAsia="ko-KR"/>
              </w:rPr>
            </w:pPr>
            <w:ins w:id="93" w:author="Kraft, Andreas" w:date="2023-03-29T15:52:00Z">
              <w:r>
                <w:rPr>
                  <w:lang w:eastAsia="ko-KR"/>
                </w:rPr>
                <w:t>O</w:t>
              </w:r>
            </w:ins>
          </w:p>
        </w:tc>
        <w:tc>
          <w:tcPr>
            <w:tcW w:w="1134" w:type="dxa"/>
            <w:gridSpan w:val="2"/>
            <w:tcBorders>
              <w:top w:val="single" w:sz="4" w:space="0" w:color="auto"/>
              <w:left w:val="single" w:sz="4" w:space="0" w:color="auto"/>
              <w:bottom w:val="single" w:sz="4" w:space="0" w:color="auto"/>
              <w:right w:val="single" w:sz="4" w:space="0" w:color="auto"/>
            </w:tcBorders>
          </w:tcPr>
          <w:p w14:paraId="7651944B" w14:textId="27F592BA" w:rsidR="00F7675F" w:rsidRPr="00500302" w:rsidRDefault="00F7675F" w:rsidP="00A331E0">
            <w:pPr>
              <w:pStyle w:val="TAC"/>
              <w:rPr>
                <w:lang w:eastAsia="ko-KR"/>
              </w:rPr>
            </w:pPr>
            <w:ins w:id="94" w:author="Kraft, Andreas" w:date="2023-03-29T15:52:00Z">
              <w:r>
                <w:rPr>
                  <w:lang w:eastAsia="ko-KR"/>
                </w:rPr>
                <w:t>O</w:t>
              </w:r>
            </w:ins>
          </w:p>
        </w:tc>
        <w:tc>
          <w:tcPr>
            <w:tcW w:w="2126" w:type="dxa"/>
            <w:gridSpan w:val="2"/>
            <w:tcBorders>
              <w:top w:val="single" w:sz="4" w:space="0" w:color="auto"/>
              <w:left w:val="single" w:sz="4" w:space="0" w:color="auto"/>
              <w:bottom w:val="single" w:sz="4" w:space="0" w:color="auto"/>
              <w:right w:val="single" w:sz="4" w:space="0" w:color="auto"/>
            </w:tcBorders>
          </w:tcPr>
          <w:p w14:paraId="32B300DA" w14:textId="311418F8" w:rsidR="00F7675F" w:rsidRDefault="00F7675F" w:rsidP="00A331E0">
            <w:pPr>
              <w:pStyle w:val="TAL"/>
              <w:rPr>
                <w:lang w:eastAsia="ja-JP"/>
              </w:rPr>
            </w:pPr>
            <w:ins w:id="95" w:author="Kraft, Andreas" w:date="2023-03-29T15:52:00Z">
              <w:r>
                <w:rPr>
                  <w:lang w:eastAsia="ja-JP"/>
                </w:rPr>
                <w:t>m2m:</w:t>
              </w:r>
            </w:ins>
            <w:ins w:id="96" w:author="Kraft, Andreas" w:date="2023-05-05T10:17:00Z">
              <w:r w:rsidR="00D756BC">
                <w:rPr>
                  <w:lang w:eastAsia="ja-JP"/>
                </w:rPr>
                <w:t>eventEvaluationMode</w:t>
              </w:r>
            </w:ins>
          </w:p>
        </w:tc>
        <w:tc>
          <w:tcPr>
            <w:tcW w:w="2126" w:type="dxa"/>
            <w:gridSpan w:val="2"/>
            <w:tcBorders>
              <w:top w:val="single" w:sz="4" w:space="0" w:color="auto"/>
              <w:left w:val="single" w:sz="4" w:space="0" w:color="auto"/>
              <w:bottom w:val="single" w:sz="4" w:space="0" w:color="auto"/>
              <w:right w:val="single" w:sz="4" w:space="0" w:color="auto"/>
            </w:tcBorders>
          </w:tcPr>
          <w:p w14:paraId="18346B90" w14:textId="2097F316" w:rsidR="00F7675F" w:rsidRPr="00500302" w:rsidRDefault="00F7675F" w:rsidP="00A331E0">
            <w:pPr>
              <w:pStyle w:val="TAL"/>
              <w:rPr>
                <w:rFonts w:eastAsia="MS Mincho"/>
                <w:lang w:eastAsia="ja-JP"/>
              </w:rPr>
            </w:pPr>
            <w:ins w:id="97" w:author="Kraft, Andreas" w:date="2023-03-29T15:52:00Z">
              <w:r>
                <w:rPr>
                  <w:rFonts w:eastAsia="MS Mincho"/>
                  <w:lang w:eastAsia="ja-JP"/>
                </w:rPr>
                <w:t xml:space="preserve">Default value is </w:t>
              </w:r>
            </w:ins>
            <w:ins w:id="98" w:author="Kraft, Andreas" w:date="2023-05-03T11:27:00Z">
              <w:r w:rsidR="00DF7D25">
                <w:rPr>
                  <w:rFonts w:eastAsia="MS Mincho"/>
                  <w:lang w:eastAsia="ja-JP"/>
                </w:rPr>
                <w:t>ALL_EVENTS_PRESENT</w:t>
              </w:r>
            </w:ins>
          </w:p>
        </w:tc>
      </w:tr>
      <w:tr w:rsidR="00F7675F" w:rsidRPr="00500302" w14:paraId="24BD9B0F" w14:textId="77777777" w:rsidTr="00A331E0">
        <w:trPr>
          <w:gridAfter w:val="1"/>
          <w:wAfter w:w="33" w:type="dxa"/>
        </w:trPr>
        <w:tc>
          <w:tcPr>
            <w:tcW w:w="2977" w:type="dxa"/>
            <w:gridSpan w:val="2"/>
            <w:tcBorders>
              <w:top w:val="single" w:sz="4" w:space="0" w:color="auto"/>
              <w:left w:val="single" w:sz="4" w:space="0" w:color="auto"/>
              <w:bottom w:val="single" w:sz="4" w:space="0" w:color="auto"/>
              <w:right w:val="single" w:sz="4" w:space="0" w:color="auto"/>
            </w:tcBorders>
            <w:hideMark/>
          </w:tcPr>
          <w:p w14:paraId="11461DA3" w14:textId="77777777" w:rsidR="00F7675F" w:rsidRPr="00500302" w:rsidRDefault="00F7675F" w:rsidP="00A331E0">
            <w:pPr>
              <w:pStyle w:val="TAL"/>
              <w:rPr>
                <w:rFonts w:eastAsia="MS Mincho"/>
                <w:i/>
              </w:rPr>
            </w:pPr>
            <w:r w:rsidRPr="00500302">
              <w:rPr>
                <w:i/>
              </w:rPr>
              <w:t>eventNotificationCriteriaSet</w:t>
            </w:r>
          </w:p>
        </w:tc>
        <w:tc>
          <w:tcPr>
            <w:tcW w:w="993" w:type="dxa"/>
            <w:gridSpan w:val="2"/>
            <w:tcBorders>
              <w:top w:val="single" w:sz="4" w:space="0" w:color="auto"/>
              <w:left w:val="single" w:sz="4" w:space="0" w:color="auto"/>
              <w:bottom w:val="single" w:sz="4" w:space="0" w:color="auto"/>
              <w:right w:val="single" w:sz="4" w:space="0" w:color="auto"/>
            </w:tcBorders>
            <w:hideMark/>
          </w:tcPr>
          <w:p w14:paraId="49EBC2DE" w14:textId="77777777" w:rsidR="00F7675F" w:rsidRPr="00500302" w:rsidRDefault="00F7675F" w:rsidP="00A331E0">
            <w:pPr>
              <w:pStyle w:val="TAC"/>
            </w:pPr>
            <w:r w:rsidRPr="00500302">
              <w:rPr>
                <w:lang w:eastAsia="ko-KR"/>
              </w:rPr>
              <w:t>O</w:t>
            </w:r>
          </w:p>
        </w:tc>
        <w:tc>
          <w:tcPr>
            <w:tcW w:w="1134" w:type="dxa"/>
            <w:gridSpan w:val="2"/>
            <w:tcBorders>
              <w:top w:val="single" w:sz="4" w:space="0" w:color="auto"/>
              <w:left w:val="single" w:sz="4" w:space="0" w:color="auto"/>
              <w:bottom w:val="single" w:sz="4" w:space="0" w:color="auto"/>
              <w:right w:val="single" w:sz="4" w:space="0" w:color="auto"/>
            </w:tcBorders>
            <w:hideMark/>
          </w:tcPr>
          <w:p w14:paraId="749F9184" w14:textId="77777777" w:rsidR="00F7675F" w:rsidRPr="00500302" w:rsidRDefault="00F7675F" w:rsidP="00A331E0">
            <w:pPr>
              <w:pStyle w:val="TAC"/>
              <w:rPr>
                <w:rFonts w:eastAsia="MS Mincho"/>
              </w:rPr>
            </w:pPr>
            <w:r>
              <w:rPr>
                <w:lang w:eastAsia="ko-KR"/>
              </w:rPr>
              <w:t>NP</w:t>
            </w:r>
          </w:p>
        </w:tc>
        <w:tc>
          <w:tcPr>
            <w:tcW w:w="2126" w:type="dxa"/>
            <w:gridSpan w:val="2"/>
            <w:tcBorders>
              <w:top w:val="single" w:sz="4" w:space="0" w:color="auto"/>
              <w:left w:val="single" w:sz="4" w:space="0" w:color="auto"/>
              <w:bottom w:val="single" w:sz="4" w:space="0" w:color="auto"/>
              <w:right w:val="single" w:sz="4" w:space="0" w:color="auto"/>
            </w:tcBorders>
            <w:hideMark/>
          </w:tcPr>
          <w:p w14:paraId="289E711C" w14:textId="77777777" w:rsidR="00F7675F" w:rsidRPr="00500302" w:rsidRDefault="00F7675F" w:rsidP="00A331E0">
            <w:pPr>
              <w:pStyle w:val="TAL"/>
              <w:rPr>
                <w:rFonts w:eastAsia="MS Mincho"/>
              </w:rPr>
            </w:pPr>
            <w:r w:rsidRPr="00500302">
              <w:rPr>
                <w:rFonts w:eastAsia="MS Mincho"/>
              </w:rPr>
              <w:t xml:space="preserve">m2m:eventNotificationCriteriaSet </w:t>
            </w:r>
          </w:p>
        </w:tc>
        <w:tc>
          <w:tcPr>
            <w:tcW w:w="2126" w:type="dxa"/>
            <w:gridSpan w:val="2"/>
            <w:tcBorders>
              <w:top w:val="single" w:sz="4" w:space="0" w:color="auto"/>
              <w:left w:val="single" w:sz="4" w:space="0" w:color="auto"/>
              <w:bottom w:val="single" w:sz="4" w:space="0" w:color="auto"/>
              <w:right w:val="single" w:sz="4" w:space="0" w:color="auto"/>
            </w:tcBorders>
            <w:hideMark/>
          </w:tcPr>
          <w:p w14:paraId="61661843" w14:textId="77777777" w:rsidR="00F7675F" w:rsidRPr="00500302" w:rsidRDefault="00F7675F" w:rsidP="00A331E0">
            <w:pPr>
              <w:pStyle w:val="TAL"/>
              <w:rPr>
                <w:rFonts w:eastAsia="MS Mincho"/>
                <w:lang w:eastAsia="ja-JP"/>
              </w:rPr>
            </w:pPr>
            <w:r w:rsidRPr="00500302">
              <w:rPr>
                <w:rFonts w:eastAsia="MS Mincho"/>
                <w:lang w:eastAsia="ja-JP"/>
              </w:rPr>
              <w:t xml:space="preserve">Default behaviour is notification on </w:t>
            </w:r>
            <w:r w:rsidRPr="00500302">
              <w:rPr>
                <w:rFonts w:eastAsia="SimSun"/>
              </w:rPr>
              <w:t>Update_of_Resource</w:t>
            </w:r>
          </w:p>
        </w:tc>
      </w:tr>
      <w:tr w:rsidR="00F7675F" w:rsidRPr="00500302" w14:paraId="66EB667E" w14:textId="77777777" w:rsidTr="00A331E0">
        <w:trPr>
          <w:gridAfter w:val="1"/>
          <w:wAfter w:w="33" w:type="dxa"/>
        </w:trPr>
        <w:tc>
          <w:tcPr>
            <w:tcW w:w="2977" w:type="dxa"/>
            <w:gridSpan w:val="2"/>
            <w:tcBorders>
              <w:top w:val="single" w:sz="4" w:space="0" w:color="auto"/>
              <w:left w:val="single" w:sz="4" w:space="0" w:color="auto"/>
              <w:bottom w:val="single" w:sz="4" w:space="0" w:color="auto"/>
              <w:right w:val="single" w:sz="4" w:space="0" w:color="auto"/>
            </w:tcBorders>
            <w:hideMark/>
          </w:tcPr>
          <w:p w14:paraId="18F24453" w14:textId="77777777" w:rsidR="00F7675F" w:rsidRPr="00500302" w:rsidRDefault="00F7675F" w:rsidP="00A331E0">
            <w:pPr>
              <w:pStyle w:val="TAL"/>
              <w:rPr>
                <w:i/>
              </w:rPr>
            </w:pPr>
            <w:r w:rsidRPr="00500302">
              <w:rPr>
                <w:i/>
              </w:rPr>
              <w:t>notificationEventCat</w:t>
            </w:r>
          </w:p>
        </w:tc>
        <w:tc>
          <w:tcPr>
            <w:tcW w:w="993" w:type="dxa"/>
            <w:gridSpan w:val="2"/>
            <w:tcBorders>
              <w:top w:val="single" w:sz="4" w:space="0" w:color="auto"/>
              <w:left w:val="single" w:sz="4" w:space="0" w:color="auto"/>
              <w:bottom w:val="single" w:sz="4" w:space="0" w:color="auto"/>
              <w:right w:val="single" w:sz="4" w:space="0" w:color="auto"/>
            </w:tcBorders>
            <w:hideMark/>
          </w:tcPr>
          <w:p w14:paraId="2133EEA2" w14:textId="77777777" w:rsidR="00F7675F" w:rsidRPr="00500302" w:rsidRDefault="00F7675F" w:rsidP="00A331E0">
            <w:pPr>
              <w:pStyle w:val="TAC"/>
              <w:rPr>
                <w:lang w:eastAsia="ko-KR"/>
              </w:rPr>
            </w:pPr>
            <w:r w:rsidRPr="00500302">
              <w:rPr>
                <w:lang w:eastAsia="ko-KR"/>
              </w:rPr>
              <w:t>O</w:t>
            </w:r>
          </w:p>
        </w:tc>
        <w:tc>
          <w:tcPr>
            <w:tcW w:w="1134" w:type="dxa"/>
            <w:gridSpan w:val="2"/>
            <w:tcBorders>
              <w:top w:val="single" w:sz="4" w:space="0" w:color="auto"/>
              <w:left w:val="single" w:sz="4" w:space="0" w:color="auto"/>
              <w:bottom w:val="single" w:sz="4" w:space="0" w:color="auto"/>
              <w:right w:val="single" w:sz="4" w:space="0" w:color="auto"/>
            </w:tcBorders>
            <w:hideMark/>
          </w:tcPr>
          <w:p w14:paraId="60568575" w14:textId="77777777" w:rsidR="00F7675F" w:rsidRPr="00500302" w:rsidRDefault="00F7675F" w:rsidP="00A331E0">
            <w:pPr>
              <w:pStyle w:val="TAC"/>
              <w:rPr>
                <w:lang w:eastAsia="ko-KR"/>
              </w:rPr>
            </w:pPr>
            <w:r>
              <w:rPr>
                <w:lang w:eastAsia="ko-KR"/>
              </w:rPr>
              <w:t>NP</w:t>
            </w:r>
          </w:p>
        </w:tc>
        <w:tc>
          <w:tcPr>
            <w:tcW w:w="2126" w:type="dxa"/>
            <w:gridSpan w:val="2"/>
            <w:tcBorders>
              <w:top w:val="single" w:sz="4" w:space="0" w:color="auto"/>
              <w:left w:val="single" w:sz="4" w:space="0" w:color="auto"/>
              <w:bottom w:val="single" w:sz="4" w:space="0" w:color="auto"/>
              <w:right w:val="single" w:sz="4" w:space="0" w:color="auto"/>
            </w:tcBorders>
            <w:hideMark/>
          </w:tcPr>
          <w:p w14:paraId="724AB3B7" w14:textId="77777777" w:rsidR="00F7675F" w:rsidRPr="00500302" w:rsidRDefault="00F7675F" w:rsidP="00A331E0">
            <w:pPr>
              <w:pStyle w:val="TAL"/>
              <w:rPr>
                <w:rFonts w:eastAsia="MS Mincho"/>
              </w:rPr>
            </w:pPr>
            <w:r w:rsidRPr="00500302">
              <w:rPr>
                <w:rFonts w:eastAsia="MS Mincho"/>
              </w:rPr>
              <w:t>m2m:eventCat</w:t>
            </w:r>
          </w:p>
        </w:tc>
        <w:tc>
          <w:tcPr>
            <w:tcW w:w="2126" w:type="dxa"/>
            <w:gridSpan w:val="2"/>
            <w:tcBorders>
              <w:top w:val="single" w:sz="4" w:space="0" w:color="auto"/>
              <w:left w:val="single" w:sz="4" w:space="0" w:color="auto"/>
              <w:bottom w:val="single" w:sz="4" w:space="0" w:color="auto"/>
              <w:right w:val="single" w:sz="4" w:space="0" w:color="auto"/>
            </w:tcBorders>
            <w:hideMark/>
          </w:tcPr>
          <w:p w14:paraId="36DD67FF" w14:textId="77777777" w:rsidR="00F7675F" w:rsidRPr="00500302" w:rsidRDefault="00F7675F" w:rsidP="00A331E0">
            <w:pPr>
              <w:pStyle w:val="TAL"/>
              <w:rPr>
                <w:rFonts w:eastAsia="MS Mincho"/>
                <w:lang w:eastAsia="ja-JP"/>
              </w:rPr>
            </w:pPr>
            <w:r w:rsidRPr="00500302">
              <w:t>No default</w:t>
            </w:r>
          </w:p>
        </w:tc>
      </w:tr>
      <w:tr w:rsidR="00F7675F" w:rsidRPr="00500302" w14:paraId="50215C1D" w14:textId="77777777" w:rsidTr="00A331E0">
        <w:trPr>
          <w:gridAfter w:val="1"/>
          <w:wAfter w:w="33" w:type="dxa"/>
        </w:trPr>
        <w:tc>
          <w:tcPr>
            <w:tcW w:w="2977" w:type="dxa"/>
            <w:gridSpan w:val="2"/>
            <w:tcBorders>
              <w:top w:val="single" w:sz="4" w:space="0" w:color="auto"/>
              <w:left w:val="single" w:sz="4" w:space="0" w:color="auto"/>
              <w:bottom w:val="single" w:sz="4" w:space="0" w:color="auto"/>
              <w:right w:val="single" w:sz="4" w:space="0" w:color="auto"/>
            </w:tcBorders>
            <w:hideMark/>
          </w:tcPr>
          <w:p w14:paraId="6FC7ED33" w14:textId="77777777" w:rsidR="00F7675F" w:rsidRPr="00500302" w:rsidRDefault="00F7675F" w:rsidP="00A331E0">
            <w:pPr>
              <w:pStyle w:val="TAL"/>
              <w:rPr>
                <w:rFonts w:eastAsia="MS Mincho"/>
                <w:i/>
              </w:rPr>
            </w:pPr>
            <w:r w:rsidRPr="00500302">
              <w:rPr>
                <w:i/>
              </w:rPr>
              <w:t>expirationCounter</w:t>
            </w:r>
          </w:p>
        </w:tc>
        <w:tc>
          <w:tcPr>
            <w:tcW w:w="993" w:type="dxa"/>
            <w:gridSpan w:val="2"/>
            <w:tcBorders>
              <w:top w:val="single" w:sz="4" w:space="0" w:color="auto"/>
              <w:left w:val="single" w:sz="4" w:space="0" w:color="auto"/>
              <w:bottom w:val="single" w:sz="4" w:space="0" w:color="auto"/>
              <w:right w:val="single" w:sz="4" w:space="0" w:color="auto"/>
            </w:tcBorders>
            <w:hideMark/>
          </w:tcPr>
          <w:p w14:paraId="63E3C046" w14:textId="77777777" w:rsidR="00F7675F" w:rsidRPr="00500302" w:rsidRDefault="00F7675F" w:rsidP="00A331E0">
            <w:pPr>
              <w:pStyle w:val="TAC"/>
            </w:pPr>
            <w:r w:rsidRPr="00500302">
              <w:rPr>
                <w:lang w:eastAsia="ko-KR"/>
              </w:rPr>
              <w:t>O</w:t>
            </w:r>
          </w:p>
        </w:tc>
        <w:tc>
          <w:tcPr>
            <w:tcW w:w="1134" w:type="dxa"/>
            <w:gridSpan w:val="2"/>
            <w:tcBorders>
              <w:top w:val="single" w:sz="4" w:space="0" w:color="auto"/>
              <w:left w:val="single" w:sz="4" w:space="0" w:color="auto"/>
              <w:bottom w:val="single" w:sz="4" w:space="0" w:color="auto"/>
              <w:right w:val="single" w:sz="4" w:space="0" w:color="auto"/>
            </w:tcBorders>
            <w:hideMark/>
          </w:tcPr>
          <w:p w14:paraId="33543C49" w14:textId="77777777" w:rsidR="00F7675F" w:rsidRPr="00500302" w:rsidRDefault="00F7675F" w:rsidP="00A331E0">
            <w:pPr>
              <w:pStyle w:val="TAC"/>
              <w:rPr>
                <w:rFonts w:eastAsia="MS Mincho"/>
              </w:rPr>
            </w:pPr>
            <w:r w:rsidRPr="00500302">
              <w:rPr>
                <w:lang w:eastAsia="ko-KR"/>
              </w:rPr>
              <w:t>O</w:t>
            </w:r>
          </w:p>
        </w:tc>
        <w:tc>
          <w:tcPr>
            <w:tcW w:w="2126" w:type="dxa"/>
            <w:gridSpan w:val="2"/>
            <w:tcBorders>
              <w:top w:val="single" w:sz="4" w:space="0" w:color="auto"/>
              <w:left w:val="single" w:sz="4" w:space="0" w:color="auto"/>
              <w:bottom w:val="single" w:sz="4" w:space="0" w:color="auto"/>
              <w:right w:val="single" w:sz="4" w:space="0" w:color="auto"/>
            </w:tcBorders>
            <w:hideMark/>
          </w:tcPr>
          <w:p w14:paraId="419983DA" w14:textId="77777777" w:rsidR="00F7675F" w:rsidRPr="00500302" w:rsidRDefault="00F7675F" w:rsidP="00A331E0">
            <w:pPr>
              <w:pStyle w:val="TAL"/>
              <w:rPr>
                <w:rFonts w:eastAsia="MS Mincho"/>
              </w:rPr>
            </w:pPr>
            <w:r w:rsidRPr="00500302">
              <w:rPr>
                <w:rFonts w:eastAsia="MS Mincho"/>
              </w:rPr>
              <w:t>xs:positiveInteger</w:t>
            </w:r>
          </w:p>
        </w:tc>
        <w:tc>
          <w:tcPr>
            <w:tcW w:w="2126" w:type="dxa"/>
            <w:gridSpan w:val="2"/>
            <w:tcBorders>
              <w:top w:val="single" w:sz="4" w:space="0" w:color="auto"/>
              <w:left w:val="single" w:sz="4" w:space="0" w:color="auto"/>
              <w:bottom w:val="single" w:sz="4" w:space="0" w:color="auto"/>
              <w:right w:val="single" w:sz="4" w:space="0" w:color="auto"/>
            </w:tcBorders>
            <w:hideMark/>
          </w:tcPr>
          <w:p w14:paraId="3964190A" w14:textId="77777777" w:rsidR="00F7675F" w:rsidRPr="00500302" w:rsidRDefault="00F7675F" w:rsidP="00A331E0">
            <w:pPr>
              <w:pStyle w:val="TAL"/>
              <w:rPr>
                <w:rFonts w:eastAsia="MS Mincho"/>
              </w:rPr>
            </w:pPr>
            <w:r w:rsidRPr="00500302">
              <w:t>No default</w:t>
            </w:r>
          </w:p>
        </w:tc>
      </w:tr>
      <w:tr w:rsidR="00F7675F" w:rsidRPr="00500302" w14:paraId="2EDA3C39" w14:textId="77777777" w:rsidTr="00A331E0">
        <w:trPr>
          <w:gridAfter w:val="1"/>
          <w:wAfter w:w="33" w:type="dxa"/>
        </w:trPr>
        <w:tc>
          <w:tcPr>
            <w:tcW w:w="2977" w:type="dxa"/>
            <w:gridSpan w:val="2"/>
            <w:tcBorders>
              <w:top w:val="single" w:sz="4" w:space="0" w:color="auto"/>
              <w:left w:val="single" w:sz="4" w:space="0" w:color="auto"/>
              <w:bottom w:val="single" w:sz="4" w:space="0" w:color="auto"/>
              <w:right w:val="single" w:sz="4" w:space="0" w:color="auto"/>
            </w:tcBorders>
            <w:hideMark/>
          </w:tcPr>
          <w:p w14:paraId="2AD7A951" w14:textId="77777777" w:rsidR="00F7675F" w:rsidRPr="00500302" w:rsidRDefault="00F7675F" w:rsidP="00A331E0">
            <w:pPr>
              <w:pStyle w:val="TAL"/>
              <w:rPr>
                <w:rFonts w:eastAsia="MS Mincho"/>
                <w:i/>
              </w:rPr>
            </w:pPr>
            <w:r w:rsidRPr="00500302">
              <w:rPr>
                <w:i/>
              </w:rPr>
              <w:t>notificationURI</w:t>
            </w:r>
          </w:p>
        </w:tc>
        <w:tc>
          <w:tcPr>
            <w:tcW w:w="993" w:type="dxa"/>
            <w:gridSpan w:val="2"/>
            <w:tcBorders>
              <w:top w:val="single" w:sz="4" w:space="0" w:color="auto"/>
              <w:left w:val="single" w:sz="4" w:space="0" w:color="auto"/>
              <w:bottom w:val="single" w:sz="4" w:space="0" w:color="auto"/>
              <w:right w:val="single" w:sz="4" w:space="0" w:color="auto"/>
            </w:tcBorders>
            <w:hideMark/>
          </w:tcPr>
          <w:p w14:paraId="2E8747AB" w14:textId="77777777" w:rsidR="00F7675F" w:rsidRPr="00500302" w:rsidRDefault="00F7675F" w:rsidP="00A331E0">
            <w:pPr>
              <w:pStyle w:val="TAC"/>
            </w:pPr>
            <w:r w:rsidRPr="00500302">
              <w:rPr>
                <w:lang w:eastAsia="ko-KR"/>
              </w:rPr>
              <w:t>M</w:t>
            </w:r>
          </w:p>
        </w:tc>
        <w:tc>
          <w:tcPr>
            <w:tcW w:w="1134" w:type="dxa"/>
            <w:gridSpan w:val="2"/>
            <w:tcBorders>
              <w:top w:val="single" w:sz="4" w:space="0" w:color="auto"/>
              <w:left w:val="single" w:sz="4" w:space="0" w:color="auto"/>
              <w:bottom w:val="single" w:sz="4" w:space="0" w:color="auto"/>
              <w:right w:val="single" w:sz="4" w:space="0" w:color="auto"/>
            </w:tcBorders>
            <w:hideMark/>
          </w:tcPr>
          <w:p w14:paraId="16D52A4A" w14:textId="77777777" w:rsidR="00F7675F" w:rsidRPr="00500302" w:rsidRDefault="00F7675F" w:rsidP="00A331E0">
            <w:pPr>
              <w:pStyle w:val="TAC"/>
              <w:rPr>
                <w:rFonts w:eastAsia="MS Mincho"/>
              </w:rPr>
            </w:pPr>
            <w:r w:rsidRPr="00500302">
              <w:rPr>
                <w:lang w:eastAsia="ko-KR"/>
              </w:rPr>
              <w:t>O</w:t>
            </w:r>
          </w:p>
        </w:tc>
        <w:tc>
          <w:tcPr>
            <w:tcW w:w="2126" w:type="dxa"/>
            <w:gridSpan w:val="2"/>
            <w:tcBorders>
              <w:top w:val="single" w:sz="4" w:space="0" w:color="auto"/>
              <w:left w:val="single" w:sz="4" w:space="0" w:color="auto"/>
              <w:bottom w:val="single" w:sz="4" w:space="0" w:color="auto"/>
              <w:right w:val="single" w:sz="4" w:space="0" w:color="auto"/>
            </w:tcBorders>
            <w:hideMark/>
          </w:tcPr>
          <w:p w14:paraId="0AC41115" w14:textId="77777777" w:rsidR="00F7675F" w:rsidRPr="00500302" w:rsidRDefault="00F7675F" w:rsidP="00A331E0">
            <w:pPr>
              <w:pStyle w:val="TAL"/>
              <w:rPr>
                <w:rFonts w:eastAsia="MS Mincho"/>
              </w:rPr>
            </w:pPr>
            <w:r w:rsidRPr="00500302">
              <w:rPr>
                <w:rFonts w:eastAsia="MS Mincho"/>
              </w:rPr>
              <w:t>list of xs:anyURI</w:t>
            </w:r>
          </w:p>
        </w:tc>
        <w:tc>
          <w:tcPr>
            <w:tcW w:w="2126" w:type="dxa"/>
            <w:gridSpan w:val="2"/>
            <w:tcBorders>
              <w:top w:val="single" w:sz="4" w:space="0" w:color="auto"/>
              <w:left w:val="single" w:sz="4" w:space="0" w:color="auto"/>
              <w:bottom w:val="single" w:sz="4" w:space="0" w:color="auto"/>
              <w:right w:val="single" w:sz="4" w:space="0" w:color="auto"/>
            </w:tcBorders>
            <w:hideMark/>
          </w:tcPr>
          <w:p w14:paraId="1ED00EF3" w14:textId="77777777" w:rsidR="00F7675F" w:rsidRPr="00500302" w:rsidRDefault="00F7675F" w:rsidP="00A331E0">
            <w:pPr>
              <w:pStyle w:val="TAL"/>
              <w:rPr>
                <w:rFonts w:eastAsia="MS Mincho"/>
              </w:rPr>
            </w:pPr>
            <w:r w:rsidRPr="00500302">
              <w:t>No default</w:t>
            </w:r>
          </w:p>
        </w:tc>
      </w:tr>
      <w:tr w:rsidR="00F7675F" w:rsidRPr="00500302" w14:paraId="0C9CB78D" w14:textId="77777777" w:rsidTr="00A331E0">
        <w:trPr>
          <w:gridAfter w:val="1"/>
          <w:wAfter w:w="33" w:type="dxa"/>
          <w:trHeight w:val="42"/>
        </w:trPr>
        <w:tc>
          <w:tcPr>
            <w:tcW w:w="2977" w:type="dxa"/>
            <w:gridSpan w:val="2"/>
            <w:tcBorders>
              <w:top w:val="single" w:sz="4" w:space="0" w:color="auto"/>
              <w:left w:val="single" w:sz="4" w:space="0" w:color="auto"/>
              <w:bottom w:val="single" w:sz="4" w:space="0" w:color="auto"/>
              <w:right w:val="single" w:sz="4" w:space="0" w:color="auto"/>
            </w:tcBorders>
            <w:hideMark/>
          </w:tcPr>
          <w:p w14:paraId="0545162D" w14:textId="77777777" w:rsidR="00F7675F" w:rsidRPr="00500302" w:rsidRDefault="00F7675F" w:rsidP="00A331E0">
            <w:pPr>
              <w:pStyle w:val="TAL"/>
              <w:rPr>
                <w:rFonts w:eastAsia="MS Mincho"/>
                <w:i/>
              </w:rPr>
            </w:pPr>
            <w:r w:rsidRPr="00500302">
              <w:rPr>
                <w:i/>
              </w:rPr>
              <w:t>subscriberURI</w:t>
            </w:r>
          </w:p>
        </w:tc>
        <w:tc>
          <w:tcPr>
            <w:tcW w:w="993" w:type="dxa"/>
            <w:gridSpan w:val="2"/>
            <w:tcBorders>
              <w:top w:val="single" w:sz="4" w:space="0" w:color="auto"/>
              <w:left w:val="single" w:sz="4" w:space="0" w:color="auto"/>
              <w:bottom w:val="single" w:sz="4" w:space="0" w:color="auto"/>
              <w:right w:val="single" w:sz="4" w:space="0" w:color="auto"/>
            </w:tcBorders>
            <w:hideMark/>
          </w:tcPr>
          <w:p w14:paraId="46706A0E" w14:textId="77777777" w:rsidR="00F7675F" w:rsidRPr="00500302" w:rsidRDefault="00F7675F" w:rsidP="00A331E0">
            <w:pPr>
              <w:pStyle w:val="TAC"/>
            </w:pPr>
            <w:r w:rsidRPr="00500302">
              <w:rPr>
                <w:lang w:eastAsia="ko-KR"/>
              </w:rPr>
              <w:t>O</w:t>
            </w:r>
          </w:p>
        </w:tc>
        <w:tc>
          <w:tcPr>
            <w:tcW w:w="1134" w:type="dxa"/>
            <w:gridSpan w:val="2"/>
            <w:tcBorders>
              <w:top w:val="single" w:sz="4" w:space="0" w:color="auto"/>
              <w:left w:val="single" w:sz="4" w:space="0" w:color="auto"/>
              <w:bottom w:val="single" w:sz="4" w:space="0" w:color="auto"/>
              <w:right w:val="single" w:sz="4" w:space="0" w:color="auto"/>
            </w:tcBorders>
            <w:hideMark/>
          </w:tcPr>
          <w:p w14:paraId="61A16D48" w14:textId="77777777" w:rsidR="00F7675F" w:rsidRPr="00500302" w:rsidRDefault="00F7675F" w:rsidP="00A331E0">
            <w:pPr>
              <w:pStyle w:val="TAC"/>
              <w:rPr>
                <w:rFonts w:eastAsia="MS Mincho"/>
              </w:rPr>
            </w:pPr>
            <w:r w:rsidRPr="00500302">
              <w:rPr>
                <w:lang w:eastAsia="ko-KR"/>
              </w:rPr>
              <w:t>NP</w:t>
            </w:r>
          </w:p>
        </w:tc>
        <w:tc>
          <w:tcPr>
            <w:tcW w:w="2126" w:type="dxa"/>
            <w:gridSpan w:val="2"/>
            <w:tcBorders>
              <w:top w:val="single" w:sz="4" w:space="0" w:color="auto"/>
              <w:left w:val="single" w:sz="4" w:space="0" w:color="auto"/>
              <w:bottom w:val="single" w:sz="4" w:space="0" w:color="auto"/>
              <w:right w:val="single" w:sz="4" w:space="0" w:color="auto"/>
            </w:tcBorders>
            <w:hideMark/>
          </w:tcPr>
          <w:p w14:paraId="08EA46F7" w14:textId="77777777" w:rsidR="00F7675F" w:rsidRPr="00500302" w:rsidRDefault="00F7675F" w:rsidP="00A331E0">
            <w:pPr>
              <w:pStyle w:val="TAL"/>
              <w:rPr>
                <w:rFonts w:eastAsia="MS Mincho"/>
              </w:rPr>
            </w:pPr>
            <w:r>
              <w:t>xs:anyURI</w:t>
            </w:r>
          </w:p>
        </w:tc>
        <w:tc>
          <w:tcPr>
            <w:tcW w:w="2126" w:type="dxa"/>
            <w:gridSpan w:val="2"/>
            <w:tcBorders>
              <w:top w:val="single" w:sz="4" w:space="0" w:color="auto"/>
              <w:left w:val="single" w:sz="4" w:space="0" w:color="auto"/>
              <w:bottom w:val="single" w:sz="4" w:space="0" w:color="auto"/>
              <w:right w:val="single" w:sz="4" w:space="0" w:color="auto"/>
            </w:tcBorders>
            <w:hideMark/>
          </w:tcPr>
          <w:p w14:paraId="1EB1231C" w14:textId="77777777" w:rsidR="00F7675F" w:rsidRPr="00500302" w:rsidRDefault="00F7675F" w:rsidP="00A331E0">
            <w:pPr>
              <w:pStyle w:val="TAL"/>
              <w:rPr>
                <w:rFonts w:eastAsia="MS Mincho"/>
              </w:rPr>
            </w:pPr>
            <w:r w:rsidRPr="00500302">
              <w:t>No default</w:t>
            </w:r>
          </w:p>
        </w:tc>
      </w:tr>
      <w:tr w:rsidR="00F7675F" w:rsidRPr="00500302" w14:paraId="6AC26BA5" w14:textId="77777777" w:rsidTr="00A331E0">
        <w:trPr>
          <w:gridAfter w:val="1"/>
          <w:wAfter w:w="33" w:type="dxa"/>
          <w:trHeight w:val="42"/>
        </w:trPr>
        <w:tc>
          <w:tcPr>
            <w:tcW w:w="2977" w:type="dxa"/>
            <w:gridSpan w:val="2"/>
            <w:tcBorders>
              <w:top w:val="single" w:sz="4" w:space="0" w:color="auto"/>
              <w:left w:val="single" w:sz="4" w:space="0" w:color="auto"/>
              <w:bottom w:val="single" w:sz="4" w:space="0" w:color="auto"/>
              <w:right w:val="single" w:sz="4" w:space="0" w:color="auto"/>
            </w:tcBorders>
          </w:tcPr>
          <w:p w14:paraId="733A4F8C" w14:textId="77777777" w:rsidR="00F7675F" w:rsidRPr="00500302" w:rsidRDefault="00F7675F" w:rsidP="00A331E0">
            <w:pPr>
              <w:pStyle w:val="TAL"/>
              <w:rPr>
                <w:i/>
              </w:rPr>
            </w:pPr>
            <w:r>
              <w:rPr>
                <w:rFonts w:cs="Arial"/>
                <w:i/>
                <w:iCs/>
                <w:szCs w:val="18"/>
              </w:rPr>
              <w:t>notificationStatsEnable</w:t>
            </w:r>
          </w:p>
        </w:tc>
        <w:tc>
          <w:tcPr>
            <w:tcW w:w="993" w:type="dxa"/>
            <w:gridSpan w:val="2"/>
            <w:tcBorders>
              <w:top w:val="single" w:sz="4" w:space="0" w:color="auto"/>
              <w:left w:val="single" w:sz="4" w:space="0" w:color="auto"/>
              <w:bottom w:val="single" w:sz="4" w:space="0" w:color="auto"/>
              <w:right w:val="single" w:sz="4" w:space="0" w:color="auto"/>
            </w:tcBorders>
          </w:tcPr>
          <w:p w14:paraId="1F0A97F6" w14:textId="77777777" w:rsidR="00F7675F" w:rsidRPr="00500302" w:rsidRDefault="00F7675F" w:rsidP="00A331E0">
            <w:pPr>
              <w:pStyle w:val="TAC"/>
              <w:rPr>
                <w:lang w:eastAsia="ko-KR"/>
              </w:rPr>
            </w:pPr>
            <w:r>
              <w:rPr>
                <w:lang w:eastAsia="ko-KR"/>
              </w:rPr>
              <w:t>O</w:t>
            </w:r>
          </w:p>
        </w:tc>
        <w:tc>
          <w:tcPr>
            <w:tcW w:w="1134" w:type="dxa"/>
            <w:gridSpan w:val="2"/>
            <w:tcBorders>
              <w:top w:val="single" w:sz="4" w:space="0" w:color="auto"/>
              <w:left w:val="single" w:sz="4" w:space="0" w:color="auto"/>
              <w:bottom w:val="single" w:sz="4" w:space="0" w:color="auto"/>
              <w:right w:val="single" w:sz="4" w:space="0" w:color="auto"/>
            </w:tcBorders>
          </w:tcPr>
          <w:p w14:paraId="747473A2" w14:textId="77777777" w:rsidR="00F7675F" w:rsidRPr="00500302" w:rsidRDefault="00F7675F" w:rsidP="00A331E0">
            <w:pPr>
              <w:pStyle w:val="TAC"/>
              <w:rPr>
                <w:lang w:eastAsia="ko-KR"/>
              </w:rPr>
            </w:pPr>
            <w:r>
              <w:rPr>
                <w:lang w:eastAsia="ko-KR"/>
              </w:rPr>
              <w:t>O</w:t>
            </w:r>
          </w:p>
        </w:tc>
        <w:tc>
          <w:tcPr>
            <w:tcW w:w="2126" w:type="dxa"/>
            <w:gridSpan w:val="2"/>
            <w:tcBorders>
              <w:top w:val="single" w:sz="4" w:space="0" w:color="auto"/>
              <w:left w:val="single" w:sz="4" w:space="0" w:color="auto"/>
              <w:bottom w:val="single" w:sz="4" w:space="0" w:color="auto"/>
              <w:right w:val="single" w:sz="4" w:space="0" w:color="auto"/>
            </w:tcBorders>
          </w:tcPr>
          <w:p w14:paraId="328501B1" w14:textId="77777777" w:rsidR="00F7675F" w:rsidRPr="00500302" w:rsidRDefault="00F7675F" w:rsidP="00A331E0">
            <w:pPr>
              <w:pStyle w:val="TAL"/>
            </w:pPr>
            <w:r w:rsidRPr="00500302">
              <w:rPr>
                <w:rFonts w:eastAsia="MS Mincho"/>
              </w:rPr>
              <w:t>xs:</w:t>
            </w:r>
            <w:r w:rsidRPr="00500302">
              <w:rPr>
                <w:rFonts w:eastAsia="MS Mincho" w:hint="eastAsia"/>
                <w:lang w:eastAsia="ja-JP"/>
              </w:rPr>
              <w:t>b</w:t>
            </w:r>
            <w:r w:rsidRPr="00500302">
              <w:rPr>
                <w:rFonts w:eastAsia="MS Mincho"/>
              </w:rPr>
              <w:t>oolean</w:t>
            </w:r>
          </w:p>
        </w:tc>
        <w:tc>
          <w:tcPr>
            <w:tcW w:w="2126" w:type="dxa"/>
            <w:gridSpan w:val="2"/>
            <w:tcBorders>
              <w:top w:val="single" w:sz="4" w:space="0" w:color="auto"/>
              <w:left w:val="single" w:sz="4" w:space="0" w:color="auto"/>
              <w:bottom w:val="single" w:sz="4" w:space="0" w:color="auto"/>
              <w:right w:val="single" w:sz="4" w:space="0" w:color="auto"/>
            </w:tcBorders>
          </w:tcPr>
          <w:p w14:paraId="339EB63F" w14:textId="77777777" w:rsidR="00F7675F" w:rsidRPr="00500302" w:rsidRDefault="00F7675F" w:rsidP="00A331E0">
            <w:pPr>
              <w:pStyle w:val="TAL"/>
            </w:pPr>
            <w:r>
              <w:t>false</w:t>
            </w:r>
          </w:p>
        </w:tc>
      </w:tr>
      <w:tr w:rsidR="00F7675F" w:rsidRPr="00500302" w14:paraId="6EB1A86E" w14:textId="77777777" w:rsidTr="00A331E0">
        <w:trPr>
          <w:gridAfter w:val="1"/>
          <w:wAfter w:w="33" w:type="dxa"/>
          <w:trHeight w:val="42"/>
        </w:trPr>
        <w:tc>
          <w:tcPr>
            <w:tcW w:w="2977" w:type="dxa"/>
            <w:gridSpan w:val="2"/>
            <w:tcBorders>
              <w:top w:val="single" w:sz="4" w:space="0" w:color="auto"/>
              <w:left w:val="single" w:sz="4" w:space="0" w:color="auto"/>
              <w:bottom w:val="single" w:sz="4" w:space="0" w:color="auto"/>
              <w:right w:val="single" w:sz="4" w:space="0" w:color="auto"/>
            </w:tcBorders>
          </w:tcPr>
          <w:p w14:paraId="3FA89433" w14:textId="77777777" w:rsidR="00F7675F" w:rsidRPr="00500302" w:rsidRDefault="00F7675F" w:rsidP="00A331E0">
            <w:pPr>
              <w:pStyle w:val="TAL"/>
              <w:rPr>
                <w:i/>
              </w:rPr>
            </w:pPr>
            <w:r>
              <w:rPr>
                <w:rFonts w:cs="Arial"/>
                <w:i/>
                <w:iCs/>
                <w:szCs w:val="18"/>
              </w:rPr>
              <w:t>notificationStatsInfo</w:t>
            </w:r>
          </w:p>
        </w:tc>
        <w:tc>
          <w:tcPr>
            <w:tcW w:w="993" w:type="dxa"/>
            <w:gridSpan w:val="2"/>
            <w:tcBorders>
              <w:top w:val="single" w:sz="4" w:space="0" w:color="auto"/>
              <w:left w:val="single" w:sz="4" w:space="0" w:color="auto"/>
              <w:bottom w:val="single" w:sz="4" w:space="0" w:color="auto"/>
              <w:right w:val="single" w:sz="4" w:space="0" w:color="auto"/>
            </w:tcBorders>
          </w:tcPr>
          <w:p w14:paraId="414A3AA6" w14:textId="77777777" w:rsidR="00F7675F" w:rsidRPr="00500302" w:rsidRDefault="00F7675F" w:rsidP="00A331E0">
            <w:pPr>
              <w:pStyle w:val="TAC"/>
              <w:rPr>
                <w:lang w:eastAsia="ko-KR"/>
              </w:rPr>
            </w:pPr>
            <w:r>
              <w:rPr>
                <w:lang w:eastAsia="ko-KR"/>
              </w:rPr>
              <w:t>NP</w:t>
            </w:r>
          </w:p>
        </w:tc>
        <w:tc>
          <w:tcPr>
            <w:tcW w:w="1134" w:type="dxa"/>
            <w:gridSpan w:val="2"/>
            <w:tcBorders>
              <w:top w:val="single" w:sz="4" w:space="0" w:color="auto"/>
              <w:left w:val="single" w:sz="4" w:space="0" w:color="auto"/>
              <w:bottom w:val="single" w:sz="4" w:space="0" w:color="auto"/>
              <w:right w:val="single" w:sz="4" w:space="0" w:color="auto"/>
            </w:tcBorders>
          </w:tcPr>
          <w:p w14:paraId="57B8CF24" w14:textId="77777777" w:rsidR="00F7675F" w:rsidRPr="00500302" w:rsidRDefault="00F7675F" w:rsidP="00A331E0">
            <w:pPr>
              <w:pStyle w:val="TAC"/>
              <w:rPr>
                <w:lang w:eastAsia="ko-KR"/>
              </w:rPr>
            </w:pPr>
            <w:r>
              <w:rPr>
                <w:lang w:eastAsia="ko-KR"/>
              </w:rPr>
              <w:t>NP</w:t>
            </w:r>
          </w:p>
        </w:tc>
        <w:tc>
          <w:tcPr>
            <w:tcW w:w="2126" w:type="dxa"/>
            <w:gridSpan w:val="2"/>
            <w:tcBorders>
              <w:top w:val="single" w:sz="4" w:space="0" w:color="auto"/>
              <w:left w:val="single" w:sz="4" w:space="0" w:color="auto"/>
              <w:bottom w:val="single" w:sz="4" w:space="0" w:color="auto"/>
              <w:right w:val="single" w:sz="4" w:space="0" w:color="auto"/>
            </w:tcBorders>
          </w:tcPr>
          <w:p w14:paraId="67EF73F0" w14:textId="77777777" w:rsidR="00F7675F" w:rsidRPr="00500302" w:rsidRDefault="00F7675F" w:rsidP="00A331E0">
            <w:pPr>
              <w:pStyle w:val="TAL"/>
            </w:pPr>
            <w:r w:rsidRPr="007B6048">
              <w:rPr>
                <w:rFonts w:eastAsia="MS Mincho"/>
              </w:rPr>
              <w:t>m2m:setOfNotif</w:t>
            </w:r>
            <w:r>
              <w:rPr>
                <w:rFonts w:eastAsia="MS Mincho"/>
              </w:rPr>
              <w:t>ication</w:t>
            </w:r>
            <w:r w:rsidRPr="007B6048">
              <w:rPr>
                <w:rFonts w:eastAsia="MS Mincho"/>
              </w:rPr>
              <w:t>Stat</w:t>
            </w:r>
            <w:r>
              <w:rPr>
                <w:rFonts w:eastAsia="MS Mincho"/>
              </w:rPr>
              <w:t>s</w:t>
            </w:r>
            <w:r w:rsidRPr="007B6048">
              <w:rPr>
                <w:rFonts w:eastAsia="MS Mincho"/>
              </w:rPr>
              <w:t>Info</w:t>
            </w:r>
          </w:p>
        </w:tc>
        <w:tc>
          <w:tcPr>
            <w:tcW w:w="2126" w:type="dxa"/>
            <w:gridSpan w:val="2"/>
            <w:tcBorders>
              <w:top w:val="single" w:sz="4" w:space="0" w:color="auto"/>
              <w:left w:val="single" w:sz="4" w:space="0" w:color="auto"/>
              <w:bottom w:val="single" w:sz="4" w:space="0" w:color="auto"/>
              <w:right w:val="single" w:sz="4" w:space="0" w:color="auto"/>
            </w:tcBorders>
          </w:tcPr>
          <w:p w14:paraId="683FB28D" w14:textId="77777777" w:rsidR="00F7675F" w:rsidRPr="00500302" w:rsidRDefault="00F7675F" w:rsidP="00A331E0">
            <w:pPr>
              <w:pStyle w:val="TAL"/>
            </w:pPr>
            <w:r w:rsidRPr="00500302">
              <w:t>No default</w:t>
            </w:r>
          </w:p>
        </w:tc>
      </w:tr>
    </w:tbl>
    <w:p w14:paraId="309782AA" w14:textId="77777777" w:rsidR="00F7675F" w:rsidRPr="00500302" w:rsidRDefault="00F7675F" w:rsidP="00F7675F">
      <w:pPr>
        <w:rPr>
          <w:lang w:eastAsia="ko-KR"/>
        </w:rPr>
      </w:pPr>
    </w:p>
    <w:p w14:paraId="3F7C9397" w14:textId="77777777" w:rsidR="00F7675F" w:rsidRPr="00500302" w:rsidRDefault="00F7675F" w:rsidP="00F7675F">
      <w:pPr>
        <w:pStyle w:val="TH"/>
        <w:rPr>
          <w:lang w:eastAsia="ja-JP"/>
        </w:rPr>
      </w:pPr>
      <w:bookmarkStart w:id="99" w:name="_Toc526955139"/>
      <w:bookmarkStart w:id="100" w:name="_Toc21706922"/>
      <w:bookmarkStart w:id="101" w:name="_Toc121722961"/>
      <w:r w:rsidRPr="00500302">
        <w:t xml:space="preserve">Table </w:t>
      </w:r>
      <w:r>
        <w:t>7.4.58.1</w:t>
      </w:r>
      <w:r w:rsidRPr="00500302">
        <w:noBreakHyphen/>
      </w:r>
      <w:r>
        <w:fldChar w:fldCharType="begin"/>
      </w:r>
      <w:r>
        <w:instrText xml:space="preserve"> SEQ Table \* ARABIC \s 4 </w:instrText>
      </w:r>
      <w:r>
        <w:fldChar w:fldCharType="separate"/>
      </w:r>
      <w:r>
        <w:rPr>
          <w:noProof/>
        </w:rPr>
        <w:t>4</w:t>
      </w:r>
      <w:r>
        <w:rPr>
          <w:noProof/>
        </w:rPr>
        <w:fldChar w:fldCharType="end"/>
      </w:r>
      <w:r w:rsidRPr="00500302">
        <w:t>: Child Resources o</w:t>
      </w:r>
      <w:r w:rsidRPr="00500302">
        <w:rPr>
          <w:rFonts w:hint="eastAsia"/>
          <w:lang w:eastAsia="ko-KR"/>
        </w:rPr>
        <w:t>f</w:t>
      </w:r>
      <w:r w:rsidRPr="00500302">
        <w:t xml:space="preserve"> </w:t>
      </w:r>
      <w:r w:rsidRPr="00500302">
        <w:rPr>
          <w:lang w:eastAsia="ja-JP"/>
        </w:rPr>
        <w:t>&lt;crossResourceSubscription&gt; resource</w:t>
      </w:r>
      <w:bookmarkEnd w:id="99"/>
      <w:bookmarkEnd w:id="100"/>
      <w:bookmarkEnd w:id="10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8"/>
        <w:gridCol w:w="1914"/>
        <w:gridCol w:w="2507"/>
        <w:gridCol w:w="1867"/>
      </w:tblGrid>
      <w:tr w:rsidR="00F7675F" w:rsidRPr="00500302" w14:paraId="529A502A" w14:textId="77777777" w:rsidTr="00A331E0">
        <w:trPr>
          <w:jc w:val="center"/>
        </w:trPr>
        <w:tc>
          <w:tcPr>
            <w:tcW w:w="2948" w:type="dxa"/>
            <w:tcBorders>
              <w:top w:val="single" w:sz="4" w:space="0" w:color="auto"/>
              <w:left w:val="single" w:sz="4" w:space="0" w:color="auto"/>
              <w:bottom w:val="single" w:sz="4" w:space="0" w:color="auto"/>
              <w:right w:val="single" w:sz="4" w:space="0" w:color="auto"/>
            </w:tcBorders>
            <w:shd w:val="clear" w:color="auto" w:fill="BFBFBF"/>
            <w:hideMark/>
          </w:tcPr>
          <w:p w14:paraId="2936EDE9" w14:textId="77777777" w:rsidR="00F7675F" w:rsidRPr="00500302" w:rsidRDefault="00F7675F" w:rsidP="00A331E0">
            <w:pPr>
              <w:pStyle w:val="TAH"/>
              <w:rPr>
                <w:rFonts w:eastAsia="MS Mincho"/>
                <w:lang w:eastAsia="ja-JP"/>
              </w:rPr>
            </w:pPr>
            <w:r w:rsidRPr="00500302">
              <w:rPr>
                <w:rFonts w:eastAsia="MS Mincho"/>
                <w:lang w:eastAsia="ja-JP"/>
              </w:rPr>
              <w:t>Child Resource Type</w:t>
            </w:r>
          </w:p>
        </w:tc>
        <w:tc>
          <w:tcPr>
            <w:tcW w:w="1914" w:type="dxa"/>
            <w:tcBorders>
              <w:top w:val="single" w:sz="4" w:space="0" w:color="auto"/>
              <w:left w:val="single" w:sz="4" w:space="0" w:color="auto"/>
              <w:bottom w:val="single" w:sz="4" w:space="0" w:color="auto"/>
              <w:right w:val="single" w:sz="4" w:space="0" w:color="auto"/>
            </w:tcBorders>
            <w:shd w:val="clear" w:color="auto" w:fill="BFBFBF"/>
          </w:tcPr>
          <w:p w14:paraId="3B51C642" w14:textId="77777777" w:rsidR="00F7675F" w:rsidRPr="00500302" w:rsidRDefault="00F7675F" w:rsidP="00A331E0">
            <w:pPr>
              <w:pStyle w:val="TAH"/>
              <w:rPr>
                <w:rFonts w:eastAsia="MS Mincho"/>
                <w:lang w:eastAsia="ja-JP"/>
              </w:rPr>
            </w:pPr>
            <w:r w:rsidRPr="00500302">
              <w:rPr>
                <w:rFonts w:eastAsia="MS Mincho"/>
                <w:lang w:eastAsia="ja-JP"/>
              </w:rPr>
              <w:t>Child Resource Name</w:t>
            </w:r>
          </w:p>
        </w:tc>
        <w:tc>
          <w:tcPr>
            <w:tcW w:w="2507" w:type="dxa"/>
            <w:tcBorders>
              <w:top w:val="single" w:sz="4" w:space="0" w:color="auto"/>
              <w:left w:val="single" w:sz="4" w:space="0" w:color="auto"/>
              <w:bottom w:val="single" w:sz="4" w:space="0" w:color="auto"/>
              <w:right w:val="single" w:sz="4" w:space="0" w:color="auto"/>
            </w:tcBorders>
            <w:shd w:val="clear" w:color="auto" w:fill="BFBFBF"/>
            <w:hideMark/>
          </w:tcPr>
          <w:p w14:paraId="4B2F97CF" w14:textId="77777777" w:rsidR="00F7675F" w:rsidRPr="00500302" w:rsidRDefault="00F7675F" w:rsidP="00A331E0">
            <w:pPr>
              <w:pStyle w:val="TAH"/>
              <w:rPr>
                <w:rFonts w:eastAsia="MS Mincho"/>
                <w:lang w:eastAsia="ja-JP"/>
              </w:rPr>
            </w:pPr>
            <w:r w:rsidRPr="00500302">
              <w:rPr>
                <w:rFonts w:eastAsia="MS Mincho"/>
                <w:lang w:eastAsia="ja-JP"/>
              </w:rPr>
              <w:t>Multiplicity</w:t>
            </w:r>
          </w:p>
        </w:tc>
        <w:tc>
          <w:tcPr>
            <w:tcW w:w="1867" w:type="dxa"/>
            <w:tcBorders>
              <w:top w:val="single" w:sz="4" w:space="0" w:color="auto"/>
              <w:left w:val="single" w:sz="4" w:space="0" w:color="auto"/>
              <w:bottom w:val="single" w:sz="4" w:space="0" w:color="auto"/>
              <w:right w:val="single" w:sz="4" w:space="0" w:color="auto"/>
            </w:tcBorders>
            <w:shd w:val="clear" w:color="auto" w:fill="BFBFBF"/>
            <w:hideMark/>
          </w:tcPr>
          <w:p w14:paraId="7BDFC520" w14:textId="77777777" w:rsidR="00F7675F" w:rsidRPr="00500302" w:rsidRDefault="00F7675F" w:rsidP="00A331E0">
            <w:pPr>
              <w:pStyle w:val="TAH"/>
              <w:rPr>
                <w:rFonts w:eastAsia="MS Mincho"/>
                <w:lang w:eastAsia="ja-JP"/>
              </w:rPr>
            </w:pPr>
            <w:r w:rsidRPr="00500302">
              <w:rPr>
                <w:rFonts w:eastAsia="MS Mincho"/>
                <w:lang w:eastAsia="ja-JP"/>
              </w:rPr>
              <w:t>Ref. to Resource Type Definition</w:t>
            </w:r>
          </w:p>
        </w:tc>
      </w:tr>
      <w:tr w:rsidR="00F7675F" w:rsidRPr="00500302" w14:paraId="604718D1" w14:textId="77777777" w:rsidTr="00A331E0">
        <w:trPr>
          <w:jc w:val="center"/>
        </w:trPr>
        <w:tc>
          <w:tcPr>
            <w:tcW w:w="2948" w:type="dxa"/>
            <w:tcBorders>
              <w:top w:val="single" w:sz="4" w:space="0" w:color="auto"/>
              <w:left w:val="single" w:sz="4" w:space="0" w:color="auto"/>
              <w:bottom w:val="single" w:sz="4" w:space="0" w:color="auto"/>
              <w:right w:val="single" w:sz="4" w:space="0" w:color="auto"/>
            </w:tcBorders>
          </w:tcPr>
          <w:p w14:paraId="050238B3" w14:textId="77777777" w:rsidR="00F7675F" w:rsidRPr="00500302" w:rsidRDefault="00F7675F" w:rsidP="00A331E0">
            <w:pPr>
              <w:pStyle w:val="TAL"/>
              <w:rPr>
                <w:rFonts w:eastAsia="MS Mincho"/>
              </w:rPr>
            </w:pPr>
            <w:r w:rsidRPr="00500302">
              <w:rPr>
                <w:rFonts w:eastAsia="MS Mincho"/>
                <w:lang w:eastAsia="ja-JP"/>
              </w:rPr>
              <w:t>&lt;notificationTargetMgmtPolicyRef&gt;</w:t>
            </w:r>
          </w:p>
        </w:tc>
        <w:tc>
          <w:tcPr>
            <w:tcW w:w="1914" w:type="dxa"/>
            <w:tcBorders>
              <w:top w:val="single" w:sz="4" w:space="0" w:color="auto"/>
              <w:left w:val="single" w:sz="4" w:space="0" w:color="auto"/>
              <w:bottom w:val="single" w:sz="4" w:space="0" w:color="auto"/>
              <w:right w:val="single" w:sz="4" w:space="0" w:color="auto"/>
            </w:tcBorders>
          </w:tcPr>
          <w:p w14:paraId="4145CB8C" w14:textId="77777777" w:rsidR="00F7675F" w:rsidRPr="00500302" w:rsidRDefault="00F7675F" w:rsidP="00A331E0">
            <w:pPr>
              <w:pStyle w:val="TAC"/>
              <w:rPr>
                <w:lang w:eastAsia="ja-JP"/>
              </w:rPr>
            </w:pPr>
            <w:r w:rsidRPr="00500302">
              <w:rPr>
                <w:rFonts w:eastAsia="MS Mincho"/>
                <w:lang w:eastAsia="ja-JP"/>
              </w:rPr>
              <w:t>[variable]</w:t>
            </w:r>
          </w:p>
        </w:tc>
        <w:tc>
          <w:tcPr>
            <w:tcW w:w="2507" w:type="dxa"/>
            <w:tcBorders>
              <w:top w:val="single" w:sz="4" w:space="0" w:color="auto"/>
              <w:left w:val="single" w:sz="4" w:space="0" w:color="auto"/>
              <w:bottom w:val="single" w:sz="4" w:space="0" w:color="auto"/>
              <w:right w:val="single" w:sz="4" w:space="0" w:color="auto"/>
            </w:tcBorders>
          </w:tcPr>
          <w:p w14:paraId="2D9E8D42" w14:textId="77777777" w:rsidR="00F7675F" w:rsidRPr="00500302" w:rsidRDefault="00F7675F" w:rsidP="00A331E0">
            <w:pPr>
              <w:pStyle w:val="TAC"/>
              <w:rPr>
                <w:rFonts w:eastAsia="MS Mincho" w:cs="Arial"/>
                <w:lang w:eastAsia="ja-JP"/>
              </w:rPr>
            </w:pPr>
            <w:r w:rsidRPr="00500302">
              <w:rPr>
                <w:rFonts w:eastAsia="MS Mincho"/>
                <w:lang w:eastAsia="ja-JP"/>
              </w:rPr>
              <w:t>0..n</w:t>
            </w:r>
          </w:p>
        </w:tc>
        <w:tc>
          <w:tcPr>
            <w:tcW w:w="1867" w:type="dxa"/>
            <w:tcBorders>
              <w:top w:val="single" w:sz="4" w:space="0" w:color="auto"/>
              <w:left w:val="single" w:sz="4" w:space="0" w:color="auto"/>
              <w:bottom w:val="single" w:sz="4" w:space="0" w:color="auto"/>
              <w:right w:val="single" w:sz="4" w:space="0" w:color="auto"/>
            </w:tcBorders>
          </w:tcPr>
          <w:p w14:paraId="369DD6D2" w14:textId="77777777" w:rsidR="00F7675F" w:rsidRPr="00500302" w:rsidRDefault="00F7675F" w:rsidP="00A331E0">
            <w:pPr>
              <w:pStyle w:val="TAL"/>
            </w:pPr>
            <w:r w:rsidRPr="00500302">
              <w:rPr>
                <w:rFonts w:eastAsia="MS Mincho"/>
                <w:lang w:eastAsia="ja-JP"/>
              </w:rPr>
              <w:t>Clause 7.4.30</w:t>
            </w:r>
          </w:p>
        </w:tc>
      </w:tr>
      <w:tr w:rsidR="00F7675F" w:rsidRPr="00500302" w14:paraId="54C270B4" w14:textId="77777777" w:rsidTr="00A331E0">
        <w:trPr>
          <w:jc w:val="center"/>
        </w:trPr>
        <w:tc>
          <w:tcPr>
            <w:tcW w:w="2948" w:type="dxa"/>
            <w:tcBorders>
              <w:top w:val="single" w:sz="4" w:space="0" w:color="auto"/>
              <w:left w:val="single" w:sz="4" w:space="0" w:color="auto"/>
              <w:bottom w:val="single" w:sz="4" w:space="0" w:color="auto"/>
              <w:right w:val="single" w:sz="4" w:space="0" w:color="auto"/>
            </w:tcBorders>
          </w:tcPr>
          <w:p w14:paraId="229004A9" w14:textId="77777777" w:rsidR="00F7675F" w:rsidRPr="00500302" w:rsidRDefault="00F7675F" w:rsidP="00A331E0">
            <w:pPr>
              <w:pStyle w:val="TAL"/>
              <w:rPr>
                <w:rFonts w:eastAsia="MS Mincho"/>
              </w:rPr>
            </w:pPr>
            <w:r w:rsidRPr="00500302">
              <w:rPr>
                <w:rFonts w:eastAsia="MS Mincho"/>
                <w:lang w:eastAsia="ja-JP"/>
              </w:rPr>
              <w:t>&lt;notificationTargetSelfReference&gt;</w:t>
            </w:r>
          </w:p>
        </w:tc>
        <w:tc>
          <w:tcPr>
            <w:tcW w:w="1914" w:type="dxa"/>
            <w:tcBorders>
              <w:top w:val="single" w:sz="4" w:space="0" w:color="auto"/>
              <w:left w:val="single" w:sz="4" w:space="0" w:color="auto"/>
              <w:bottom w:val="single" w:sz="4" w:space="0" w:color="auto"/>
              <w:right w:val="single" w:sz="4" w:space="0" w:color="auto"/>
            </w:tcBorders>
          </w:tcPr>
          <w:p w14:paraId="0A0F8F1B" w14:textId="77777777" w:rsidR="00F7675F" w:rsidRPr="00500302" w:rsidRDefault="00F7675F" w:rsidP="00A331E0">
            <w:pPr>
              <w:pStyle w:val="TAC"/>
              <w:rPr>
                <w:lang w:eastAsia="ja-JP"/>
              </w:rPr>
            </w:pPr>
            <w:r w:rsidRPr="00500302">
              <w:rPr>
                <w:rFonts w:eastAsia="MS Mincho"/>
                <w:lang w:eastAsia="ja-JP"/>
              </w:rPr>
              <w:t>ntsr</w:t>
            </w:r>
          </w:p>
        </w:tc>
        <w:tc>
          <w:tcPr>
            <w:tcW w:w="2507" w:type="dxa"/>
            <w:tcBorders>
              <w:top w:val="single" w:sz="4" w:space="0" w:color="auto"/>
              <w:left w:val="single" w:sz="4" w:space="0" w:color="auto"/>
              <w:bottom w:val="single" w:sz="4" w:space="0" w:color="auto"/>
              <w:right w:val="single" w:sz="4" w:space="0" w:color="auto"/>
            </w:tcBorders>
          </w:tcPr>
          <w:p w14:paraId="11F1ABC5" w14:textId="77777777" w:rsidR="00F7675F" w:rsidRPr="00500302" w:rsidRDefault="00F7675F" w:rsidP="00A331E0">
            <w:pPr>
              <w:pStyle w:val="TAC"/>
              <w:rPr>
                <w:rFonts w:eastAsia="MS Mincho" w:cs="Arial"/>
                <w:lang w:eastAsia="ja-JP"/>
              </w:rPr>
            </w:pPr>
            <w:r w:rsidRPr="00500302">
              <w:rPr>
                <w:lang w:eastAsia="ko-KR"/>
              </w:rPr>
              <w:t>1</w:t>
            </w:r>
          </w:p>
        </w:tc>
        <w:tc>
          <w:tcPr>
            <w:tcW w:w="1867" w:type="dxa"/>
            <w:tcBorders>
              <w:top w:val="single" w:sz="4" w:space="0" w:color="auto"/>
              <w:left w:val="single" w:sz="4" w:space="0" w:color="auto"/>
              <w:bottom w:val="single" w:sz="4" w:space="0" w:color="auto"/>
              <w:right w:val="single" w:sz="4" w:space="0" w:color="auto"/>
            </w:tcBorders>
          </w:tcPr>
          <w:p w14:paraId="7F575770" w14:textId="77777777" w:rsidR="00F7675F" w:rsidRPr="00500302" w:rsidRDefault="00F7675F" w:rsidP="00A331E0">
            <w:pPr>
              <w:pStyle w:val="TAL"/>
            </w:pPr>
            <w:r w:rsidRPr="00500302">
              <w:rPr>
                <w:lang w:eastAsia="ko-KR"/>
              </w:rPr>
              <w:t>Clause 7.4.33</w:t>
            </w:r>
          </w:p>
        </w:tc>
      </w:tr>
      <w:tr w:rsidR="00F7675F" w:rsidRPr="00500302" w14:paraId="49363ED2" w14:textId="77777777" w:rsidTr="00A331E0">
        <w:trPr>
          <w:jc w:val="center"/>
        </w:trPr>
        <w:tc>
          <w:tcPr>
            <w:tcW w:w="2948" w:type="dxa"/>
            <w:tcBorders>
              <w:top w:val="single" w:sz="4" w:space="0" w:color="auto"/>
              <w:left w:val="single" w:sz="4" w:space="0" w:color="auto"/>
              <w:bottom w:val="single" w:sz="4" w:space="0" w:color="auto"/>
              <w:right w:val="single" w:sz="4" w:space="0" w:color="auto"/>
            </w:tcBorders>
          </w:tcPr>
          <w:p w14:paraId="426A7D89" w14:textId="77777777" w:rsidR="00F7675F" w:rsidRPr="00500302" w:rsidRDefault="00F7675F" w:rsidP="00A331E0">
            <w:pPr>
              <w:pStyle w:val="TAL"/>
              <w:rPr>
                <w:rFonts w:eastAsia="MS Mincho"/>
                <w:lang w:eastAsia="ja-JP"/>
              </w:rPr>
            </w:pPr>
            <w:r w:rsidRPr="00500302">
              <w:rPr>
                <w:rFonts w:cs="Arial"/>
                <w:szCs w:val="18"/>
              </w:rPr>
              <w:t>&lt;transaction&gt;</w:t>
            </w:r>
          </w:p>
        </w:tc>
        <w:tc>
          <w:tcPr>
            <w:tcW w:w="1914" w:type="dxa"/>
            <w:tcBorders>
              <w:top w:val="single" w:sz="4" w:space="0" w:color="auto"/>
              <w:left w:val="single" w:sz="4" w:space="0" w:color="auto"/>
              <w:bottom w:val="single" w:sz="4" w:space="0" w:color="auto"/>
              <w:right w:val="single" w:sz="4" w:space="0" w:color="auto"/>
            </w:tcBorders>
          </w:tcPr>
          <w:p w14:paraId="0A5EC9F0" w14:textId="77777777" w:rsidR="00F7675F" w:rsidRPr="00500302" w:rsidRDefault="00F7675F" w:rsidP="00A331E0">
            <w:pPr>
              <w:pStyle w:val="TAC"/>
              <w:rPr>
                <w:rFonts w:eastAsia="MS Mincho"/>
                <w:lang w:eastAsia="ja-JP"/>
              </w:rPr>
            </w:pPr>
            <w:r w:rsidRPr="00500302">
              <w:rPr>
                <w:rFonts w:cs="Arial"/>
                <w:szCs w:val="18"/>
              </w:rPr>
              <w:t>[variable]</w:t>
            </w:r>
          </w:p>
        </w:tc>
        <w:tc>
          <w:tcPr>
            <w:tcW w:w="2507" w:type="dxa"/>
            <w:tcBorders>
              <w:top w:val="single" w:sz="4" w:space="0" w:color="auto"/>
              <w:left w:val="single" w:sz="4" w:space="0" w:color="auto"/>
              <w:bottom w:val="single" w:sz="4" w:space="0" w:color="auto"/>
              <w:right w:val="single" w:sz="4" w:space="0" w:color="auto"/>
            </w:tcBorders>
          </w:tcPr>
          <w:p w14:paraId="7175B581" w14:textId="77777777" w:rsidR="00F7675F" w:rsidRPr="00500302" w:rsidRDefault="00F7675F" w:rsidP="00A331E0">
            <w:pPr>
              <w:pStyle w:val="TAC"/>
              <w:rPr>
                <w:lang w:eastAsia="ko-KR"/>
              </w:rPr>
            </w:pPr>
            <w:r w:rsidRPr="00500302">
              <w:rPr>
                <w:rFonts w:cs="Arial"/>
                <w:szCs w:val="18"/>
              </w:rPr>
              <w:t>0..n</w:t>
            </w:r>
          </w:p>
        </w:tc>
        <w:tc>
          <w:tcPr>
            <w:tcW w:w="1867" w:type="dxa"/>
            <w:tcBorders>
              <w:top w:val="single" w:sz="4" w:space="0" w:color="auto"/>
              <w:left w:val="single" w:sz="4" w:space="0" w:color="auto"/>
              <w:bottom w:val="single" w:sz="4" w:space="0" w:color="auto"/>
              <w:right w:val="single" w:sz="4" w:space="0" w:color="auto"/>
            </w:tcBorders>
          </w:tcPr>
          <w:p w14:paraId="4BC11458" w14:textId="77777777" w:rsidR="00F7675F" w:rsidRPr="00500302" w:rsidRDefault="00F7675F" w:rsidP="00A331E0">
            <w:pPr>
              <w:pStyle w:val="TAL"/>
              <w:rPr>
                <w:lang w:eastAsia="ko-KR"/>
              </w:rPr>
            </w:pPr>
            <w:r w:rsidRPr="00500302">
              <w:rPr>
                <w:rFonts w:cs="Arial"/>
                <w:szCs w:val="18"/>
              </w:rPr>
              <w:t>Clause 7.4.61</w:t>
            </w:r>
          </w:p>
        </w:tc>
      </w:tr>
      <w:tr w:rsidR="00F7675F" w:rsidRPr="00500302" w14:paraId="6793BC6D" w14:textId="77777777" w:rsidTr="00A331E0">
        <w:trPr>
          <w:jc w:val="center"/>
        </w:trPr>
        <w:tc>
          <w:tcPr>
            <w:tcW w:w="2948" w:type="dxa"/>
            <w:tcBorders>
              <w:top w:val="single" w:sz="4" w:space="0" w:color="auto"/>
              <w:left w:val="single" w:sz="4" w:space="0" w:color="auto"/>
              <w:bottom w:val="single" w:sz="4" w:space="0" w:color="auto"/>
              <w:right w:val="single" w:sz="4" w:space="0" w:color="auto"/>
            </w:tcBorders>
          </w:tcPr>
          <w:p w14:paraId="4114E9BD" w14:textId="77777777" w:rsidR="00F7675F" w:rsidRPr="00500302" w:rsidRDefault="00F7675F" w:rsidP="00A331E0">
            <w:pPr>
              <w:pStyle w:val="TAL"/>
              <w:rPr>
                <w:rFonts w:cs="Arial"/>
                <w:szCs w:val="18"/>
              </w:rPr>
            </w:pPr>
            <w:r w:rsidRPr="00500302">
              <w:rPr>
                <w:rFonts w:cs="Arial"/>
                <w:szCs w:val="18"/>
              </w:rPr>
              <w:t>&lt;schedule&gt;</w:t>
            </w:r>
          </w:p>
        </w:tc>
        <w:tc>
          <w:tcPr>
            <w:tcW w:w="1914" w:type="dxa"/>
            <w:tcBorders>
              <w:top w:val="single" w:sz="4" w:space="0" w:color="auto"/>
              <w:left w:val="single" w:sz="4" w:space="0" w:color="auto"/>
              <w:bottom w:val="single" w:sz="4" w:space="0" w:color="auto"/>
              <w:right w:val="single" w:sz="4" w:space="0" w:color="auto"/>
            </w:tcBorders>
          </w:tcPr>
          <w:p w14:paraId="5A57BD44" w14:textId="77777777" w:rsidR="00F7675F" w:rsidRPr="00500302" w:rsidRDefault="00F7675F" w:rsidP="00A331E0">
            <w:pPr>
              <w:pStyle w:val="TAC"/>
              <w:rPr>
                <w:rFonts w:cs="Arial"/>
                <w:szCs w:val="18"/>
              </w:rPr>
            </w:pPr>
            <w:r w:rsidRPr="00500302">
              <w:rPr>
                <w:rFonts w:cs="Arial"/>
                <w:szCs w:val="18"/>
              </w:rPr>
              <w:t>notificationSchedule</w:t>
            </w:r>
          </w:p>
        </w:tc>
        <w:tc>
          <w:tcPr>
            <w:tcW w:w="2507" w:type="dxa"/>
            <w:tcBorders>
              <w:top w:val="single" w:sz="4" w:space="0" w:color="auto"/>
              <w:left w:val="single" w:sz="4" w:space="0" w:color="auto"/>
              <w:bottom w:val="single" w:sz="4" w:space="0" w:color="auto"/>
              <w:right w:val="single" w:sz="4" w:space="0" w:color="auto"/>
            </w:tcBorders>
          </w:tcPr>
          <w:p w14:paraId="7304D016" w14:textId="77777777" w:rsidR="00F7675F" w:rsidRPr="00500302" w:rsidRDefault="00F7675F" w:rsidP="00A331E0">
            <w:pPr>
              <w:pStyle w:val="TAC"/>
              <w:rPr>
                <w:rFonts w:cs="Arial"/>
                <w:szCs w:val="18"/>
              </w:rPr>
            </w:pPr>
            <w:r w:rsidRPr="00500302">
              <w:rPr>
                <w:rFonts w:cs="Arial"/>
                <w:szCs w:val="18"/>
              </w:rPr>
              <w:t>0..1</w:t>
            </w:r>
          </w:p>
        </w:tc>
        <w:tc>
          <w:tcPr>
            <w:tcW w:w="1867" w:type="dxa"/>
            <w:tcBorders>
              <w:top w:val="single" w:sz="4" w:space="0" w:color="auto"/>
              <w:left w:val="single" w:sz="4" w:space="0" w:color="auto"/>
              <w:bottom w:val="single" w:sz="4" w:space="0" w:color="auto"/>
              <w:right w:val="single" w:sz="4" w:space="0" w:color="auto"/>
            </w:tcBorders>
          </w:tcPr>
          <w:p w14:paraId="1AAFDBE6" w14:textId="77777777" w:rsidR="00F7675F" w:rsidRPr="00500302" w:rsidRDefault="00F7675F" w:rsidP="00A331E0">
            <w:pPr>
              <w:pStyle w:val="TAL"/>
              <w:rPr>
                <w:rFonts w:cs="Arial"/>
                <w:szCs w:val="18"/>
              </w:rPr>
            </w:pPr>
            <w:r w:rsidRPr="00500302">
              <w:rPr>
                <w:rFonts w:cs="Arial"/>
                <w:szCs w:val="18"/>
              </w:rPr>
              <w:t>Clause 7.4.9</w:t>
            </w:r>
          </w:p>
        </w:tc>
      </w:tr>
    </w:tbl>
    <w:p w14:paraId="29B09271" w14:textId="77777777" w:rsidR="00F7675F" w:rsidRPr="00500302" w:rsidRDefault="00F7675F" w:rsidP="00F7675F">
      <w:pPr>
        <w:rPr>
          <w:rFonts w:eastAsia="Yu Mincho"/>
          <w:lang w:eastAsia="ja-JP"/>
        </w:rPr>
      </w:pPr>
    </w:p>
    <w:p w14:paraId="75EEC1A7" w14:textId="77777777" w:rsidR="00F7675F" w:rsidRPr="00500302" w:rsidRDefault="00F7675F" w:rsidP="00F7675F">
      <w:pPr>
        <w:pStyle w:val="berschrift4"/>
        <w:rPr>
          <w:rFonts w:eastAsia="MS Mincho"/>
          <w:lang w:eastAsia="ja-JP"/>
        </w:rPr>
      </w:pPr>
      <w:bookmarkStart w:id="102" w:name="_Toc526862719"/>
      <w:bookmarkStart w:id="103" w:name="_Toc526978211"/>
      <w:bookmarkStart w:id="104" w:name="_Toc527972857"/>
      <w:bookmarkStart w:id="105" w:name="_Toc528060767"/>
      <w:bookmarkStart w:id="106" w:name="_Toc4148463"/>
      <w:bookmarkStart w:id="107" w:name="_Toc130275229"/>
      <w:r w:rsidRPr="00500302">
        <w:rPr>
          <w:rFonts w:eastAsia="MS Mincho"/>
          <w:lang w:eastAsia="ja-JP"/>
        </w:rPr>
        <w:t>7.4.58.2</w:t>
      </w:r>
      <w:r w:rsidRPr="00500302">
        <w:rPr>
          <w:rFonts w:eastAsia="MS Mincho"/>
          <w:lang w:eastAsia="ja-JP"/>
        </w:rPr>
        <w:tab/>
      </w:r>
      <w:r w:rsidRPr="00500302">
        <w:rPr>
          <w:lang w:eastAsia="ko-KR"/>
        </w:rPr>
        <w:t>&lt;</w:t>
      </w:r>
      <w:r w:rsidRPr="00500302">
        <w:rPr>
          <w:lang w:eastAsia="ja-JP"/>
        </w:rPr>
        <w:t>crossResourceSubscription</w:t>
      </w:r>
      <w:r w:rsidRPr="00500302">
        <w:rPr>
          <w:lang w:eastAsia="ko-KR"/>
        </w:rPr>
        <w:t>&gt; resource specific procedure</w:t>
      </w:r>
      <w:r>
        <w:rPr>
          <w:lang w:eastAsia="ko-KR"/>
        </w:rPr>
        <w:t>s</w:t>
      </w:r>
      <w:r w:rsidRPr="00500302">
        <w:rPr>
          <w:lang w:eastAsia="ko-KR"/>
        </w:rPr>
        <w:t xml:space="preserve"> </w:t>
      </w:r>
      <w:r>
        <w:rPr>
          <w:lang w:eastAsia="ko-KR"/>
        </w:rPr>
        <w:t>for</w:t>
      </w:r>
      <w:r w:rsidRPr="00500302">
        <w:rPr>
          <w:lang w:eastAsia="ko-KR"/>
        </w:rPr>
        <w:t xml:space="preserve"> CRUD operations</w:t>
      </w:r>
      <w:bookmarkEnd w:id="102"/>
      <w:bookmarkEnd w:id="103"/>
      <w:bookmarkEnd w:id="104"/>
      <w:bookmarkEnd w:id="105"/>
      <w:bookmarkEnd w:id="106"/>
      <w:bookmarkEnd w:id="107"/>
    </w:p>
    <w:p w14:paraId="6388243E" w14:textId="77777777" w:rsidR="00F7675F" w:rsidRPr="00500302" w:rsidRDefault="00F7675F" w:rsidP="00F7675F">
      <w:pPr>
        <w:pStyle w:val="berschrift5"/>
        <w:rPr>
          <w:lang w:eastAsia="ko-KR"/>
        </w:rPr>
      </w:pPr>
      <w:bookmarkStart w:id="108" w:name="_Toc526862720"/>
      <w:bookmarkStart w:id="109" w:name="_Toc526978212"/>
      <w:bookmarkStart w:id="110" w:name="_Toc527972858"/>
      <w:bookmarkStart w:id="111" w:name="_Toc528060768"/>
      <w:bookmarkStart w:id="112" w:name="_Toc4148464"/>
      <w:bookmarkStart w:id="113" w:name="_Toc130275230"/>
      <w:r w:rsidRPr="00500302">
        <w:rPr>
          <w:lang w:eastAsia="ko-KR"/>
        </w:rPr>
        <w:t>7.4.58.2.0</w:t>
      </w:r>
      <w:r w:rsidRPr="00500302">
        <w:rPr>
          <w:lang w:eastAsia="ko-KR"/>
        </w:rPr>
        <w:tab/>
        <w:t>Introduction</w:t>
      </w:r>
      <w:bookmarkEnd w:id="108"/>
      <w:bookmarkEnd w:id="109"/>
      <w:bookmarkEnd w:id="110"/>
      <w:bookmarkEnd w:id="111"/>
      <w:bookmarkEnd w:id="112"/>
      <w:bookmarkEnd w:id="113"/>
    </w:p>
    <w:p w14:paraId="78E35309" w14:textId="77777777" w:rsidR="00F7675F" w:rsidRPr="00500302" w:rsidRDefault="00F7675F" w:rsidP="00F7675F">
      <w:pPr>
        <w:tabs>
          <w:tab w:val="left" w:pos="800"/>
        </w:tabs>
      </w:pPr>
      <w:r w:rsidRPr="00500302">
        <w:rPr>
          <w:lang w:eastAsia="ja-JP"/>
        </w:rPr>
        <w:t>This clause</w:t>
      </w:r>
      <w:r w:rsidRPr="00500302">
        <w:t xml:space="preserve"> </w:t>
      </w:r>
      <w:r w:rsidRPr="00500302">
        <w:rPr>
          <w:lang w:eastAsia="ja-JP"/>
        </w:rPr>
        <w:t>describes &lt;crossResourceSubscription</w:t>
      </w:r>
      <w:r w:rsidRPr="00500302">
        <w:t>&gt;</w:t>
      </w:r>
      <w:r w:rsidRPr="00500302">
        <w:rPr>
          <w:lang w:eastAsia="ja-JP"/>
        </w:rPr>
        <w:t xml:space="preserve"> </w:t>
      </w:r>
      <w:r w:rsidRPr="00500302">
        <w:t xml:space="preserve">resource </w:t>
      </w:r>
      <w:r w:rsidRPr="00500302">
        <w:rPr>
          <w:lang w:eastAsia="ja-JP"/>
        </w:rPr>
        <w:t xml:space="preserve">specific </w:t>
      </w:r>
      <w:r w:rsidRPr="00500302">
        <w:t xml:space="preserve">primitive </w:t>
      </w:r>
      <w:r w:rsidRPr="00500302">
        <w:rPr>
          <w:lang w:eastAsia="ja-JP"/>
        </w:rPr>
        <w:t>behaviour for CRUD operations.</w:t>
      </w:r>
      <w:r w:rsidRPr="00500302">
        <w:t xml:space="preserve"> </w:t>
      </w:r>
    </w:p>
    <w:p w14:paraId="43F56B6B" w14:textId="77777777" w:rsidR="00F7675F" w:rsidRPr="00500302" w:rsidRDefault="00F7675F" w:rsidP="00F7675F">
      <w:pPr>
        <w:pStyle w:val="berschrift5"/>
        <w:rPr>
          <w:lang w:eastAsia="ko-KR"/>
        </w:rPr>
      </w:pPr>
      <w:bookmarkStart w:id="114" w:name="_Toc526862721"/>
      <w:bookmarkStart w:id="115" w:name="_Toc526978213"/>
      <w:bookmarkStart w:id="116" w:name="_Toc527972859"/>
      <w:bookmarkStart w:id="117" w:name="_Toc528060769"/>
      <w:bookmarkStart w:id="118" w:name="_Toc4148465"/>
      <w:bookmarkStart w:id="119" w:name="_Toc130275231"/>
      <w:r w:rsidRPr="00500302">
        <w:rPr>
          <w:lang w:eastAsia="ko-KR"/>
        </w:rPr>
        <w:t>7.4.58.2.1</w:t>
      </w:r>
      <w:r w:rsidRPr="00500302">
        <w:rPr>
          <w:lang w:eastAsia="ko-KR"/>
        </w:rPr>
        <w:tab/>
        <w:t>Create</w:t>
      </w:r>
      <w:bookmarkEnd w:id="114"/>
      <w:bookmarkEnd w:id="115"/>
      <w:bookmarkEnd w:id="116"/>
      <w:bookmarkEnd w:id="117"/>
      <w:bookmarkEnd w:id="118"/>
      <w:bookmarkEnd w:id="119"/>
    </w:p>
    <w:p w14:paraId="3926B81F" w14:textId="77777777" w:rsidR="00F7675F" w:rsidRPr="00500302" w:rsidRDefault="00F7675F" w:rsidP="00F7675F">
      <w:pPr>
        <w:keepNext/>
        <w:keepLines/>
        <w:rPr>
          <w:b/>
          <w:bCs/>
          <w:i/>
          <w:iCs/>
          <w:lang w:eastAsia="ko-KR"/>
        </w:rPr>
      </w:pPr>
      <w:r w:rsidRPr="00500302">
        <w:rPr>
          <w:b/>
          <w:bCs/>
          <w:i/>
          <w:iCs/>
          <w:lang w:eastAsia="ko-KR"/>
        </w:rPr>
        <w:t>Originator:</w:t>
      </w:r>
    </w:p>
    <w:p w14:paraId="1D724558" w14:textId="77777777" w:rsidR="00F7675F" w:rsidRPr="00500302" w:rsidRDefault="00F7675F" w:rsidP="00F7675F">
      <w:pPr>
        <w:keepNext/>
        <w:keepLines/>
        <w:rPr>
          <w:lang w:eastAsia="ko-KR"/>
        </w:rPr>
      </w:pPr>
      <w:r w:rsidRPr="00500302">
        <w:t>The following are changes to the Originator procedures described in</w:t>
      </w:r>
      <w:r>
        <w:t xml:space="preserve"> </w:t>
      </w:r>
      <w:r w:rsidRPr="00500302">
        <w:t xml:space="preserve">clause </w:t>
      </w:r>
      <w:r w:rsidRPr="00500302">
        <w:fldChar w:fldCharType="begin"/>
      </w:r>
      <w:r w:rsidRPr="00500302">
        <w:instrText xml:space="preserve"> REF GenericProcedureCreate \r \h </w:instrText>
      </w:r>
      <w:r>
        <w:instrText xml:space="preserve"> \* MERGEFORMAT </w:instrText>
      </w:r>
      <w:r w:rsidRPr="00500302">
        <w:fldChar w:fldCharType="separate"/>
      </w:r>
      <w:r w:rsidRPr="00500302">
        <w:t>7.2.2.1</w:t>
      </w:r>
      <w:r w:rsidRPr="00500302">
        <w:fldChar w:fldCharType="end"/>
      </w:r>
      <w:r w:rsidRPr="00500302">
        <w:t>:</w:t>
      </w:r>
    </w:p>
    <w:p w14:paraId="43DB10C4" w14:textId="77777777" w:rsidR="00F7675F" w:rsidRPr="00500302" w:rsidRDefault="00F7675F">
      <w:pPr>
        <w:pStyle w:val="BN"/>
        <w:keepNext/>
        <w:keepLines/>
        <w:numPr>
          <w:ilvl w:val="0"/>
          <w:numId w:val="26"/>
        </w:numPr>
        <w:tabs>
          <w:tab w:val="clear" w:pos="737"/>
        </w:tabs>
        <w:ind w:left="644" w:hanging="360"/>
        <w:textAlignment w:val="auto"/>
      </w:pPr>
      <w:r w:rsidRPr="00500302">
        <w:rPr>
          <w:rFonts w:eastAsia="MS Mincho"/>
          <w:lang w:eastAsia="ja-JP"/>
        </w:rPr>
        <w:t xml:space="preserve">Orig-1.0 When composing a request primitive, the Originator shall include </w:t>
      </w:r>
      <w:r w:rsidRPr="00500302">
        <w:rPr>
          <w:rFonts w:eastAsia="MS Mincho"/>
          <w:i/>
          <w:lang w:eastAsia="ja-JP"/>
        </w:rPr>
        <w:t>regularResourcesAsTarget</w:t>
      </w:r>
      <w:r w:rsidRPr="00500302">
        <w:rPr>
          <w:rFonts w:eastAsia="MS Mincho"/>
          <w:lang w:eastAsia="ja-JP"/>
        </w:rPr>
        <w:t xml:space="preserve"> and/or </w:t>
      </w:r>
      <w:r w:rsidRPr="00500302">
        <w:rPr>
          <w:rFonts w:eastAsia="MS Mincho"/>
          <w:i/>
          <w:lang w:eastAsia="ja-JP"/>
        </w:rPr>
        <w:t>subscriptionResourcesAsTarget</w:t>
      </w:r>
      <w:r w:rsidRPr="00500302">
        <w:rPr>
          <w:rFonts w:eastAsia="MS Mincho"/>
          <w:lang w:eastAsia="ja-JP"/>
        </w:rPr>
        <w:t xml:space="preserve"> attributes in the resource </w:t>
      </w:r>
      <w:r w:rsidRPr="00B66A0E">
        <w:rPr>
          <w:rFonts w:eastAsia="MS Mincho"/>
          <w:lang w:eastAsia="ja-JP"/>
        </w:rPr>
        <w:t>representation</w:t>
      </w:r>
      <w:r w:rsidRPr="00500302">
        <w:rPr>
          <w:rFonts w:eastAsia="MS Mincho"/>
          <w:lang w:eastAsia="ja-JP"/>
        </w:rPr>
        <w:t xml:space="preserve"> of the &lt;crossResourceSubscription&gt; in the content of the primitive. If </w:t>
      </w:r>
      <w:r w:rsidRPr="00500302">
        <w:rPr>
          <w:rFonts w:eastAsia="MS Mincho"/>
          <w:i/>
          <w:lang w:eastAsia="ja-JP"/>
        </w:rPr>
        <w:t>regularResourcesAsTarget</w:t>
      </w:r>
      <w:r w:rsidRPr="00500302">
        <w:rPr>
          <w:rFonts w:eastAsia="MS Mincho"/>
          <w:lang w:eastAsia="ja-JP"/>
        </w:rPr>
        <w:t xml:space="preserve"> attribute is included, </w:t>
      </w:r>
      <w:r w:rsidRPr="00500302">
        <w:rPr>
          <w:rFonts w:eastAsia="MS Mincho"/>
          <w:i/>
          <w:lang w:eastAsia="ja-JP"/>
        </w:rPr>
        <w:t>eventNotificationCriteriaSet</w:t>
      </w:r>
      <w:r w:rsidRPr="00500302">
        <w:rPr>
          <w:rFonts w:eastAsia="MS Mincho"/>
          <w:lang w:eastAsia="ja-JP"/>
        </w:rPr>
        <w:t xml:space="preserve"> attribute shall be included. If </w:t>
      </w:r>
      <w:r w:rsidRPr="00500302">
        <w:rPr>
          <w:rFonts w:eastAsia="MS Mincho"/>
          <w:i/>
          <w:lang w:eastAsia="ja-JP"/>
        </w:rPr>
        <w:t>eventNotificationCriteriaSet</w:t>
      </w:r>
      <w:r w:rsidRPr="00500302">
        <w:rPr>
          <w:rFonts w:eastAsia="MS Mincho"/>
          <w:lang w:eastAsia="ja-JP"/>
        </w:rPr>
        <w:t xml:space="preserve"> contains only one </w:t>
      </w:r>
      <w:r w:rsidRPr="00500302">
        <w:rPr>
          <w:rFonts w:eastAsia="MS Mincho"/>
          <w:i/>
          <w:lang w:eastAsia="ja-JP"/>
        </w:rPr>
        <w:t>eventNotificationCriteria</w:t>
      </w:r>
      <w:r w:rsidRPr="00500302">
        <w:rPr>
          <w:rFonts w:eastAsia="MS Mincho"/>
          <w:lang w:eastAsia="ja-JP"/>
        </w:rPr>
        <w:t xml:space="preserve">, this </w:t>
      </w:r>
      <w:r w:rsidRPr="00500302">
        <w:rPr>
          <w:rFonts w:eastAsia="MS Mincho"/>
          <w:i/>
          <w:lang w:eastAsia="ja-JP"/>
        </w:rPr>
        <w:t>eventNotificationCriteria</w:t>
      </w:r>
      <w:r w:rsidRPr="00500302">
        <w:rPr>
          <w:rFonts w:eastAsia="MS Mincho"/>
          <w:lang w:eastAsia="ja-JP"/>
        </w:rPr>
        <w:t xml:space="preserve"> shall be applied to all regular resources included in </w:t>
      </w:r>
      <w:r w:rsidRPr="00500302">
        <w:rPr>
          <w:rFonts w:eastAsia="MS Mincho"/>
          <w:i/>
          <w:lang w:eastAsia="ja-JP"/>
        </w:rPr>
        <w:t>regularResourcesAsTarget</w:t>
      </w:r>
      <w:r w:rsidRPr="00500302">
        <w:rPr>
          <w:rFonts w:eastAsia="MS Mincho"/>
          <w:lang w:eastAsia="ja-JP"/>
        </w:rPr>
        <w:t xml:space="preserve"> attribute; otherwise, </w:t>
      </w:r>
      <w:r w:rsidRPr="00500302">
        <w:rPr>
          <w:rFonts w:eastAsia="MS Mincho"/>
          <w:i/>
          <w:lang w:eastAsia="ja-JP"/>
        </w:rPr>
        <w:t>eventNotificationCriteriaSet</w:t>
      </w:r>
      <w:r w:rsidRPr="00500302">
        <w:rPr>
          <w:rFonts w:eastAsia="MS Mincho"/>
          <w:lang w:eastAsia="ja-JP"/>
        </w:rPr>
        <w:t xml:space="preserve"> shall contain the same number of </w:t>
      </w:r>
      <w:r w:rsidRPr="00500302">
        <w:rPr>
          <w:rFonts w:eastAsia="MS Mincho"/>
          <w:i/>
          <w:lang w:eastAsia="ja-JP"/>
        </w:rPr>
        <w:t>eventNotificationCriteria</w:t>
      </w:r>
      <w:r w:rsidRPr="00500302">
        <w:rPr>
          <w:rFonts w:eastAsia="MS Mincho"/>
          <w:lang w:eastAsia="ja-JP"/>
        </w:rPr>
        <w:t xml:space="preserve"> elements as the number of regular target resources contained in </w:t>
      </w:r>
      <w:r w:rsidRPr="00500302">
        <w:rPr>
          <w:rFonts w:eastAsia="MS Mincho"/>
          <w:i/>
          <w:lang w:eastAsia="ja-JP"/>
        </w:rPr>
        <w:t>regularResourcesAsTarget</w:t>
      </w:r>
      <w:r w:rsidRPr="00500302">
        <w:rPr>
          <w:rFonts w:eastAsia="MS Mincho"/>
          <w:lang w:eastAsia="ja-JP"/>
        </w:rPr>
        <w:t xml:space="preserve"> and each eventNotificationCriteria element shall be sequentially applied to corresponding target resource as listed in the </w:t>
      </w:r>
      <w:r w:rsidRPr="00500302">
        <w:rPr>
          <w:rFonts w:eastAsia="MS Mincho"/>
          <w:i/>
          <w:lang w:eastAsia="ja-JP"/>
        </w:rPr>
        <w:t>regularResourcesAsTarget</w:t>
      </w:r>
      <w:r w:rsidRPr="00500302">
        <w:rPr>
          <w:rFonts w:eastAsia="MS Mincho"/>
          <w:lang w:eastAsia="ja-JP"/>
        </w:rPr>
        <w:t>.</w:t>
      </w:r>
    </w:p>
    <w:p w14:paraId="461F1A33" w14:textId="77777777" w:rsidR="00F7675F" w:rsidRPr="00500302" w:rsidRDefault="00F7675F" w:rsidP="00F7675F">
      <w:pPr>
        <w:rPr>
          <w:b/>
          <w:bCs/>
          <w:i/>
          <w:iCs/>
          <w:lang w:eastAsia="ko-KR"/>
        </w:rPr>
      </w:pPr>
      <w:r w:rsidRPr="00500302">
        <w:rPr>
          <w:b/>
          <w:bCs/>
          <w:i/>
          <w:iCs/>
          <w:lang w:eastAsia="ko-KR"/>
        </w:rPr>
        <w:t>Receiver:</w:t>
      </w:r>
    </w:p>
    <w:p w14:paraId="323CFF0E" w14:textId="77777777" w:rsidR="00F7675F" w:rsidRPr="00500302" w:rsidRDefault="00F7675F" w:rsidP="00F7675F">
      <w:r w:rsidRPr="00500302">
        <w:t xml:space="preserve">The following are changes to the receiver procedures described in clause </w:t>
      </w:r>
      <w:r w:rsidRPr="00500302">
        <w:fldChar w:fldCharType="begin"/>
      </w:r>
      <w:r w:rsidRPr="00500302">
        <w:instrText xml:space="preserve"> REF _Ref394466028 \n \h </w:instrText>
      </w:r>
      <w:r w:rsidRPr="00500302">
        <w:fldChar w:fldCharType="separate"/>
      </w:r>
      <w:r w:rsidRPr="00500302">
        <w:t>7.2.2.2</w:t>
      </w:r>
      <w:r w:rsidRPr="00500302">
        <w:fldChar w:fldCharType="end"/>
      </w:r>
      <w:r w:rsidRPr="00500302">
        <w:t>:</w:t>
      </w:r>
    </w:p>
    <w:p w14:paraId="69117E78" w14:textId="77777777" w:rsidR="00F7675F" w:rsidRPr="00500302" w:rsidRDefault="00F7675F" w:rsidP="00F7675F">
      <w:pPr>
        <w:pStyle w:val="BN"/>
        <w:tabs>
          <w:tab w:val="clear" w:pos="737"/>
        </w:tabs>
        <w:ind w:left="644" w:hanging="360"/>
        <w:textAlignment w:val="auto"/>
        <w:rPr>
          <w:lang w:eastAsia="ko-KR"/>
        </w:rPr>
      </w:pPr>
      <w:r w:rsidRPr="00500302">
        <w:rPr>
          <w:lang w:eastAsia="ko-KR"/>
        </w:rPr>
        <w:lastRenderedPageBreak/>
        <w:t xml:space="preserve">Recv-6.5: </w:t>
      </w:r>
      <w:r w:rsidRPr="00500302">
        <w:rPr>
          <w:rFonts w:eastAsia="MS Mincho"/>
          <w:lang w:eastAsia="ja-JP"/>
        </w:rPr>
        <w:t xml:space="preserve">The following steps are in addition to the generic Create procedures defined in </w:t>
      </w:r>
      <w:r w:rsidRPr="00500302">
        <w:rPr>
          <w:rFonts w:eastAsia="SimSun"/>
        </w:rPr>
        <w:t xml:space="preserve">clause </w:t>
      </w:r>
      <w:r w:rsidRPr="00500302">
        <w:rPr>
          <w:rFonts w:eastAsia="SimSun"/>
        </w:rPr>
        <w:fldChar w:fldCharType="begin"/>
      </w:r>
      <w:r w:rsidRPr="00500302">
        <w:rPr>
          <w:rFonts w:eastAsia="SimSun"/>
        </w:rPr>
        <w:instrText xml:space="preserve"> REF _Ref402444110 \r \h  \* MERGEFORMAT </w:instrText>
      </w:r>
      <w:r w:rsidRPr="00500302">
        <w:rPr>
          <w:rFonts w:eastAsia="SimSun"/>
        </w:rPr>
      </w:r>
      <w:r w:rsidRPr="00500302">
        <w:rPr>
          <w:rFonts w:eastAsia="SimSun"/>
        </w:rPr>
        <w:fldChar w:fldCharType="separate"/>
      </w:r>
      <w:r w:rsidRPr="00500302">
        <w:rPr>
          <w:rFonts w:eastAsia="SimSun"/>
        </w:rPr>
        <w:t>7.3.3.5</w:t>
      </w:r>
      <w:r w:rsidRPr="00500302">
        <w:rPr>
          <w:rFonts w:eastAsia="SimSun"/>
        </w:rPr>
        <w:fldChar w:fldCharType="end"/>
      </w:r>
      <w:r>
        <w:rPr>
          <w:rFonts w:eastAsia="SimSun"/>
        </w:rPr>
        <w:t>:</w:t>
      </w:r>
    </w:p>
    <w:p w14:paraId="5F2DBF3F" w14:textId="77777777" w:rsidR="00F7675F" w:rsidRPr="00500302" w:rsidRDefault="00F7675F" w:rsidP="00F7675F">
      <w:pPr>
        <w:pStyle w:val="B20"/>
        <w:rPr>
          <w:lang w:eastAsia="ko-KR"/>
        </w:rPr>
      </w:pPr>
      <w:r w:rsidRPr="00500302">
        <w:rPr>
          <w:lang w:eastAsia="zh-CN"/>
        </w:rPr>
        <w:t>a)</w:t>
      </w:r>
      <w:r w:rsidRPr="00500302">
        <w:rPr>
          <w:lang w:eastAsia="zh-CN"/>
        </w:rPr>
        <w:tab/>
        <w:t xml:space="preserve">The request shall be rejected with a </w:t>
      </w:r>
      <w:r>
        <w:rPr>
          <w:lang w:eastAsia="zh-CN"/>
        </w:rPr>
        <w:t>"</w:t>
      </w:r>
      <w:r w:rsidRPr="00500302">
        <w:rPr>
          <w:lang w:eastAsia="zh-CN"/>
        </w:rPr>
        <w:t>BAD_REQUEST</w:t>
      </w:r>
      <w:r>
        <w:rPr>
          <w:lang w:eastAsia="zh-CN"/>
        </w:rPr>
        <w:t>"</w:t>
      </w:r>
      <w:r w:rsidRPr="00500302">
        <w:rPr>
          <w:lang w:eastAsia="zh-CN"/>
        </w:rPr>
        <w:t xml:space="preserve"> </w:t>
      </w:r>
      <w:r w:rsidRPr="00500302">
        <w:rPr>
          <w:b/>
          <w:i/>
          <w:lang w:eastAsia="zh-CN"/>
        </w:rPr>
        <w:t>Response Status Code</w:t>
      </w:r>
      <w:r w:rsidRPr="00500302">
        <w:rPr>
          <w:lang w:eastAsia="zh-CN"/>
        </w:rPr>
        <w:t xml:space="preserve"> </w:t>
      </w:r>
      <w:r w:rsidRPr="00500302">
        <w:rPr>
          <w:lang w:eastAsia="ko-KR"/>
        </w:rPr>
        <w:t xml:space="preserve">if at least one of </w:t>
      </w:r>
      <w:r w:rsidRPr="00500302">
        <w:rPr>
          <w:i/>
          <w:lang w:eastAsia="ko-KR"/>
        </w:rPr>
        <w:t xml:space="preserve">regularResourcesAsTarget </w:t>
      </w:r>
      <w:r w:rsidRPr="00500302">
        <w:rPr>
          <w:lang w:eastAsia="ko-KR"/>
        </w:rPr>
        <w:t xml:space="preserve">or </w:t>
      </w:r>
      <w:r w:rsidRPr="00500302">
        <w:rPr>
          <w:i/>
          <w:lang w:eastAsia="ko-KR"/>
        </w:rPr>
        <w:t xml:space="preserve">subscriptionResourcesAsTarget </w:t>
      </w:r>
      <w:r w:rsidRPr="00500302">
        <w:rPr>
          <w:lang w:eastAsia="ko-KR"/>
        </w:rPr>
        <w:t>attributes is not present in the request.</w:t>
      </w:r>
    </w:p>
    <w:p w14:paraId="790EC52D" w14:textId="77777777" w:rsidR="00F7675F" w:rsidRPr="00500302" w:rsidRDefault="00F7675F" w:rsidP="00F7675F">
      <w:pPr>
        <w:pStyle w:val="B20"/>
        <w:rPr>
          <w:lang w:eastAsia="ko-KR"/>
        </w:rPr>
      </w:pPr>
      <w:r w:rsidRPr="00500302">
        <w:rPr>
          <w:lang w:eastAsia="ko-KR"/>
        </w:rPr>
        <w:t>b</w:t>
      </w:r>
      <w:r>
        <w:rPr>
          <w:lang w:eastAsia="ko-KR"/>
        </w:rPr>
        <w:t>)</w:t>
      </w:r>
      <w:r w:rsidRPr="00A11228">
        <w:rPr>
          <w:lang w:eastAsia="ko-KR"/>
        </w:rPr>
        <w:t xml:space="preserve"> </w:t>
      </w:r>
      <w:r w:rsidRPr="00500302">
        <w:rPr>
          <w:lang w:eastAsia="ko-KR"/>
        </w:rPr>
        <w:tab/>
        <w:t xml:space="preserve">If </w:t>
      </w:r>
      <w:r w:rsidRPr="00500302">
        <w:rPr>
          <w:i/>
          <w:lang w:eastAsia="ko-KR"/>
        </w:rPr>
        <w:t>subscriptionResourcesAsTarget</w:t>
      </w:r>
      <w:r w:rsidRPr="00500302">
        <w:rPr>
          <w:lang w:eastAsia="ko-KR"/>
        </w:rPr>
        <w:t xml:space="preserve"> is included, the Hosting CSE shall</w:t>
      </w:r>
      <w:r>
        <w:rPr>
          <w:lang w:eastAsia="ko-KR"/>
        </w:rPr>
        <w:t xml:space="preserve"> retrieve and update</w:t>
      </w:r>
      <w:r w:rsidRPr="00500302">
        <w:rPr>
          <w:lang w:eastAsia="ko-KR"/>
        </w:rPr>
        <w:t xml:space="preserve"> each &lt;subscription&gt; resource indicated in </w:t>
      </w:r>
      <w:r w:rsidRPr="00500302">
        <w:rPr>
          <w:i/>
          <w:lang w:eastAsia="ko-KR"/>
        </w:rPr>
        <w:t>subscriptionResourcesAsTarget</w:t>
      </w:r>
      <w:r w:rsidRPr="00500302">
        <w:rPr>
          <w:lang w:eastAsia="ko-KR"/>
        </w:rPr>
        <w:t xml:space="preserve"> by issuing an UPDATE request to the &lt;subscription&gt; resource host</w:t>
      </w:r>
      <w:r>
        <w:rPr>
          <w:lang w:eastAsia="ko-KR"/>
        </w:rPr>
        <w:t xml:space="preserve"> as follows:</w:t>
      </w:r>
    </w:p>
    <w:p w14:paraId="46AF41C3" w14:textId="77777777" w:rsidR="00F7675F" w:rsidRDefault="00F7675F" w:rsidP="00F7675F">
      <w:pPr>
        <w:pStyle w:val="B30"/>
        <w:rPr>
          <w:lang w:eastAsia="ko-KR"/>
        </w:rPr>
      </w:pPr>
      <w:r w:rsidRPr="00500302">
        <w:rPr>
          <w:lang w:eastAsia="ko-KR"/>
        </w:rPr>
        <w:t>i)</w:t>
      </w:r>
      <w:r w:rsidRPr="00500302">
        <w:rPr>
          <w:lang w:eastAsia="ko-KR"/>
        </w:rPr>
        <w:tab/>
        <w:t xml:space="preserve">In the UPDATE request, the receiver shall use the </w:t>
      </w:r>
      <w:r w:rsidRPr="00500302">
        <w:rPr>
          <w:b/>
          <w:i/>
          <w:lang w:eastAsia="ko-KR"/>
        </w:rPr>
        <w:t>From</w:t>
      </w:r>
      <w:r w:rsidRPr="00500302">
        <w:rPr>
          <w:i/>
          <w:lang w:eastAsia="ko-KR"/>
        </w:rPr>
        <w:t xml:space="preserve"> </w:t>
      </w:r>
      <w:r>
        <w:rPr>
          <w:i/>
          <w:lang w:eastAsia="ko-KR"/>
        </w:rPr>
        <w:t xml:space="preserve">parameter </w:t>
      </w:r>
      <w:r>
        <w:rPr>
          <w:lang w:eastAsia="ko-KR"/>
        </w:rPr>
        <w:t>from</w:t>
      </w:r>
      <w:r w:rsidRPr="00500302">
        <w:rPr>
          <w:lang w:eastAsia="ko-KR"/>
        </w:rPr>
        <w:t xml:space="preserve"> the current CREATE request.</w:t>
      </w:r>
    </w:p>
    <w:p w14:paraId="4C7ABDC4" w14:textId="77777777" w:rsidR="00F7675F" w:rsidRPr="00500302" w:rsidRDefault="00F7675F" w:rsidP="00F7675F">
      <w:pPr>
        <w:pStyle w:val="B30"/>
        <w:rPr>
          <w:lang w:eastAsia="ko-KR"/>
        </w:rPr>
      </w:pPr>
      <w:r w:rsidRPr="00500302">
        <w:rPr>
          <w:lang w:eastAsia="ko-KR"/>
        </w:rPr>
        <w:t>ii)</w:t>
      </w:r>
      <w:r w:rsidRPr="00500302">
        <w:rPr>
          <w:lang w:eastAsia="ko-KR"/>
        </w:rPr>
        <w:tab/>
      </w:r>
      <w:r>
        <w:rPr>
          <w:lang w:eastAsia="ko-KR"/>
        </w:rPr>
        <w:t xml:space="preserve">The </w:t>
      </w:r>
      <w:r w:rsidRPr="00500302">
        <w:rPr>
          <w:i/>
          <w:lang w:eastAsia="ko-KR"/>
        </w:rPr>
        <w:t>associatedCrossResourceSub</w:t>
      </w:r>
      <w:r w:rsidRPr="00500302">
        <w:rPr>
          <w:lang w:eastAsia="ko-KR"/>
        </w:rPr>
        <w:t xml:space="preserve"> attribute shall be </w:t>
      </w:r>
      <w:r>
        <w:rPr>
          <w:lang w:eastAsia="ko-KR"/>
        </w:rPr>
        <w:t>updated</w:t>
      </w:r>
      <w:r w:rsidRPr="00500302">
        <w:rPr>
          <w:lang w:eastAsia="ko-KR"/>
        </w:rPr>
        <w:t xml:space="preserve"> </w:t>
      </w:r>
      <w:r>
        <w:rPr>
          <w:lang w:eastAsia="ko-KR"/>
        </w:rPr>
        <w:t xml:space="preserve">by adding </w:t>
      </w:r>
      <w:r w:rsidRPr="00500302">
        <w:rPr>
          <w:lang w:eastAsia="ko-KR"/>
        </w:rPr>
        <w:t>the resource identifier of th</w:t>
      </w:r>
      <w:r>
        <w:rPr>
          <w:lang w:eastAsia="ko-KR"/>
        </w:rPr>
        <w:t>e</w:t>
      </w:r>
      <w:r w:rsidRPr="00500302">
        <w:rPr>
          <w:lang w:eastAsia="ko-KR"/>
        </w:rPr>
        <w:t xml:space="preserve"> &lt;crossResourceSubscription&gt; resource being created.</w:t>
      </w:r>
    </w:p>
    <w:p w14:paraId="1BCEDF92" w14:textId="77777777" w:rsidR="00F7675F" w:rsidRPr="00500302" w:rsidRDefault="00F7675F" w:rsidP="00F7675F">
      <w:pPr>
        <w:pStyle w:val="B30"/>
        <w:rPr>
          <w:lang w:eastAsia="ko-KR"/>
        </w:rPr>
      </w:pPr>
      <w:r w:rsidRPr="00300F3E">
        <w:rPr>
          <w:lang w:eastAsia="ko-KR"/>
        </w:rPr>
        <w:t>i</w:t>
      </w:r>
      <w:r>
        <w:rPr>
          <w:lang w:eastAsia="ko-KR"/>
        </w:rPr>
        <w:t>ii</w:t>
      </w:r>
      <w:r w:rsidRPr="00300F3E">
        <w:rPr>
          <w:lang w:eastAsia="ko-KR"/>
        </w:rPr>
        <w:t>)</w:t>
      </w:r>
      <w:r w:rsidRPr="00500302">
        <w:rPr>
          <w:i/>
          <w:lang w:eastAsia="ko-KR"/>
        </w:rPr>
        <w:tab/>
      </w:r>
      <w:r w:rsidRPr="00A11228">
        <w:rPr>
          <w:iCs/>
          <w:lang w:eastAsia="ko-KR"/>
        </w:rPr>
        <w:t>The</w:t>
      </w:r>
      <w:r>
        <w:rPr>
          <w:i/>
          <w:lang w:eastAsia="ko-KR"/>
        </w:rPr>
        <w:t xml:space="preserve"> </w:t>
      </w:r>
      <w:r w:rsidRPr="00500302">
        <w:rPr>
          <w:i/>
          <w:lang w:eastAsia="ko-KR"/>
        </w:rPr>
        <w:t>notificationURI</w:t>
      </w:r>
      <w:r w:rsidRPr="00500302">
        <w:rPr>
          <w:lang w:eastAsia="ko-KR"/>
        </w:rPr>
        <w:t xml:space="preserve"> attribute shall be updated </w:t>
      </w:r>
      <w:r>
        <w:rPr>
          <w:lang w:eastAsia="ko-KR"/>
        </w:rPr>
        <w:t xml:space="preserve">by adding </w:t>
      </w:r>
      <w:r w:rsidRPr="00500302">
        <w:rPr>
          <w:lang w:eastAsia="ko-KR"/>
        </w:rPr>
        <w:t>the resource identifier of th</w:t>
      </w:r>
      <w:r>
        <w:rPr>
          <w:lang w:eastAsia="ko-KR"/>
        </w:rPr>
        <w:t>e</w:t>
      </w:r>
      <w:r w:rsidRPr="00500302">
        <w:rPr>
          <w:lang w:eastAsia="ko-KR"/>
        </w:rPr>
        <w:t xml:space="preserve"> &lt;crossResourceSubscription&gt; resource being created.</w:t>
      </w:r>
      <w:r>
        <w:rPr>
          <w:lang w:eastAsia="ko-KR"/>
        </w:rPr>
        <w:t xml:space="preserve"> The Hosting CSE shall properly reply to a potential subscription verification request.</w:t>
      </w:r>
    </w:p>
    <w:p w14:paraId="6A63B5EF" w14:textId="77777777" w:rsidR="00F7675F" w:rsidRDefault="00F7675F" w:rsidP="00F7675F">
      <w:pPr>
        <w:pStyle w:val="B30"/>
        <w:rPr>
          <w:lang w:eastAsia="ko-KR"/>
        </w:rPr>
      </w:pPr>
      <w:r>
        <w:rPr>
          <w:lang w:eastAsia="ko-KR"/>
        </w:rPr>
        <w:t>i</w:t>
      </w:r>
      <w:r w:rsidRPr="00500302">
        <w:rPr>
          <w:lang w:eastAsia="ko-KR"/>
        </w:rPr>
        <w:t>v)</w:t>
      </w:r>
      <w:r w:rsidRPr="00500302">
        <w:rPr>
          <w:lang w:eastAsia="ko-KR"/>
        </w:rPr>
        <w:tab/>
        <w:t>If any &lt;subscription&gt; for a target resource cannot be successfully updated</w:t>
      </w:r>
      <w:r>
        <w:rPr>
          <w:lang w:eastAsia="ko-KR"/>
        </w:rPr>
        <w:t xml:space="preserve"> or if the &lt;crossResourceSubscription&gt; CREATE Request timeout is exceeded</w:t>
      </w:r>
      <w:r w:rsidRPr="00500302">
        <w:rPr>
          <w:lang w:eastAsia="ko-KR"/>
        </w:rPr>
        <w:t xml:space="preserve">, the receiver shall send an unsuccessful response </w:t>
      </w:r>
      <w:r w:rsidRPr="00500302">
        <w:rPr>
          <w:lang w:eastAsia="zh-CN"/>
        </w:rPr>
        <w:t xml:space="preserve">with a </w:t>
      </w:r>
      <w:r>
        <w:rPr>
          <w:lang w:eastAsia="zh-CN"/>
        </w:rPr>
        <w:t>"</w:t>
      </w:r>
      <w:r w:rsidRPr="00500302">
        <w:rPr>
          <w:lang w:eastAsia="zh-CN"/>
        </w:rPr>
        <w:t>CROSS_RESOURCE_OPERATION_FAILURE</w:t>
      </w:r>
      <w:r>
        <w:rPr>
          <w:lang w:eastAsia="zh-CN"/>
        </w:rPr>
        <w:t>"</w:t>
      </w:r>
      <w:r w:rsidRPr="00500302">
        <w:rPr>
          <w:lang w:eastAsia="zh-CN"/>
        </w:rPr>
        <w:t xml:space="preserve"> </w:t>
      </w:r>
      <w:r w:rsidRPr="00500302">
        <w:rPr>
          <w:b/>
          <w:i/>
          <w:lang w:eastAsia="zh-CN"/>
        </w:rPr>
        <w:t>Response Status Code</w:t>
      </w:r>
      <w:r w:rsidRPr="00500302">
        <w:rPr>
          <w:lang w:eastAsia="ko-KR"/>
        </w:rPr>
        <w:t xml:space="preserve"> to the Originator; the Hosting CSE shall also remove itself from </w:t>
      </w:r>
      <w:r>
        <w:rPr>
          <w:lang w:eastAsia="ko-KR"/>
        </w:rPr>
        <w:t xml:space="preserve">any </w:t>
      </w:r>
      <w:r w:rsidRPr="00500302">
        <w:rPr>
          <w:lang w:eastAsia="ko-KR"/>
        </w:rPr>
        <w:t>already successfully associated &lt;subscription&gt; resources using the procedures in</w:t>
      </w:r>
      <w:r>
        <w:rPr>
          <w:lang w:eastAsia="ko-KR"/>
        </w:rPr>
        <w:t xml:space="preserve"> clause</w:t>
      </w:r>
      <w:r w:rsidRPr="00500302">
        <w:rPr>
          <w:lang w:eastAsia="ko-KR"/>
        </w:rPr>
        <w:t xml:space="preserve"> 7.4.8.2.4 and also delete </w:t>
      </w:r>
      <w:r>
        <w:rPr>
          <w:lang w:eastAsia="ko-KR"/>
        </w:rPr>
        <w:t xml:space="preserve">any </w:t>
      </w:r>
      <w:r w:rsidRPr="00500302">
        <w:rPr>
          <w:lang w:eastAsia="ko-KR"/>
        </w:rPr>
        <w:t>already</w:t>
      </w:r>
      <w:r>
        <w:rPr>
          <w:lang w:eastAsia="ko-KR"/>
        </w:rPr>
        <w:t>-</w:t>
      </w:r>
      <w:r w:rsidRPr="00500302">
        <w:rPr>
          <w:lang w:eastAsia="ko-KR"/>
        </w:rPr>
        <w:t>created &lt;subscription&gt; resources at other target resources.</w:t>
      </w:r>
    </w:p>
    <w:p w14:paraId="0E47801F" w14:textId="77777777" w:rsidR="00F7675F" w:rsidRPr="00500302" w:rsidRDefault="00F7675F" w:rsidP="00F7675F">
      <w:pPr>
        <w:pStyle w:val="B20"/>
        <w:numPr>
          <w:ilvl w:val="1"/>
          <w:numId w:val="4"/>
        </w:numPr>
        <w:tabs>
          <w:tab w:val="clear" w:pos="1440"/>
        </w:tabs>
        <w:ind w:left="1191" w:hanging="454"/>
        <w:rPr>
          <w:lang w:eastAsia="ko-KR"/>
        </w:rPr>
      </w:pPr>
      <w:r w:rsidRPr="00500302">
        <w:rPr>
          <w:lang w:eastAsia="ko-KR"/>
        </w:rPr>
        <w:t xml:space="preserve">If </w:t>
      </w:r>
      <w:r w:rsidRPr="00500302">
        <w:rPr>
          <w:i/>
          <w:lang w:eastAsia="ko-KR"/>
        </w:rPr>
        <w:t>regularResourcesAsTarget</w:t>
      </w:r>
      <w:r w:rsidRPr="00500302">
        <w:rPr>
          <w:lang w:eastAsia="ko-KR"/>
        </w:rPr>
        <w:t xml:space="preserve"> is included, the Hosting CSE shall send a CREATE &lt;subscription&gt; request message to each target resource indicated by </w:t>
      </w:r>
      <w:r w:rsidRPr="00500302">
        <w:rPr>
          <w:i/>
          <w:lang w:eastAsia="ko-KR"/>
        </w:rPr>
        <w:t>regularResourcesAsTarget</w:t>
      </w:r>
      <w:r w:rsidRPr="00500302">
        <w:rPr>
          <w:lang w:eastAsia="ko-KR"/>
        </w:rPr>
        <w:t>.</w:t>
      </w:r>
    </w:p>
    <w:p w14:paraId="680AE71F" w14:textId="77777777" w:rsidR="00F7675F" w:rsidRDefault="00F7675F">
      <w:pPr>
        <w:pStyle w:val="B20"/>
        <w:numPr>
          <w:ilvl w:val="4"/>
          <w:numId w:val="27"/>
        </w:numPr>
        <w:ind w:left="1645" w:hanging="454"/>
        <w:rPr>
          <w:lang w:eastAsia="ko-KR"/>
        </w:rPr>
      </w:pPr>
      <w:r>
        <w:rPr>
          <w:lang w:eastAsia="ko-KR"/>
        </w:rPr>
        <w:t xml:space="preserve">The request shall be rejected with a “BAD_REQUEST” </w:t>
      </w:r>
      <w:r>
        <w:rPr>
          <w:b/>
          <w:bCs/>
          <w:i/>
          <w:iCs/>
          <w:lang w:eastAsia="ko-KR"/>
        </w:rPr>
        <w:t xml:space="preserve">Response Status Code </w:t>
      </w:r>
      <w:r>
        <w:rPr>
          <w:lang w:eastAsia="ko-KR"/>
        </w:rPr>
        <w:t xml:space="preserve">if the </w:t>
      </w:r>
      <w:r>
        <w:rPr>
          <w:i/>
          <w:iCs/>
          <w:lang w:eastAsia="ko-KR"/>
        </w:rPr>
        <w:t xml:space="preserve">eventNoficationCriteriaSet </w:t>
      </w:r>
      <w:r>
        <w:rPr>
          <w:lang w:eastAsia="ko-KR"/>
        </w:rPr>
        <w:t xml:space="preserve">attribute is not present in the request. If present, the </w:t>
      </w:r>
      <w:r>
        <w:rPr>
          <w:i/>
          <w:iCs/>
          <w:lang w:eastAsia="ko-KR"/>
        </w:rPr>
        <w:t xml:space="preserve">eventNotificationCriteriaSet </w:t>
      </w:r>
      <w:r>
        <w:rPr>
          <w:lang w:eastAsia="ko-KR"/>
        </w:rPr>
        <w:t xml:space="preserve">attribute shall contain either one </w:t>
      </w:r>
      <w:r>
        <w:rPr>
          <w:i/>
          <w:iCs/>
          <w:lang w:eastAsia="ko-KR"/>
        </w:rPr>
        <w:t>eventNotificationCriteria</w:t>
      </w:r>
      <w:r>
        <w:rPr>
          <w:lang w:eastAsia="ko-KR"/>
        </w:rPr>
        <w:t xml:space="preserve"> or the same number as the number of regular target resources contained in </w:t>
      </w:r>
      <w:r>
        <w:rPr>
          <w:i/>
          <w:iCs/>
          <w:lang w:eastAsia="ko-KR"/>
        </w:rPr>
        <w:t>regularResourcesAsTarget</w:t>
      </w:r>
      <w:r>
        <w:rPr>
          <w:lang w:eastAsia="ko-KR"/>
        </w:rPr>
        <w:t xml:space="preserve"> attribute. Otherwise, the request shall be rejected with “BAD_REQUEST”.</w:t>
      </w:r>
    </w:p>
    <w:p w14:paraId="05518381" w14:textId="77777777" w:rsidR="00F7675F" w:rsidRDefault="00F7675F">
      <w:pPr>
        <w:pStyle w:val="B20"/>
        <w:numPr>
          <w:ilvl w:val="4"/>
          <w:numId w:val="27"/>
        </w:numPr>
        <w:ind w:left="1645" w:hanging="454"/>
        <w:rPr>
          <w:lang w:eastAsia="ko-KR"/>
        </w:rPr>
      </w:pPr>
      <w:r>
        <w:rPr>
          <w:lang w:eastAsia="ko-KR"/>
        </w:rPr>
        <w:t xml:space="preserve">In </w:t>
      </w:r>
      <w:r w:rsidRPr="00500302">
        <w:rPr>
          <w:lang w:eastAsia="ko-KR"/>
        </w:rPr>
        <w:t xml:space="preserve">the new CREATE &lt;subscription&gt; request, the receiver shall use the </w:t>
      </w:r>
      <w:r w:rsidRPr="00500302">
        <w:rPr>
          <w:b/>
          <w:i/>
          <w:lang w:eastAsia="ko-KR"/>
        </w:rPr>
        <w:t>From</w:t>
      </w:r>
      <w:r w:rsidRPr="00500302">
        <w:rPr>
          <w:i/>
          <w:lang w:eastAsia="ko-KR"/>
        </w:rPr>
        <w:t xml:space="preserve"> </w:t>
      </w:r>
      <w:r w:rsidRPr="00500302">
        <w:rPr>
          <w:lang w:eastAsia="ko-KR"/>
        </w:rPr>
        <w:t>of the current CREATE request. For this</w:t>
      </w:r>
      <w:r>
        <w:rPr>
          <w:lang w:eastAsia="ko-KR"/>
        </w:rPr>
        <w:t xml:space="preserve"> new</w:t>
      </w:r>
      <w:r w:rsidRPr="00500302">
        <w:rPr>
          <w:lang w:eastAsia="ko-KR"/>
        </w:rPr>
        <w:t xml:space="preserve"> &lt;subscription&gt;</w:t>
      </w:r>
      <w:r>
        <w:rPr>
          <w:lang w:eastAsia="ko-KR"/>
        </w:rPr>
        <w:t>:</w:t>
      </w:r>
    </w:p>
    <w:p w14:paraId="232EAD47" w14:textId="77777777" w:rsidR="00F7675F" w:rsidRPr="00500302" w:rsidRDefault="00F7675F" w:rsidP="00F7675F">
      <w:pPr>
        <w:pStyle w:val="B4"/>
        <w:rPr>
          <w:lang w:eastAsia="ko-KR"/>
        </w:rPr>
      </w:pPr>
      <w:r w:rsidRPr="00500302">
        <w:rPr>
          <w:lang w:eastAsia="ko-KR"/>
        </w:rPr>
        <w:t>1)</w:t>
      </w:r>
      <w:r w:rsidRPr="00500302">
        <w:rPr>
          <w:lang w:eastAsia="ko-KR"/>
        </w:rPr>
        <w:tab/>
      </w:r>
      <w:r>
        <w:rPr>
          <w:lang w:eastAsia="ko-KR"/>
        </w:rPr>
        <w:t xml:space="preserve">The </w:t>
      </w:r>
      <w:r w:rsidRPr="00500302">
        <w:rPr>
          <w:i/>
          <w:lang w:eastAsia="ko-KR"/>
        </w:rPr>
        <w:t>eventNotificationCriteria</w:t>
      </w:r>
      <w:r w:rsidRPr="00500302">
        <w:rPr>
          <w:lang w:eastAsia="ko-KR"/>
        </w:rPr>
        <w:t xml:space="preserve"> attribute shall use the corresponding entry </w:t>
      </w:r>
      <w:r>
        <w:rPr>
          <w:lang w:eastAsia="ko-KR"/>
        </w:rPr>
        <w:t>from the</w:t>
      </w:r>
      <w:r w:rsidRPr="00500302">
        <w:rPr>
          <w:lang w:eastAsia="ko-KR"/>
        </w:rPr>
        <w:t xml:space="preserve"> </w:t>
      </w:r>
      <w:r w:rsidRPr="00500302">
        <w:rPr>
          <w:i/>
          <w:lang w:eastAsia="ko-KR"/>
        </w:rPr>
        <w:t xml:space="preserve">eventNotificationCriteriaSet </w:t>
      </w:r>
      <w:r w:rsidRPr="00500302">
        <w:rPr>
          <w:lang w:eastAsia="ko-KR"/>
        </w:rPr>
        <w:t>attribute of th</w:t>
      </w:r>
      <w:r>
        <w:rPr>
          <w:lang w:eastAsia="ko-KR"/>
        </w:rPr>
        <w:t>e</w:t>
      </w:r>
      <w:r w:rsidRPr="00500302">
        <w:rPr>
          <w:lang w:eastAsia="ko-KR"/>
        </w:rPr>
        <w:t xml:space="preserve"> &lt;crossResourceSubscription&gt; </w:t>
      </w:r>
      <w:r>
        <w:rPr>
          <w:lang w:eastAsia="ko-KR"/>
        </w:rPr>
        <w:t>that is being created</w:t>
      </w:r>
      <w:r w:rsidRPr="00500302">
        <w:rPr>
          <w:lang w:eastAsia="ko-KR"/>
        </w:rPr>
        <w:t>.</w:t>
      </w:r>
      <w:r>
        <w:rPr>
          <w:lang w:eastAsia="ko-KR"/>
        </w:rPr>
        <w:t xml:space="preserve"> If the </w:t>
      </w:r>
      <w:r>
        <w:rPr>
          <w:i/>
          <w:iCs/>
          <w:lang w:eastAsia="ko-KR"/>
        </w:rPr>
        <w:t xml:space="preserve">eventNotificationCriteriaSet </w:t>
      </w:r>
      <w:r>
        <w:rPr>
          <w:lang w:eastAsia="ko-KR"/>
        </w:rPr>
        <w:t xml:space="preserve">attribute contains only one entry, the </w:t>
      </w:r>
      <w:r>
        <w:rPr>
          <w:i/>
          <w:iCs/>
          <w:lang w:eastAsia="ko-KR"/>
        </w:rPr>
        <w:t>eventNotificationCriteria</w:t>
      </w:r>
      <w:r>
        <w:rPr>
          <w:lang w:eastAsia="ko-KR"/>
        </w:rPr>
        <w:t xml:space="preserve"> attribute shall use that entry.</w:t>
      </w:r>
    </w:p>
    <w:p w14:paraId="50BA4639" w14:textId="77777777" w:rsidR="00F7675F" w:rsidRPr="00500302" w:rsidRDefault="00F7675F" w:rsidP="00F7675F">
      <w:pPr>
        <w:pStyle w:val="B4"/>
        <w:rPr>
          <w:lang w:eastAsia="ko-KR"/>
        </w:rPr>
      </w:pPr>
      <w:r w:rsidRPr="00500302">
        <w:rPr>
          <w:lang w:eastAsia="ko-KR"/>
        </w:rPr>
        <w:t>2)</w:t>
      </w:r>
      <w:r w:rsidRPr="00500302">
        <w:rPr>
          <w:lang w:eastAsia="ko-KR"/>
        </w:rPr>
        <w:tab/>
      </w:r>
      <w:r>
        <w:rPr>
          <w:lang w:eastAsia="ko-KR"/>
        </w:rPr>
        <w:t xml:space="preserve">The </w:t>
      </w:r>
      <w:r w:rsidRPr="00500302">
        <w:rPr>
          <w:i/>
          <w:lang w:eastAsia="ko-KR"/>
        </w:rPr>
        <w:t>notificationURI</w:t>
      </w:r>
      <w:r w:rsidRPr="00500302">
        <w:rPr>
          <w:lang w:eastAsia="ko-KR"/>
        </w:rPr>
        <w:t xml:space="preserve"> attribute shall be set to the resource identifier of th</w:t>
      </w:r>
      <w:r>
        <w:rPr>
          <w:lang w:eastAsia="ko-KR"/>
        </w:rPr>
        <w:t>e</w:t>
      </w:r>
      <w:r w:rsidRPr="00500302">
        <w:rPr>
          <w:lang w:eastAsia="ko-KR"/>
        </w:rPr>
        <w:t xml:space="preserve"> &lt;crossResourceSubscription&gt; </w:t>
      </w:r>
      <w:r>
        <w:rPr>
          <w:lang w:eastAsia="ko-KR"/>
        </w:rPr>
        <w:t>that is</w:t>
      </w:r>
      <w:r w:rsidRPr="00500302">
        <w:rPr>
          <w:lang w:eastAsia="ko-KR"/>
        </w:rPr>
        <w:t xml:space="preserve"> being created.</w:t>
      </w:r>
      <w:r>
        <w:rPr>
          <w:lang w:eastAsia="ko-KR"/>
        </w:rPr>
        <w:t xml:space="preserve"> The Hosting CSE shall properly reply to a potential subscription verification request.</w:t>
      </w:r>
    </w:p>
    <w:p w14:paraId="1524D2D9" w14:textId="77777777" w:rsidR="00F7675F" w:rsidRPr="00500302" w:rsidRDefault="00F7675F" w:rsidP="00F7675F">
      <w:pPr>
        <w:pStyle w:val="B4"/>
        <w:rPr>
          <w:lang w:eastAsia="ko-KR"/>
        </w:rPr>
      </w:pPr>
      <w:r w:rsidRPr="00500302">
        <w:rPr>
          <w:lang w:eastAsia="ko-KR"/>
        </w:rPr>
        <w:t>3)</w:t>
      </w:r>
      <w:r w:rsidRPr="00500302">
        <w:rPr>
          <w:lang w:eastAsia="ko-KR"/>
        </w:rPr>
        <w:tab/>
      </w:r>
      <w:r>
        <w:rPr>
          <w:lang w:eastAsia="ko-KR"/>
        </w:rPr>
        <w:t xml:space="preserve">The </w:t>
      </w:r>
      <w:r w:rsidRPr="00500302">
        <w:rPr>
          <w:i/>
          <w:lang w:eastAsia="ko-KR"/>
        </w:rPr>
        <w:t>associatedCrossResourceSub</w:t>
      </w:r>
      <w:r w:rsidRPr="00500302">
        <w:rPr>
          <w:lang w:eastAsia="ko-KR"/>
        </w:rPr>
        <w:t xml:space="preserve"> attribute shall be set to the resource identifier of th</w:t>
      </w:r>
      <w:r>
        <w:rPr>
          <w:lang w:eastAsia="ko-KR"/>
        </w:rPr>
        <w:t>e</w:t>
      </w:r>
      <w:r w:rsidRPr="00500302">
        <w:rPr>
          <w:lang w:eastAsia="ko-KR"/>
        </w:rPr>
        <w:t xml:space="preserve"> &lt;crossResourceSubscription&gt; </w:t>
      </w:r>
      <w:r>
        <w:rPr>
          <w:lang w:eastAsia="ko-KR"/>
        </w:rPr>
        <w:t>that is</w:t>
      </w:r>
      <w:r w:rsidRPr="00500302">
        <w:rPr>
          <w:lang w:eastAsia="ko-KR"/>
        </w:rPr>
        <w:t xml:space="preserve"> being created.</w:t>
      </w:r>
    </w:p>
    <w:p w14:paraId="40B99604" w14:textId="77777777" w:rsidR="00F7675F" w:rsidRPr="00500302" w:rsidRDefault="00F7675F" w:rsidP="00F7675F">
      <w:pPr>
        <w:pStyle w:val="B4"/>
        <w:rPr>
          <w:lang w:eastAsia="ko-KR"/>
        </w:rPr>
      </w:pPr>
      <w:r w:rsidRPr="00500302">
        <w:rPr>
          <w:lang w:eastAsia="ko-KR"/>
        </w:rPr>
        <w:t>4)</w:t>
      </w:r>
      <w:r w:rsidRPr="00500302">
        <w:rPr>
          <w:lang w:eastAsia="ko-KR"/>
        </w:rPr>
        <w:tab/>
      </w:r>
      <w:r>
        <w:rPr>
          <w:lang w:eastAsia="ko-KR"/>
        </w:rPr>
        <w:t xml:space="preserve">The </w:t>
      </w:r>
      <w:r w:rsidRPr="00500302">
        <w:rPr>
          <w:i/>
          <w:lang w:eastAsia="ko-KR"/>
        </w:rPr>
        <w:t xml:space="preserve">notificationEventCat </w:t>
      </w:r>
      <w:r w:rsidRPr="00500302">
        <w:rPr>
          <w:lang w:eastAsia="ko-KR"/>
        </w:rPr>
        <w:t xml:space="preserve">attribute shall be set to the value </w:t>
      </w:r>
      <w:r>
        <w:rPr>
          <w:lang w:eastAsia="ko-KR"/>
        </w:rPr>
        <w:t xml:space="preserve">of the </w:t>
      </w:r>
      <w:r w:rsidRPr="00500302">
        <w:rPr>
          <w:i/>
          <w:lang w:eastAsia="ko-KR"/>
        </w:rPr>
        <w:t xml:space="preserve">notificationEventCat </w:t>
      </w:r>
      <w:r w:rsidRPr="00500302">
        <w:rPr>
          <w:lang w:eastAsia="ko-KR"/>
        </w:rPr>
        <w:t>attribute</w:t>
      </w:r>
      <w:r>
        <w:rPr>
          <w:lang w:eastAsia="ko-KR"/>
        </w:rPr>
        <w:t xml:space="preserve"> of</w:t>
      </w:r>
      <w:r w:rsidRPr="00500302">
        <w:rPr>
          <w:lang w:eastAsia="ko-KR"/>
        </w:rPr>
        <w:t xml:space="preserve"> the &lt;crossResourceSubscription&gt; resource</w:t>
      </w:r>
      <w:r>
        <w:rPr>
          <w:lang w:eastAsia="ko-KR"/>
        </w:rPr>
        <w:t>, if present. Otherwise, it shall not be set</w:t>
      </w:r>
      <w:r w:rsidRPr="00500302">
        <w:rPr>
          <w:lang w:eastAsia="ko-KR"/>
        </w:rPr>
        <w:t>.</w:t>
      </w:r>
    </w:p>
    <w:p w14:paraId="2ABCE05C" w14:textId="77777777" w:rsidR="00F7675F" w:rsidRDefault="00F7675F" w:rsidP="00F7675F">
      <w:pPr>
        <w:pStyle w:val="B4"/>
        <w:rPr>
          <w:lang w:eastAsia="ko-KR"/>
        </w:rPr>
      </w:pPr>
      <w:r>
        <w:rPr>
          <w:lang w:eastAsia="ko-KR"/>
        </w:rPr>
        <w:t>5</w:t>
      </w:r>
      <w:r w:rsidRPr="00500302">
        <w:rPr>
          <w:lang w:eastAsia="ko-KR"/>
        </w:rPr>
        <w:t>)</w:t>
      </w:r>
      <w:r w:rsidRPr="00500302">
        <w:rPr>
          <w:lang w:eastAsia="ko-KR"/>
        </w:rPr>
        <w:tab/>
      </w:r>
      <w:r>
        <w:rPr>
          <w:lang w:eastAsia="ko-KR"/>
        </w:rPr>
        <w:t xml:space="preserve">The </w:t>
      </w:r>
      <w:r w:rsidRPr="00A57070">
        <w:rPr>
          <w:i/>
          <w:iCs/>
          <w:lang w:eastAsia="ko-KR"/>
        </w:rPr>
        <w:t>expirationTime</w:t>
      </w:r>
      <w:r w:rsidRPr="002E22A4">
        <w:rPr>
          <w:lang w:eastAsia="ko-KR"/>
        </w:rPr>
        <w:t xml:space="preserve"> </w:t>
      </w:r>
      <w:r>
        <w:rPr>
          <w:lang w:eastAsia="ko-KR"/>
        </w:rPr>
        <w:t xml:space="preserve">attribute shall be set to value of the </w:t>
      </w:r>
      <w:r w:rsidRPr="00A57070">
        <w:rPr>
          <w:i/>
          <w:iCs/>
          <w:lang w:eastAsia="ko-KR"/>
        </w:rPr>
        <w:t>expirationTime</w:t>
      </w:r>
      <w:r w:rsidRPr="002E22A4">
        <w:rPr>
          <w:lang w:eastAsia="ko-KR"/>
        </w:rPr>
        <w:t xml:space="preserve"> </w:t>
      </w:r>
      <w:r>
        <w:rPr>
          <w:lang w:eastAsia="ko-KR"/>
        </w:rPr>
        <w:t>attribute of the &lt;crossResourceSubscription&gt; resource. This is the value that was included in the &lt;crossResourceSubscription&gt; CREATE request or, if a value was not included in that request, it is the value provided by the Hosting CSE for the &lt;crossResourceSubscription&gt; resource.</w:t>
      </w:r>
    </w:p>
    <w:p w14:paraId="2AF7F926" w14:textId="77777777" w:rsidR="00F7675F" w:rsidRDefault="00F7675F">
      <w:pPr>
        <w:pStyle w:val="B30"/>
        <w:numPr>
          <w:ilvl w:val="4"/>
          <w:numId w:val="27"/>
        </w:numPr>
        <w:ind w:left="1645" w:hanging="454"/>
        <w:rPr>
          <w:lang w:eastAsia="ko-KR"/>
        </w:rPr>
      </w:pPr>
      <w:r w:rsidRPr="00500302">
        <w:rPr>
          <w:lang w:eastAsia="ko-KR"/>
        </w:rPr>
        <w:lastRenderedPageBreak/>
        <w:t>If any &lt;subscription&gt; for a target resource cannot be successfully created</w:t>
      </w:r>
      <w:r>
        <w:rPr>
          <w:lang w:eastAsia="ko-KR"/>
        </w:rPr>
        <w:t xml:space="preserve"> or if the &lt;crossResourceSubscription&gt; CREATE Request timeout is exceeded</w:t>
      </w:r>
      <w:r w:rsidRPr="00500302">
        <w:rPr>
          <w:lang w:eastAsia="ko-KR"/>
        </w:rPr>
        <w:t>, the receiver shall send an unsuccessful response</w:t>
      </w:r>
      <w:r w:rsidRPr="00500302">
        <w:rPr>
          <w:lang w:eastAsia="zh-CN"/>
        </w:rPr>
        <w:t xml:space="preserve"> with a </w:t>
      </w:r>
      <w:r>
        <w:rPr>
          <w:lang w:eastAsia="zh-CN"/>
        </w:rPr>
        <w:t>"</w:t>
      </w:r>
      <w:r w:rsidRPr="00500302">
        <w:rPr>
          <w:lang w:eastAsia="zh-CN"/>
        </w:rPr>
        <w:t>CROSS_RESOURCE_OPERATION_FAILURE</w:t>
      </w:r>
      <w:r>
        <w:rPr>
          <w:lang w:eastAsia="zh-CN"/>
        </w:rPr>
        <w:t>"</w:t>
      </w:r>
      <w:r w:rsidRPr="00500302">
        <w:rPr>
          <w:lang w:eastAsia="zh-CN"/>
        </w:rPr>
        <w:t xml:space="preserve"> </w:t>
      </w:r>
      <w:r w:rsidRPr="00500302">
        <w:rPr>
          <w:b/>
          <w:i/>
          <w:lang w:eastAsia="zh-CN"/>
        </w:rPr>
        <w:t>Response Status Code</w:t>
      </w:r>
      <w:r>
        <w:rPr>
          <w:lang w:eastAsia="ko-KR"/>
        </w:rPr>
        <w:t xml:space="preserve"> </w:t>
      </w:r>
      <w:r w:rsidRPr="00500302">
        <w:rPr>
          <w:lang w:eastAsia="ko-KR"/>
        </w:rPr>
        <w:t>to the Originator; the receiver shall also delete already</w:t>
      </w:r>
      <w:r>
        <w:rPr>
          <w:lang w:eastAsia="ko-KR"/>
        </w:rPr>
        <w:t>-</w:t>
      </w:r>
      <w:r w:rsidRPr="00500302">
        <w:rPr>
          <w:lang w:eastAsia="ko-KR"/>
        </w:rPr>
        <w:t xml:space="preserve">created &lt;subscription&gt; resources at other target resources that were created based on the presence of </w:t>
      </w:r>
      <w:r w:rsidRPr="00500302">
        <w:rPr>
          <w:i/>
          <w:lang w:eastAsia="ko-KR"/>
        </w:rPr>
        <w:t>regularResourcesAsTarget</w:t>
      </w:r>
      <w:r w:rsidRPr="00500302">
        <w:rPr>
          <w:lang w:eastAsia="ko-KR"/>
        </w:rPr>
        <w:t>.</w:t>
      </w:r>
    </w:p>
    <w:p w14:paraId="061DE479" w14:textId="77777777" w:rsidR="00F7675F" w:rsidRPr="00500302" w:rsidRDefault="00F7675F">
      <w:pPr>
        <w:pStyle w:val="B30"/>
        <w:numPr>
          <w:ilvl w:val="4"/>
          <w:numId w:val="27"/>
        </w:numPr>
        <w:ind w:left="1645" w:hanging="454"/>
        <w:rPr>
          <w:lang w:eastAsia="ko-KR"/>
        </w:rPr>
      </w:pPr>
      <w:r>
        <w:rPr>
          <w:lang w:eastAsia="ko-KR"/>
        </w:rPr>
        <w:t xml:space="preserve"> Upon successful creation of each</w:t>
      </w:r>
      <w:r w:rsidRPr="00500302">
        <w:rPr>
          <w:lang w:eastAsia="ko-KR"/>
        </w:rPr>
        <w:t xml:space="preserve"> &lt;subscription&gt;</w:t>
      </w:r>
      <w:r>
        <w:rPr>
          <w:lang w:eastAsia="ko-KR"/>
        </w:rPr>
        <w:t xml:space="preserve"> resource, the resource identifier of the recently created &lt;subscription&gt; shall be added to the </w:t>
      </w:r>
      <w:r>
        <w:rPr>
          <w:i/>
          <w:lang w:eastAsia="ko-KR"/>
        </w:rPr>
        <w:t>regularResourcesAsTargetSubscriptions</w:t>
      </w:r>
      <w:r>
        <w:rPr>
          <w:i/>
          <w:iCs/>
          <w:lang w:eastAsia="ko-KR"/>
        </w:rPr>
        <w:t xml:space="preserve"> </w:t>
      </w:r>
      <w:r>
        <w:rPr>
          <w:lang w:eastAsia="ko-KR"/>
        </w:rPr>
        <w:t>attribute</w:t>
      </w:r>
      <w:r>
        <w:rPr>
          <w:iCs/>
          <w:lang w:eastAsia="ko-KR"/>
        </w:rPr>
        <w:t xml:space="preserve"> at the position of the corresponding entry in </w:t>
      </w:r>
      <w:r>
        <w:rPr>
          <w:i/>
          <w:lang w:eastAsia="ko-KR"/>
        </w:rPr>
        <w:t>regularResourcesAsTarget.</w:t>
      </w:r>
    </w:p>
    <w:p w14:paraId="43D2BC3D" w14:textId="1D0A2975" w:rsidR="00F7675F" w:rsidDel="00AA71C4" w:rsidRDefault="00F7675F" w:rsidP="00F7675F">
      <w:pPr>
        <w:pStyle w:val="B20"/>
        <w:rPr>
          <w:del w:id="120" w:author="Kraft, Andreas" w:date="2023-03-29T15:59:00Z"/>
          <w:lang w:eastAsia="ko-KR"/>
        </w:rPr>
      </w:pPr>
      <w:r>
        <w:rPr>
          <w:lang w:eastAsia="ko-KR"/>
        </w:rPr>
        <w:t>d</w:t>
      </w:r>
      <w:r w:rsidRPr="00500302">
        <w:rPr>
          <w:lang w:eastAsia="ko-KR"/>
        </w:rPr>
        <w:t>)</w:t>
      </w:r>
      <w:r w:rsidRPr="00500302">
        <w:rPr>
          <w:lang w:eastAsia="ko-KR"/>
        </w:rPr>
        <w:tab/>
        <w:t xml:space="preserve">Once the &lt;crossResourceSubscription&gt; resource is created, the Hosting CSE shall start the time window if the </w:t>
      </w:r>
      <w:r w:rsidRPr="00500302">
        <w:rPr>
          <w:i/>
          <w:lang w:eastAsia="ko-KR"/>
        </w:rPr>
        <w:t>timeWindowType</w:t>
      </w:r>
      <w:r w:rsidRPr="00500302">
        <w:rPr>
          <w:lang w:eastAsia="ko-KR"/>
        </w:rPr>
        <w:t xml:space="preserve">=PERIODICWINDOW; </w:t>
      </w:r>
      <w:r>
        <w:rPr>
          <w:lang w:eastAsia="ko-KR"/>
        </w:rPr>
        <w:t>if</w:t>
      </w:r>
      <w:r w:rsidRPr="00500302">
        <w:rPr>
          <w:lang w:eastAsia="ko-KR"/>
        </w:rPr>
        <w:t xml:space="preserve"> </w:t>
      </w:r>
      <w:r w:rsidRPr="00500302">
        <w:rPr>
          <w:i/>
          <w:lang w:eastAsia="ko-KR"/>
        </w:rPr>
        <w:t>timeWindowType</w:t>
      </w:r>
      <w:r w:rsidRPr="00500302">
        <w:rPr>
          <w:lang w:eastAsia="ko-KR"/>
        </w:rPr>
        <w:t>=SLIDINGWINDOW, the Hosting CSE shall start the time window after the first notification is received from a Target Resource Hosting CSE.</w:t>
      </w:r>
      <w:r>
        <w:rPr>
          <w:lang w:eastAsia="ko-KR"/>
        </w:rPr>
        <w:t xml:space="preserve"> </w:t>
      </w:r>
    </w:p>
    <w:p w14:paraId="29E52939" w14:textId="246CB7B2" w:rsidR="00AA71C4" w:rsidDel="00AA71C4" w:rsidRDefault="00AA71C4" w:rsidP="00AA71C4">
      <w:pPr>
        <w:pStyle w:val="B20"/>
        <w:rPr>
          <w:del w:id="121" w:author="Kraft, Andreas" w:date="2023-03-29T15:59:00Z"/>
          <w:lang w:eastAsia="ko-KR"/>
        </w:rPr>
      </w:pPr>
    </w:p>
    <w:p w14:paraId="068C588A" w14:textId="555EF7B8" w:rsidR="00F7675F" w:rsidRDefault="00F7675F">
      <w:pPr>
        <w:pStyle w:val="B20"/>
        <w:numPr>
          <w:ilvl w:val="0"/>
          <w:numId w:val="28"/>
        </w:numPr>
        <w:ind w:left="1094" w:hanging="357"/>
        <w:rPr>
          <w:ins w:id="122" w:author="Kraft, Andreas" w:date="2023-03-29T15:59:00Z"/>
          <w:lang w:eastAsia="ko-KR"/>
        </w:rPr>
      </w:pPr>
      <w:r>
        <w:rPr>
          <w:lang w:eastAsia="ko-KR"/>
        </w:rPr>
        <w:t xml:space="preserve">If the </w:t>
      </w:r>
      <w:r w:rsidRPr="003925AA">
        <w:rPr>
          <w:i/>
          <w:iCs/>
          <w:szCs w:val="22"/>
        </w:rPr>
        <w:t>notif</w:t>
      </w:r>
      <w:r>
        <w:rPr>
          <w:i/>
          <w:iCs/>
          <w:szCs w:val="22"/>
        </w:rPr>
        <w:t>ication</w:t>
      </w:r>
      <w:r w:rsidRPr="003925AA">
        <w:rPr>
          <w:i/>
          <w:iCs/>
          <w:szCs w:val="22"/>
        </w:rPr>
        <w:t>Stat</w:t>
      </w:r>
      <w:r>
        <w:rPr>
          <w:i/>
          <w:iCs/>
          <w:szCs w:val="22"/>
        </w:rPr>
        <w:t>sEnable</w:t>
      </w:r>
      <w:r w:rsidRPr="003925AA">
        <w:rPr>
          <w:szCs w:val="22"/>
        </w:rPr>
        <w:t xml:space="preserve"> attribute </w:t>
      </w:r>
      <w:r w:rsidRPr="00E2614F">
        <w:rPr>
          <w:iCs/>
          <w:lang w:eastAsia="ko-KR"/>
        </w:rPr>
        <w:t xml:space="preserve">is </w:t>
      </w:r>
      <w:r>
        <w:rPr>
          <w:iCs/>
          <w:lang w:eastAsia="ko-KR"/>
        </w:rPr>
        <w:t xml:space="preserve">set to true, </w:t>
      </w:r>
      <w:r w:rsidRPr="00500302">
        <w:rPr>
          <w:lang w:eastAsia="ko-KR"/>
        </w:rPr>
        <w:t xml:space="preserve">the Hosting CSE shall start </w:t>
      </w:r>
      <w:r>
        <w:rPr>
          <w:lang w:eastAsia="ko-KR"/>
        </w:rPr>
        <w:t>recording notification statistics in</w:t>
      </w:r>
      <w:r>
        <w:rPr>
          <w:lang w:val="en-US"/>
        </w:rPr>
        <w:t xml:space="preserve"> the </w:t>
      </w:r>
      <w:r w:rsidRPr="001A09A5">
        <w:rPr>
          <w:i/>
          <w:iCs/>
          <w:szCs w:val="22"/>
        </w:rPr>
        <w:t>notif</w:t>
      </w:r>
      <w:r>
        <w:rPr>
          <w:i/>
          <w:iCs/>
          <w:szCs w:val="22"/>
        </w:rPr>
        <w:t>ication</w:t>
      </w:r>
      <w:r w:rsidRPr="001A09A5">
        <w:rPr>
          <w:i/>
          <w:iCs/>
          <w:szCs w:val="22"/>
        </w:rPr>
        <w:t>Stat</w:t>
      </w:r>
      <w:r>
        <w:rPr>
          <w:i/>
          <w:iCs/>
          <w:szCs w:val="22"/>
        </w:rPr>
        <w:t>s</w:t>
      </w:r>
      <w:r w:rsidRPr="001A09A5">
        <w:rPr>
          <w:i/>
          <w:iCs/>
          <w:szCs w:val="22"/>
        </w:rPr>
        <w:t>Info</w:t>
      </w:r>
      <w:r w:rsidRPr="003925AA">
        <w:rPr>
          <w:szCs w:val="22"/>
        </w:rPr>
        <w:t xml:space="preserve"> attribute</w:t>
      </w:r>
      <w:r>
        <w:rPr>
          <w:szCs w:val="22"/>
        </w:rPr>
        <w:t xml:space="preserve"> </w:t>
      </w:r>
      <w:r>
        <w:rPr>
          <w:lang w:eastAsia="ko-KR"/>
        </w:rPr>
        <w:t>o</w:t>
      </w:r>
      <w:r w:rsidRPr="00500302">
        <w:rPr>
          <w:lang w:eastAsia="ko-KR"/>
        </w:rPr>
        <w:t>nce the &lt;</w:t>
      </w:r>
      <w:r>
        <w:rPr>
          <w:lang w:eastAsia="ko-KR"/>
        </w:rPr>
        <w:t>crossResourceS</w:t>
      </w:r>
      <w:r w:rsidRPr="00500302">
        <w:rPr>
          <w:lang w:eastAsia="ko-KR"/>
        </w:rPr>
        <w:t>ubscription&gt; resource is created.</w:t>
      </w:r>
    </w:p>
    <w:p w14:paraId="3752443B" w14:textId="4E85507C" w:rsidR="00AA71C4" w:rsidRDefault="00C62579">
      <w:pPr>
        <w:pStyle w:val="B20"/>
        <w:numPr>
          <w:ilvl w:val="0"/>
          <w:numId w:val="28"/>
        </w:numPr>
        <w:ind w:left="1094" w:hanging="357"/>
        <w:rPr>
          <w:lang w:eastAsia="ko-KR"/>
        </w:rPr>
      </w:pPr>
      <w:ins w:id="123" w:author="Kraft, Andreas" w:date="2023-03-29T16:03:00Z">
        <w:r>
          <w:rPr>
            <w:lang w:eastAsia="ko-KR"/>
          </w:rPr>
          <w:t xml:space="preserve">The request shall be rejected with a “BAD_REQUEST” </w:t>
        </w:r>
        <w:r>
          <w:rPr>
            <w:b/>
            <w:bCs/>
            <w:i/>
            <w:iCs/>
            <w:lang w:eastAsia="ko-KR"/>
          </w:rPr>
          <w:t xml:space="preserve">Response Status Code </w:t>
        </w:r>
        <w:r>
          <w:rPr>
            <w:lang w:eastAsia="ko-KR"/>
          </w:rPr>
          <w:t xml:space="preserve">if the </w:t>
        </w:r>
      </w:ins>
      <w:ins w:id="124" w:author="Kraft, Andreas" w:date="2023-05-05T10:33:00Z">
        <w:r w:rsidR="00B24DE5">
          <w:rPr>
            <w:i/>
            <w:iCs/>
            <w:lang w:eastAsia="ko-KR"/>
          </w:rPr>
          <w:t>event</w:t>
        </w:r>
      </w:ins>
      <w:ins w:id="125" w:author="Kraft, Andreas" w:date="2023-05-05T10:34:00Z">
        <w:r w:rsidR="00B24DE5">
          <w:rPr>
            <w:i/>
            <w:iCs/>
            <w:lang w:eastAsia="ko-KR"/>
          </w:rPr>
          <w:t>EvaluationMode</w:t>
        </w:r>
      </w:ins>
      <w:ins w:id="126" w:author="Kraft, Andreas" w:date="2023-03-29T16:00:00Z">
        <w:r w:rsidR="00AA71C4">
          <w:rPr>
            <w:lang w:eastAsia="ko-KR"/>
          </w:rPr>
          <w:t xml:space="preserve"> attribute is set to</w:t>
        </w:r>
      </w:ins>
      <w:ins w:id="127" w:author="Kraft, Andreas" w:date="2023-05-04T09:35:00Z">
        <w:r w:rsidR="00476701">
          <w:rPr>
            <w:lang w:eastAsia="ko-KR"/>
          </w:rPr>
          <w:t xml:space="preserve"> “</w:t>
        </w:r>
      </w:ins>
      <w:ins w:id="128" w:author="Kraft, Andreas" w:date="2023-05-04T09:36:00Z">
        <w:r w:rsidR="00476701" w:rsidRPr="00476701">
          <w:rPr>
            <w:lang w:eastAsia="ko-KR"/>
          </w:rPr>
          <w:t>ALL_OR_SOME_EVENTS_MISSING</w:t>
        </w:r>
        <w:r w:rsidR="00476701">
          <w:rPr>
            <w:lang w:eastAsia="ko-KR"/>
          </w:rPr>
          <w:t>”</w:t>
        </w:r>
      </w:ins>
      <w:ins w:id="129" w:author="Kraft, Andreas" w:date="2023-03-29T16:01:00Z">
        <w:r>
          <w:rPr>
            <w:lang w:eastAsia="ko-KR"/>
          </w:rPr>
          <w:t xml:space="preserve"> or “</w:t>
        </w:r>
      </w:ins>
      <w:ins w:id="130" w:author="Kraft, Andreas" w:date="2023-05-03T11:28:00Z">
        <w:r w:rsidR="00096EE0">
          <w:rPr>
            <w:lang w:eastAsia="ko-KR"/>
          </w:rPr>
          <w:t>ALL_EVENTS_MISSING</w:t>
        </w:r>
      </w:ins>
      <w:ins w:id="131" w:author="Kraft, Andreas" w:date="2023-03-29T16:01:00Z">
        <w:r>
          <w:rPr>
            <w:lang w:eastAsia="ko-KR"/>
          </w:rPr>
          <w:t>”,</w:t>
        </w:r>
      </w:ins>
      <w:ins w:id="132" w:author="Kraft, Andreas" w:date="2023-03-29T16:00:00Z">
        <w:r w:rsidR="00AA71C4">
          <w:rPr>
            <w:lang w:eastAsia="ko-KR"/>
          </w:rPr>
          <w:t xml:space="preserve"> and </w:t>
        </w:r>
      </w:ins>
      <w:ins w:id="133" w:author="Kraft, Andreas" w:date="2023-03-29T16:02:00Z">
        <w:r w:rsidRPr="00C62579">
          <w:rPr>
            <w:i/>
            <w:iCs/>
            <w:lang w:eastAsia="ko-KR"/>
          </w:rPr>
          <w:t>timeWindowType</w:t>
        </w:r>
        <w:r>
          <w:rPr>
            <w:lang w:eastAsia="ko-KR"/>
          </w:rPr>
          <w:t xml:space="preserve"> is set to “SLIDINGWINDOW”</w:t>
        </w:r>
      </w:ins>
      <w:ins w:id="134" w:author="Kraft, Andreas" w:date="2023-03-29T16:03:00Z">
        <w:r>
          <w:rPr>
            <w:lang w:eastAsia="ko-KR"/>
          </w:rPr>
          <w:t>.</w:t>
        </w:r>
      </w:ins>
    </w:p>
    <w:p w14:paraId="335E784D" w14:textId="77777777" w:rsidR="00AA71C4" w:rsidRDefault="00AA71C4" w:rsidP="00AA71C4">
      <w:pPr>
        <w:pStyle w:val="B20"/>
        <w:rPr>
          <w:lang w:eastAsia="ko-KR"/>
        </w:rPr>
      </w:pPr>
    </w:p>
    <w:p w14:paraId="4A39ECD3" w14:textId="77777777" w:rsidR="00AA71C4" w:rsidRPr="00500302" w:rsidRDefault="00AA71C4" w:rsidP="00AA71C4">
      <w:pPr>
        <w:pStyle w:val="B20"/>
        <w:rPr>
          <w:lang w:eastAsia="ko-KR"/>
        </w:rPr>
      </w:pPr>
    </w:p>
    <w:p w14:paraId="2B3F461A" w14:textId="77777777" w:rsidR="00AA71C4" w:rsidRPr="00500302" w:rsidRDefault="00AA71C4" w:rsidP="00AA71C4">
      <w:pPr>
        <w:pStyle w:val="berschrift5"/>
        <w:rPr>
          <w:lang w:eastAsia="ko-KR"/>
        </w:rPr>
      </w:pPr>
      <w:bookmarkStart w:id="135" w:name="_Toc526862722"/>
      <w:bookmarkStart w:id="136" w:name="_Toc526978214"/>
      <w:bookmarkStart w:id="137" w:name="_Toc527972860"/>
      <w:bookmarkStart w:id="138" w:name="_Toc528060770"/>
      <w:bookmarkStart w:id="139" w:name="_Toc4148466"/>
      <w:bookmarkStart w:id="140" w:name="_Toc130275232"/>
      <w:r w:rsidRPr="00500302">
        <w:rPr>
          <w:lang w:eastAsia="ko-KR"/>
        </w:rPr>
        <w:t>7.4.58.2.2</w:t>
      </w:r>
      <w:r w:rsidRPr="00500302">
        <w:rPr>
          <w:lang w:eastAsia="ko-KR"/>
        </w:rPr>
        <w:tab/>
        <w:t>Retrieve</w:t>
      </w:r>
      <w:bookmarkEnd w:id="135"/>
      <w:bookmarkEnd w:id="136"/>
      <w:bookmarkEnd w:id="137"/>
      <w:bookmarkEnd w:id="138"/>
      <w:bookmarkEnd w:id="139"/>
      <w:bookmarkEnd w:id="140"/>
    </w:p>
    <w:p w14:paraId="3571190E" w14:textId="77777777" w:rsidR="00AA71C4" w:rsidRPr="00500302" w:rsidRDefault="00AA71C4" w:rsidP="00AA71C4">
      <w:pPr>
        <w:rPr>
          <w:b/>
          <w:bCs/>
          <w:i/>
          <w:iCs/>
          <w:lang w:eastAsia="ko-KR"/>
        </w:rPr>
      </w:pPr>
      <w:r w:rsidRPr="00500302">
        <w:rPr>
          <w:b/>
          <w:bCs/>
          <w:i/>
          <w:iCs/>
          <w:lang w:eastAsia="ko-KR"/>
        </w:rPr>
        <w:t>Originator:</w:t>
      </w:r>
    </w:p>
    <w:p w14:paraId="4EDAFE1C" w14:textId="77777777" w:rsidR="00AA71C4" w:rsidRPr="00500302" w:rsidRDefault="00AA71C4" w:rsidP="00AA71C4">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r w:rsidRPr="00500302">
        <w:rPr>
          <w:lang w:eastAsia="ko-KR"/>
        </w:rPr>
      </w:r>
      <w:r w:rsidRPr="00500302">
        <w:rPr>
          <w:lang w:eastAsia="ko-KR"/>
        </w:rPr>
        <w:fldChar w:fldCharType="separate"/>
      </w:r>
      <w:r w:rsidRPr="00500302">
        <w:rPr>
          <w:lang w:eastAsia="ko-KR"/>
        </w:rPr>
        <w:t>7.2.2.1</w:t>
      </w:r>
      <w:r w:rsidRPr="00500302">
        <w:rPr>
          <w:lang w:eastAsia="ko-KR"/>
        </w:rPr>
        <w:fldChar w:fldCharType="end"/>
      </w:r>
      <w:r w:rsidRPr="00500302">
        <w:t>.</w:t>
      </w:r>
    </w:p>
    <w:p w14:paraId="425351B6" w14:textId="77777777" w:rsidR="00AA71C4" w:rsidRPr="00500302" w:rsidRDefault="00AA71C4" w:rsidP="00AA71C4">
      <w:pPr>
        <w:rPr>
          <w:b/>
          <w:bCs/>
          <w:i/>
          <w:iCs/>
          <w:lang w:eastAsia="ko-KR"/>
        </w:rPr>
      </w:pPr>
      <w:r w:rsidRPr="00500302">
        <w:rPr>
          <w:b/>
          <w:bCs/>
          <w:i/>
          <w:iCs/>
          <w:lang w:eastAsia="ko-KR"/>
        </w:rPr>
        <w:t>Receiver:</w:t>
      </w:r>
    </w:p>
    <w:p w14:paraId="11728F48" w14:textId="77777777" w:rsidR="00AA71C4" w:rsidRPr="00500302" w:rsidRDefault="00AA71C4" w:rsidP="00AA71C4">
      <w:r w:rsidRPr="00500302">
        <w:t xml:space="preserve">No change from the generic procedures in clause </w:t>
      </w:r>
      <w:r w:rsidRPr="00500302">
        <w:rPr>
          <w:lang w:eastAsia="ko-KR"/>
        </w:rPr>
        <w:fldChar w:fldCharType="begin"/>
      </w:r>
      <w:r w:rsidRPr="00500302">
        <w:rPr>
          <w:lang w:eastAsia="ko-KR"/>
        </w:rPr>
        <w:instrText xml:space="preserve"> REF GenericProc_Receiver \r \h </w:instrText>
      </w:r>
      <w:r w:rsidRPr="00500302">
        <w:rPr>
          <w:lang w:eastAsia="ko-KR"/>
        </w:rPr>
      </w:r>
      <w:r w:rsidRPr="00500302">
        <w:rPr>
          <w:lang w:eastAsia="ko-KR"/>
        </w:rPr>
        <w:fldChar w:fldCharType="separate"/>
      </w:r>
      <w:r w:rsidRPr="00500302">
        <w:rPr>
          <w:lang w:eastAsia="ko-KR"/>
        </w:rPr>
        <w:t>7.2.2.2</w:t>
      </w:r>
      <w:r w:rsidRPr="00500302">
        <w:rPr>
          <w:lang w:eastAsia="ko-KR"/>
        </w:rPr>
        <w:fldChar w:fldCharType="end"/>
      </w:r>
      <w:r w:rsidRPr="00500302">
        <w:t>.</w:t>
      </w:r>
    </w:p>
    <w:p w14:paraId="72EF80AA" w14:textId="77777777" w:rsidR="00AA71C4" w:rsidRPr="00500302" w:rsidRDefault="00AA71C4" w:rsidP="00AA71C4">
      <w:pPr>
        <w:pStyle w:val="berschrift5"/>
        <w:rPr>
          <w:lang w:eastAsia="ko-KR"/>
        </w:rPr>
      </w:pPr>
      <w:bookmarkStart w:id="141" w:name="_Toc526862723"/>
      <w:bookmarkStart w:id="142" w:name="_Toc526978215"/>
      <w:bookmarkStart w:id="143" w:name="_Toc527972861"/>
      <w:bookmarkStart w:id="144" w:name="_Toc528060771"/>
      <w:bookmarkStart w:id="145" w:name="_Toc4148467"/>
      <w:bookmarkStart w:id="146" w:name="_Toc130275233"/>
      <w:r w:rsidRPr="00500302">
        <w:rPr>
          <w:lang w:eastAsia="ko-KR"/>
        </w:rPr>
        <w:t>7.4.58.2.3</w:t>
      </w:r>
      <w:r w:rsidRPr="00500302">
        <w:rPr>
          <w:lang w:eastAsia="ko-KR"/>
        </w:rPr>
        <w:tab/>
        <w:t>Update</w:t>
      </w:r>
      <w:bookmarkEnd w:id="141"/>
      <w:bookmarkEnd w:id="142"/>
      <w:bookmarkEnd w:id="143"/>
      <w:bookmarkEnd w:id="144"/>
      <w:bookmarkEnd w:id="145"/>
      <w:bookmarkEnd w:id="146"/>
    </w:p>
    <w:p w14:paraId="6927ECD8" w14:textId="77777777" w:rsidR="00AA71C4" w:rsidRPr="00500302" w:rsidRDefault="00AA71C4" w:rsidP="00AA71C4">
      <w:pPr>
        <w:rPr>
          <w:b/>
          <w:bCs/>
          <w:i/>
          <w:iCs/>
          <w:lang w:eastAsia="ko-KR"/>
        </w:rPr>
      </w:pPr>
      <w:r w:rsidRPr="00500302">
        <w:rPr>
          <w:b/>
          <w:bCs/>
          <w:i/>
          <w:iCs/>
          <w:lang w:eastAsia="ko-KR"/>
        </w:rPr>
        <w:t>Originator:</w:t>
      </w:r>
    </w:p>
    <w:p w14:paraId="3BB61AAC" w14:textId="77777777" w:rsidR="00AA71C4" w:rsidRPr="00500302" w:rsidRDefault="00AA71C4" w:rsidP="00AA71C4">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r w:rsidRPr="00500302">
        <w:rPr>
          <w:lang w:eastAsia="ko-KR"/>
        </w:rPr>
      </w:r>
      <w:r w:rsidRPr="00500302">
        <w:rPr>
          <w:lang w:eastAsia="ko-KR"/>
        </w:rPr>
        <w:fldChar w:fldCharType="separate"/>
      </w:r>
      <w:r w:rsidRPr="00500302">
        <w:rPr>
          <w:lang w:eastAsia="ko-KR"/>
        </w:rPr>
        <w:t>7.2.2.1</w:t>
      </w:r>
      <w:r w:rsidRPr="00500302">
        <w:rPr>
          <w:lang w:eastAsia="ko-KR"/>
        </w:rPr>
        <w:fldChar w:fldCharType="end"/>
      </w:r>
      <w:r w:rsidRPr="00500302">
        <w:t>.</w:t>
      </w:r>
    </w:p>
    <w:p w14:paraId="542A0A28" w14:textId="77777777" w:rsidR="00AA71C4" w:rsidRPr="00500302" w:rsidRDefault="00AA71C4" w:rsidP="00AA71C4">
      <w:pPr>
        <w:rPr>
          <w:b/>
          <w:bCs/>
          <w:i/>
          <w:iCs/>
          <w:lang w:eastAsia="ko-KR"/>
        </w:rPr>
      </w:pPr>
      <w:r w:rsidRPr="00500302">
        <w:rPr>
          <w:b/>
          <w:bCs/>
          <w:i/>
          <w:iCs/>
          <w:lang w:eastAsia="ko-KR"/>
        </w:rPr>
        <w:t>Receiver:</w:t>
      </w:r>
    </w:p>
    <w:p w14:paraId="6BD479EB" w14:textId="77777777" w:rsidR="00AA71C4" w:rsidRPr="00500302" w:rsidRDefault="00AA71C4" w:rsidP="00AA71C4">
      <w:r w:rsidRPr="00500302">
        <w:t xml:space="preserve">The following are changes to the receiver procedures described in clause </w:t>
      </w:r>
      <w:r w:rsidRPr="00500302">
        <w:fldChar w:fldCharType="begin"/>
      </w:r>
      <w:r w:rsidRPr="00500302">
        <w:instrText xml:space="preserve"> REF _Ref394466028 \n \h </w:instrText>
      </w:r>
      <w:r w:rsidRPr="00500302">
        <w:fldChar w:fldCharType="separate"/>
      </w:r>
      <w:r w:rsidRPr="00500302">
        <w:t>7.2.2.2</w:t>
      </w:r>
      <w:r w:rsidRPr="00500302">
        <w:fldChar w:fldCharType="end"/>
      </w:r>
      <w:r w:rsidRPr="00500302">
        <w:t xml:space="preserve">. </w:t>
      </w:r>
    </w:p>
    <w:p w14:paraId="515620F5" w14:textId="77777777" w:rsidR="00AA71C4" w:rsidRPr="001C3FFA" w:rsidRDefault="00AA71C4">
      <w:pPr>
        <w:pStyle w:val="BN"/>
        <w:numPr>
          <w:ilvl w:val="0"/>
          <w:numId w:val="26"/>
        </w:numPr>
        <w:tabs>
          <w:tab w:val="clear" w:pos="737"/>
        </w:tabs>
        <w:ind w:left="644" w:hanging="360"/>
        <w:rPr>
          <w:rFonts w:eastAsia="SimSun"/>
        </w:rPr>
      </w:pPr>
      <w:r w:rsidRPr="00500302">
        <w:rPr>
          <w:lang w:eastAsia="ko-KR"/>
        </w:rPr>
        <w:t xml:space="preserve">Recv-6.5: </w:t>
      </w:r>
      <w:r w:rsidRPr="00500302">
        <w:rPr>
          <w:rFonts w:eastAsia="MS Mincho"/>
          <w:lang w:eastAsia="ja-JP"/>
        </w:rPr>
        <w:t xml:space="preserve">The following steps are in addition to the generic Update procedures defined in </w:t>
      </w:r>
      <w:r w:rsidRPr="00500302">
        <w:rPr>
          <w:rFonts w:eastAsia="SimSun"/>
        </w:rPr>
        <w:t xml:space="preserve">clause </w:t>
      </w:r>
      <w:r w:rsidRPr="00500302">
        <w:rPr>
          <w:rFonts w:eastAsia="SimSun"/>
        </w:rPr>
        <w:fldChar w:fldCharType="begin"/>
      </w:r>
      <w:r w:rsidRPr="00500302">
        <w:rPr>
          <w:rFonts w:eastAsia="SimSun"/>
        </w:rPr>
        <w:instrText xml:space="preserve"> REF _Ref402444144 \r \h  \* MERGEFORMAT </w:instrText>
      </w:r>
      <w:r w:rsidRPr="00500302">
        <w:rPr>
          <w:rFonts w:eastAsia="SimSun"/>
        </w:rPr>
      </w:r>
      <w:r w:rsidRPr="00500302">
        <w:rPr>
          <w:rFonts w:eastAsia="SimSun"/>
        </w:rPr>
        <w:fldChar w:fldCharType="separate"/>
      </w:r>
      <w:r w:rsidRPr="00500302">
        <w:rPr>
          <w:rFonts w:eastAsia="SimSun"/>
        </w:rPr>
        <w:t>7.3.3.7</w:t>
      </w:r>
      <w:r w:rsidRPr="00500302">
        <w:rPr>
          <w:rFonts w:eastAsia="SimSun"/>
        </w:rPr>
        <w:fldChar w:fldCharType="end"/>
      </w:r>
      <w:r>
        <w:rPr>
          <w:rFonts w:eastAsia="SimSun"/>
        </w:rPr>
        <w:t>:</w:t>
      </w:r>
    </w:p>
    <w:p w14:paraId="703B491E" w14:textId="77777777" w:rsidR="00AA71C4" w:rsidRDefault="00AA71C4">
      <w:pPr>
        <w:pStyle w:val="B20"/>
        <w:numPr>
          <w:ilvl w:val="0"/>
          <w:numId w:val="29"/>
        </w:numPr>
        <w:rPr>
          <w:lang w:eastAsia="ko-KR"/>
        </w:rPr>
      </w:pPr>
      <w:r w:rsidRPr="00930AF9">
        <w:rPr>
          <w:rFonts w:eastAsia="MS Mincho"/>
        </w:rPr>
        <w:t>I</w:t>
      </w:r>
      <w:r>
        <w:rPr>
          <w:lang w:eastAsia="ko-KR"/>
        </w:rPr>
        <w:t xml:space="preserve">f the </w:t>
      </w:r>
      <w:r w:rsidRPr="00500302">
        <w:rPr>
          <w:i/>
          <w:iCs/>
        </w:rPr>
        <w:t>timeWindowSize</w:t>
      </w:r>
      <w:r w:rsidRPr="00500302">
        <w:rPr>
          <w:iCs/>
        </w:rPr>
        <w:t xml:space="preserve"> </w:t>
      </w:r>
      <w:r>
        <w:rPr>
          <w:iCs/>
        </w:rPr>
        <w:t>attribute is updated and/</w:t>
      </w:r>
      <w:r w:rsidRPr="00500302">
        <w:rPr>
          <w:iCs/>
        </w:rPr>
        <w:t>or</w:t>
      </w:r>
      <w:r>
        <w:rPr>
          <w:iCs/>
        </w:rPr>
        <w:t xml:space="preserve"> the</w:t>
      </w:r>
      <w:r w:rsidRPr="00500302">
        <w:rPr>
          <w:iCs/>
        </w:rPr>
        <w:t xml:space="preserve"> </w:t>
      </w:r>
      <w:r w:rsidRPr="00500302">
        <w:rPr>
          <w:i/>
          <w:iCs/>
        </w:rPr>
        <w:t>timeWindowType</w:t>
      </w:r>
      <w:r w:rsidRPr="00027D33">
        <w:t xml:space="preserve"> attribute</w:t>
      </w:r>
      <w:r>
        <w:rPr>
          <w:i/>
          <w:iCs/>
        </w:rPr>
        <w:t xml:space="preserve"> </w:t>
      </w:r>
      <w:r w:rsidRPr="00500302">
        <w:rPr>
          <w:iCs/>
        </w:rPr>
        <w:t>is updated</w:t>
      </w:r>
      <w:r>
        <w:rPr>
          <w:iCs/>
        </w:rPr>
        <w:t>,</w:t>
      </w:r>
      <w:r w:rsidRPr="00500302">
        <w:rPr>
          <w:iCs/>
        </w:rPr>
        <w:t xml:space="preserve"> the receiver shall restart the time</w:t>
      </w:r>
      <w:r>
        <w:rPr>
          <w:iCs/>
        </w:rPr>
        <w:t xml:space="preserve"> window</w:t>
      </w:r>
      <w:r w:rsidRPr="00500302">
        <w:rPr>
          <w:iCs/>
        </w:rPr>
        <w:t xml:space="preserve"> as described in clause </w:t>
      </w:r>
      <w:r w:rsidRPr="00500302">
        <w:rPr>
          <w:rFonts w:eastAsia="MS Mincho"/>
        </w:rPr>
        <w:t>7.4.58.2.1</w:t>
      </w:r>
      <w:r>
        <w:rPr>
          <w:rFonts w:eastAsia="MS Mincho"/>
        </w:rPr>
        <w:t>.</w:t>
      </w:r>
    </w:p>
    <w:p w14:paraId="2D70F63E" w14:textId="77777777" w:rsidR="00AA71C4" w:rsidRPr="00C407D1" w:rsidRDefault="00AA71C4">
      <w:pPr>
        <w:pStyle w:val="B20"/>
        <w:numPr>
          <w:ilvl w:val="0"/>
          <w:numId w:val="29"/>
        </w:numPr>
        <w:rPr>
          <w:lang w:eastAsia="ko-KR"/>
        </w:rPr>
      </w:pPr>
      <w:r>
        <w:rPr>
          <w:lang w:eastAsia="ko-KR"/>
        </w:rPr>
        <w:t xml:space="preserve">If the </w:t>
      </w:r>
      <w:r>
        <w:rPr>
          <w:i/>
          <w:iCs/>
          <w:szCs w:val="22"/>
        </w:rPr>
        <w:t>notificationStatsEnable</w:t>
      </w:r>
      <w:r w:rsidRPr="00930AF9">
        <w:rPr>
          <w:szCs w:val="22"/>
        </w:rPr>
        <w:t xml:space="preserve"> attribute in the </w:t>
      </w:r>
      <w:r>
        <w:rPr>
          <w:szCs w:val="22"/>
        </w:rPr>
        <w:t>request</w:t>
      </w:r>
      <w:r w:rsidRPr="00930AF9">
        <w:rPr>
          <w:szCs w:val="22"/>
        </w:rPr>
        <w:t xml:space="preserve"> is </w:t>
      </w:r>
      <w:r>
        <w:rPr>
          <w:szCs w:val="22"/>
        </w:rPr>
        <w:t>false</w:t>
      </w:r>
      <w:r w:rsidRPr="00930AF9">
        <w:rPr>
          <w:szCs w:val="22"/>
        </w:rPr>
        <w:t xml:space="preserve"> and the </w:t>
      </w:r>
      <w:r>
        <w:rPr>
          <w:i/>
          <w:iCs/>
          <w:szCs w:val="22"/>
        </w:rPr>
        <w:t>notificationStatsEnable</w:t>
      </w:r>
      <w:r w:rsidRPr="00930AF9">
        <w:rPr>
          <w:szCs w:val="22"/>
        </w:rPr>
        <w:t xml:space="preserve"> attribute in the </w:t>
      </w:r>
      <w:r>
        <w:rPr>
          <w:szCs w:val="22"/>
        </w:rPr>
        <w:t>resource</w:t>
      </w:r>
      <w:r w:rsidRPr="00930AF9">
        <w:rPr>
          <w:szCs w:val="22"/>
        </w:rPr>
        <w:t xml:space="preserve"> is </w:t>
      </w:r>
      <w:r>
        <w:rPr>
          <w:szCs w:val="22"/>
        </w:rPr>
        <w:t>true</w:t>
      </w:r>
      <w:r w:rsidRPr="00930AF9">
        <w:rPr>
          <w:szCs w:val="22"/>
        </w:rPr>
        <w:t xml:space="preserve">, the Hosting CSE shall stop collecting notification statistics for the </w:t>
      </w:r>
      <w:r w:rsidRPr="00930AF9">
        <w:rPr>
          <w:i/>
          <w:lang w:val="en-US"/>
        </w:rPr>
        <w:t>&lt;</w:t>
      </w:r>
      <w:r w:rsidRPr="003F50FC">
        <w:rPr>
          <w:iCs/>
          <w:lang w:val="en-US"/>
        </w:rPr>
        <w:t>crossResource</w:t>
      </w:r>
      <w:r>
        <w:rPr>
          <w:i/>
          <w:lang w:val="en-US"/>
        </w:rPr>
        <w:t>S</w:t>
      </w:r>
      <w:r w:rsidRPr="00930AF9">
        <w:rPr>
          <w:iCs/>
          <w:lang w:val="en-US"/>
        </w:rPr>
        <w:t>ubscription</w:t>
      </w:r>
      <w:r w:rsidRPr="00930AF9">
        <w:rPr>
          <w:i/>
          <w:lang w:val="en-US"/>
        </w:rPr>
        <w:t>&gt;</w:t>
      </w:r>
      <w:r w:rsidRPr="00930AF9">
        <w:rPr>
          <w:lang w:val="en-US"/>
        </w:rPr>
        <w:t xml:space="preserve"> resource. The Hosting CSE shall maintain the current value of the </w:t>
      </w:r>
      <w:r w:rsidRPr="00930AF9">
        <w:rPr>
          <w:i/>
          <w:iCs/>
          <w:szCs w:val="22"/>
        </w:rPr>
        <w:t>notif</w:t>
      </w:r>
      <w:r>
        <w:rPr>
          <w:i/>
          <w:iCs/>
          <w:szCs w:val="22"/>
        </w:rPr>
        <w:t>ication</w:t>
      </w:r>
      <w:r w:rsidRPr="00930AF9">
        <w:rPr>
          <w:i/>
          <w:iCs/>
          <w:szCs w:val="22"/>
        </w:rPr>
        <w:t>Stat</w:t>
      </w:r>
      <w:r>
        <w:rPr>
          <w:i/>
          <w:iCs/>
          <w:szCs w:val="22"/>
        </w:rPr>
        <w:t>s</w:t>
      </w:r>
      <w:r w:rsidRPr="00930AF9">
        <w:rPr>
          <w:i/>
          <w:iCs/>
          <w:szCs w:val="22"/>
        </w:rPr>
        <w:t>Info</w:t>
      </w:r>
      <w:r w:rsidRPr="00930AF9">
        <w:rPr>
          <w:szCs w:val="22"/>
        </w:rPr>
        <w:t xml:space="preserve"> attribute</w:t>
      </w:r>
      <w:r>
        <w:rPr>
          <w:szCs w:val="22"/>
        </w:rPr>
        <w:t>.</w:t>
      </w:r>
      <w:r>
        <w:rPr>
          <w:iCs/>
          <w:lang w:eastAsia="ko-KR"/>
        </w:rPr>
        <w:t xml:space="preserve"> </w:t>
      </w:r>
    </w:p>
    <w:p w14:paraId="61A36331" w14:textId="20447D8A" w:rsidR="00AA71C4" w:rsidRPr="00B31C15" w:rsidRDefault="00AA71C4">
      <w:pPr>
        <w:pStyle w:val="B20"/>
        <w:numPr>
          <w:ilvl w:val="0"/>
          <w:numId w:val="29"/>
        </w:numPr>
        <w:rPr>
          <w:ins w:id="147" w:author="Kraft, Andreas" w:date="2023-03-29T16:06:00Z"/>
          <w:lang w:eastAsia="ko-KR"/>
        </w:rPr>
      </w:pPr>
      <w:r>
        <w:rPr>
          <w:iCs/>
          <w:lang w:eastAsia="ko-KR"/>
        </w:rPr>
        <w:t>I</w:t>
      </w:r>
      <w:r>
        <w:rPr>
          <w:lang w:eastAsia="ko-KR"/>
        </w:rPr>
        <w:t xml:space="preserve">f the </w:t>
      </w:r>
      <w:r>
        <w:rPr>
          <w:i/>
          <w:iCs/>
          <w:szCs w:val="22"/>
        </w:rPr>
        <w:t>notificationStatsEnable</w:t>
      </w:r>
      <w:r w:rsidRPr="00930AF9">
        <w:rPr>
          <w:szCs w:val="22"/>
        </w:rPr>
        <w:t xml:space="preserve"> attribute in the </w:t>
      </w:r>
      <w:r>
        <w:rPr>
          <w:szCs w:val="22"/>
        </w:rPr>
        <w:t>request</w:t>
      </w:r>
      <w:r w:rsidRPr="00930AF9">
        <w:rPr>
          <w:szCs w:val="22"/>
        </w:rPr>
        <w:t xml:space="preserve"> </w:t>
      </w:r>
      <w:r>
        <w:rPr>
          <w:szCs w:val="22"/>
        </w:rPr>
        <w:t xml:space="preserve">is true </w:t>
      </w:r>
      <w:r w:rsidRPr="00930AF9">
        <w:rPr>
          <w:szCs w:val="22"/>
        </w:rPr>
        <w:t xml:space="preserve">and the </w:t>
      </w:r>
      <w:r>
        <w:rPr>
          <w:i/>
          <w:iCs/>
          <w:szCs w:val="22"/>
        </w:rPr>
        <w:t>notificationStatsEnable</w:t>
      </w:r>
      <w:r w:rsidRPr="00930AF9">
        <w:rPr>
          <w:szCs w:val="22"/>
        </w:rPr>
        <w:t xml:space="preserve"> attribute in the </w:t>
      </w:r>
      <w:r>
        <w:rPr>
          <w:szCs w:val="22"/>
        </w:rPr>
        <w:t>resource</w:t>
      </w:r>
      <w:r w:rsidRPr="00930AF9">
        <w:rPr>
          <w:szCs w:val="22"/>
        </w:rPr>
        <w:t xml:space="preserve"> is</w:t>
      </w:r>
      <w:r>
        <w:rPr>
          <w:szCs w:val="22"/>
        </w:rPr>
        <w:t xml:space="preserve"> either</w:t>
      </w:r>
      <w:r w:rsidRPr="00930AF9">
        <w:rPr>
          <w:szCs w:val="22"/>
        </w:rPr>
        <w:t xml:space="preserve"> </w:t>
      </w:r>
      <w:r>
        <w:rPr>
          <w:szCs w:val="22"/>
        </w:rPr>
        <w:t>true or false</w:t>
      </w:r>
      <w:r w:rsidRPr="00930AF9">
        <w:rPr>
          <w:szCs w:val="22"/>
        </w:rPr>
        <w:t xml:space="preserve">, the Hosting CSE </w:t>
      </w:r>
      <w:r w:rsidRPr="00500302">
        <w:rPr>
          <w:lang w:eastAsia="ko-KR"/>
        </w:rPr>
        <w:t xml:space="preserve">shall </w:t>
      </w:r>
      <w:r>
        <w:rPr>
          <w:lang w:eastAsia="ko-KR"/>
        </w:rPr>
        <w:t xml:space="preserve">set the value of the </w:t>
      </w:r>
      <w:r>
        <w:rPr>
          <w:i/>
          <w:iCs/>
          <w:szCs w:val="22"/>
        </w:rPr>
        <w:t>notificationStatsEnable</w:t>
      </w:r>
      <w:r w:rsidRPr="00930AF9">
        <w:rPr>
          <w:szCs w:val="22"/>
        </w:rPr>
        <w:t xml:space="preserve"> attribute in the resource</w:t>
      </w:r>
      <w:r>
        <w:rPr>
          <w:szCs w:val="22"/>
        </w:rPr>
        <w:t xml:space="preserve"> to true</w:t>
      </w:r>
      <w:r w:rsidRPr="00930AF9">
        <w:rPr>
          <w:szCs w:val="22"/>
        </w:rPr>
        <w:t xml:space="preserve">, </w:t>
      </w:r>
      <w:r>
        <w:rPr>
          <w:lang w:eastAsia="ko-KR"/>
        </w:rPr>
        <w:t xml:space="preserve">delete any values stored in the </w:t>
      </w:r>
      <w:r w:rsidRPr="00930AF9">
        <w:rPr>
          <w:i/>
          <w:iCs/>
          <w:szCs w:val="22"/>
        </w:rPr>
        <w:t>notif</w:t>
      </w:r>
      <w:r>
        <w:rPr>
          <w:i/>
          <w:iCs/>
          <w:szCs w:val="22"/>
        </w:rPr>
        <w:t>ication</w:t>
      </w:r>
      <w:r w:rsidRPr="00930AF9">
        <w:rPr>
          <w:i/>
          <w:iCs/>
          <w:szCs w:val="22"/>
        </w:rPr>
        <w:t>Stat</w:t>
      </w:r>
      <w:r>
        <w:rPr>
          <w:i/>
          <w:iCs/>
          <w:szCs w:val="22"/>
        </w:rPr>
        <w:t>s</w:t>
      </w:r>
      <w:r w:rsidRPr="00930AF9">
        <w:rPr>
          <w:i/>
          <w:iCs/>
          <w:szCs w:val="22"/>
        </w:rPr>
        <w:t>Info</w:t>
      </w:r>
      <w:r w:rsidRPr="00930AF9">
        <w:rPr>
          <w:szCs w:val="22"/>
        </w:rPr>
        <w:t xml:space="preserve"> attribute of the resource and then </w:t>
      </w:r>
      <w:r w:rsidRPr="00500302">
        <w:rPr>
          <w:lang w:eastAsia="ko-KR"/>
        </w:rPr>
        <w:t xml:space="preserve">start </w:t>
      </w:r>
      <w:r>
        <w:rPr>
          <w:lang w:eastAsia="ko-KR"/>
        </w:rPr>
        <w:t>recording notification statistics</w:t>
      </w:r>
      <w:r>
        <w:rPr>
          <w:szCs w:val="22"/>
        </w:rPr>
        <w:t>.</w:t>
      </w:r>
    </w:p>
    <w:p w14:paraId="308F48BE" w14:textId="09E9C750" w:rsidR="00B31C15" w:rsidRDefault="00B31C15" w:rsidP="00B31C15">
      <w:pPr>
        <w:pStyle w:val="B20"/>
        <w:rPr>
          <w:ins w:id="148" w:author="Kraft, Andreas" w:date="2023-03-29T16:06:00Z"/>
          <w:lang w:eastAsia="ko-KR"/>
        </w:rPr>
      </w:pPr>
      <w:ins w:id="149" w:author="Kraft, Andreas" w:date="2023-03-29T16:06:00Z">
        <w:r>
          <w:rPr>
            <w:szCs w:val="22"/>
          </w:rPr>
          <w:lastRenderedPageBreak/>
          <w:t xml:space="preserve">2) </w:t>
        </w:r>
        <w:r>
          <w:rPr>
            <w:lang w:eastAsia="ko-KR"/>
          </w:rPr>
          <w:t xml:space="preserve">The request shall be rejected with a “BAD_REQUEST” </w:t>
        </w:r>
        <w:r>
          <w:rPr>
            <w:b/>
            <w:bCs/>
            <w:i/>
            <w:iCs/>
            <w:lang w:eastAsia="ko-KR"/>
          </w:rPr>
          <w:t xml:space="preserve">Response Status Code </w:t>
        </w:r>
        <w:r>
          <w:rPr>
            <w:lang w:eastAsia="ko-KR"/>
          </w:rPr>
          <w:t xml:space="preserve">if the </w:t>
        </w:r>
      </w:ins>
      <w:ins w:id="150" w:author="Kraft, Andreas" w:date="2023-05-08T12:24:00Z">
        <w:r w:rsidR="00180F9D">
          <w:rPr>
            <w:i/>
            <w:iCs/>
            <w:lang w:eastAsia="ko-KR"/>
          </w:rPr>
          <w:t>eventEvaluationMode</w:t>
        </w:r>
        <w:r w:rsidR="00180F9D">
          <w:rPr>
            <w:lang w:eastAsia="ko-KR"/>
          </w:rPr>
          <w:t xml:space="preserve"> </w:t>
        </w:r>
      </w:ins>
      <w:ins w:id="151" w:author="Kraft, Andreas" w:date="2023-03-29T16:06:00Z">
        <w:r>
          <w:rPr>
            <w:lang w:eastAsia="ko-KR"/>
          </w:rPr>
          <w:t xml:space="preserve">attribute </w:t>
        </w:r>
      </w:ins>
      <w:ins w:id="152" w:author="Kraft, Andreas" w:date="2023-03-29T16:07:00Z">
        <w:r>
          <w:rPr>
            <w:lang w:eastAsia="ko-KR"/>
          </w:rPr>
          <w:t>would be</w:t>
        </w:r>
      </w:ins>
      <w:ins w:id="153" w:author="Kraft, Andreas" w:date="2023-03-29T16:06:00Z">
        <w:r>
          <w:rPr>
            <w:lang w:eastAsia="ko-KR"/>
          </w:rPr>
          <w:t xml:space="preserve"> either </w:t>
        </w:r>
      </w:ins>
      <w:ins w:id="154" w:author="Kraft, Andreas" w:date="2023-05-04T09:39:00Z">
        <w:r w:rsidR="00E646BB">
          <w:rPr>
            <w:lang w:eastAsia="ko-KR"/>
          </w:rPr>
          <w:t>“</w:t>
        </w:r>
        <w:r w:rsidR="00E646BB" w:rsidRPr="00E646BB">
          <w:rPr>
            <w:lang w:eastAsia="ko-KR"/>
          </w:rPr>
          <w:t>ALL_OR_SOME_EVENTS_MISSING</w:t>
        </w:r>
        <w:r w:rsidR="00E646BB">
          <w:rPr>
            <w:lang w:eastAsia="ko-KR"/>
          </w:rPr>
          <w:t>”</w:t>
        </w:r>
      </w:ins>
      <w:ins w:id="155" w:author="Kraft, Andreas" w:date="2023-05-03T11:28:00Z">
        <w:r w:rsidR="00096EE0">
          <w:rPr>
            <w:lang w:eastAsia="ko-KR"/>
          </w:rPr>
          <w:t xml:space="preserve"> or “ALL_EVENTS_MISSING”</w:t>
        </w:r>
      </w:ins>
      <w:ins w:id="156" w:author="Kraft, Andreas" w:date="2023-03-29T16:06:00Z">
        <w:r>
          <w:rPr>
            <w:lang w:eastAsia="ko-KR"/>
          </w:rPr>
          <w:t xml:space="preserve">, and </w:t>
        </w:r>
        <w:r w:rsidRPr="00C62579">
          <w:rPr>
            <w:i/>
            <w:iCs/>
            <w:lang w:eastAsia="ko-KR"/>
          </w:rPr>
          <w:t>timeWindowType</w:t>
        </w:r>
      </w:ins>
      <w:ins w:id="157" w:author="Kraft, Andreas" w:date="2023-03-29T16:08:00Z">
        <w:r w:rsidR="00144A51">
          <w:rPr>
            <w:lang w:eastAsia="ko-KR"/>
          </w:rPr>
          <w:t xml:space="preserve"> would be</w:t>
        </w:r>
      </w:ins>
      <w:ins w:id="158" w:author="Kraft, Andreas" w:date="2023-03-29T16:06:00Z">
        <w:r>
          <w:rPr>
            <w:lang w:eastAsia="ko-KR"/>
          </w:rPr>
          <w:t xml:space="preserve"> “SLIDINGWINDOW”</w:t>
        </w:r>
      </w:ins>
      <w:ins w:id="159" w:author="Kraft, Andreas" w:date="2023-03-29T16:07:00Z">
        <w:r>
          <w:rPr>
            <w:lang w:eastAsia="ko-KR"/>
          </w:rPr>
          <w:t xml:space="preserve"> after the UPDATE</w:t>
        </w:r>
      </w:ins>
      <w:ins w:id="160" w:author="Kraft, Andreas" w:date="2023-04-25T10:59:00Z">
        <w:r w:rsidR="00D53176">
          <w:rPr>
            <w:lang w:eastAsia="ko-KR"/>
          </w:rPr>
          <w:t xml:space="preserve"> request</w:t>
        </w:r>
      </w:ins>
      <w:ins w:id="161" w:author="Kraft, Andreas" w:date="2023-03-29T16:06:00Z">
        <w:r>
          <w:rPr>
            <w:lang w:eastAsia="ko-KR"/>
          </w:rPr>
          <w:t>.</w:t>
        </w:r>
      </w:ins>
    </w:p>
    <w:p w14:paraId="7E90D2B3" w14:textId="03E67DB7" w:rsidR="00B31C15" w:rsidRDefault="00B31C15" w:rsidP="00B31C15">
      <w:pPr>
        <w:pStyle w:val="B20"/>
        <w:ind w:left="0" w:firstLine="0"/>
        <w:rPr>
          <w:lang w:eastAsia="ko-KR"/>
        </w:rPr>
      </w:pPr>
    </w:p>
    <w:p w14:paraId="54213141" w14:textId="77777777" w:rsidR="00AA71C4" w:rsidRPr="00500302" w:rsidRDefault="00AA71C4" w:rsidP="00AA71C4">
      <w:pPr>
        <w:pStyle w:val="B20"/>
        <w:rPr>
          <w:lang w:eastAsia="ko-KR"/>
        </w:rPr>
      </w:pPr>
    </w:p>
    <w:p w14:paraId="186B7E61" w14:textId="77777777" w:rsidR="00AA71C4" w:rsidRPr="00500302" w:rsidRDefault="00AA71C4" w:rsidP="00AA71C4">
      <w:pPr>
        <w:pStyle w:val="berschrift5"/>
        <w:rPr>
          <w:lang w:eastAsia="ko-KR"/>
        </w:rPr>
      </w:pPr>
      <w:bookmarkStart w:id="162" w:name="_Toc526862724"/>
      <w:bookmarkStart w:id="163" w:name="_Toc526978216"/>
      <w:bookmarkStart w:id="164" w:name="_Toc527972862"/>
      <w:bookmarkStart w:id="165" w:name="_Toc528060772"/>
      <w:bookmarkStart w:id="166" w:name="_Toc4148468"/>
      <w:bookmarkStart w:id="167" w:name="_Toc130275234"/>
      <w:r w:rsidRPr="00500302">
        <w:rPr>
          <w:lang w:eastAsia="ko-KR"/>
        </w:rPr>
        <w:t>7.4.58.2.4</w:t>
      </w:r>
      <w:r w:rsidRPr="00500302">
        <w:rPr>
          <w:lang w:eastAsia="ko-KR"/>
        </w:rPr>
        <w:tab/>
        <w:t>Delete</w:t>
      </w:r>
      <w:bookmarkEnd w:id="162"/>
      <w:bookmarkEnd w:id="163"/>
      <w:bookmarkEnd w:id="164"/>
      <w:bookmarkEnd w:id="165"/>
      <w:bookmarkEnd w:id="166"/>
      <w:bookmarkEnd w:id="167"/>
    </w:p>
    <w:p w14:paraId="6EDC1B10" w14:textId="77777777" w:rsidR="00AA71C4" w:rsidRPr="00500302" w:rsidRDefault="00AA71C4" w:rsidP="00AA71C4">
      <w:pPr>
        <w:keepNext/>
        <w:keepLines/>
        <w:rPr>
          <w:b/>
          <w:bCs/>
          <w:i/>
          <w:iCs/>
          <w:lang w:eastAsia="ko-KR"/>
        </w:rPr>
      </w:pPr>
      <w:r w:rsidRPr="00500302">
        <w:rPr>
          <w:b/>
          <w:bCs/>
          <w:i/>
          <w:iCs/>
          <w:lang w:eastAsia="ko-KR"/>
        </w:rPr>
        <w:t>Originator:</w:t>
      </w:r>
    </w:p>
    <w:p w14:paraId="0D072E20" w14:textId="77777777" w:rsidR="00AA71C4" w:rsidRPr="00500302" w:rsidRDefault="00AA71C4" w:rsidP="00AA71C4">
      <w:r w:rsidRPr="00500302">
        <w:t xml:space="preserve">No change from the generic procedures in clause </w:t>
      </w:r>
      <w:r w:rsidRPr="00500302">
        <w:rPr>
          <w:lang w:eastAsia="ko-KR"/>
        </w:rPr>
        <w:fldChar w:fldCharType="begin"/>
      </w:r>
      <w:r w:rsidRPr="00500302">
        <w:rPr>
          <w:lang w:eastAsia="ko-KR"/>
        </w:rPr>
        <w:instrText xml:space="preserve"> REF _Ref394465943 \r \h </w:instrText>
      </w:r>
      <w:r w:rsidRPr="00500302">
        <w:rPr>
          <w:lang w:eastAsia="ko-KR"/>
        </w:rPr>
      </w:r>
      <w:r w:rsidRPr="00500302">
        <w:rPr>
          <w:lang w:eastAsia="ko-KR"/>
        </w:rPr>
        <w:fldChar w:fldCharType="separate"/>
      </w:r>
      <w:r w:rsidRPr="00500302">
        <w:rPr>
          <w:lang w:eastAsia="ko-KR"/>
        </w:rPr>
        <w:t>7.2.2.1</w:t>
      </w:r>
      <w:r w:rsidRPr="00500302">
        <w:rPr>
          <w:lang w:eastAsia="ko-KR"/>
        </w:rPr>
        <w:fldChar w:fldCharType="end"/>
      </w:r>
      <w:r w:rsidRPr="00500302">
        <w:t>.</w:t>
      </w:r>
    </w:p>
    <w:p w14:paraId="67813819" w14:textId="77777777" w:rsidR="00AA71C4" w:rsidRPr="00500302" w:rsidRDefault="00AA71C4" w:rsidP="00AA71C4">
      <w:pPr>
        <w:rPr>
          <w:b/>
          <w:bCs/>
          <w:i/>
          <w:iCs/>
          <w:lang w:eastAsia="ko-KR"/>
        </w:rPr>
      </w:pPr>
      <w:r w:rsidRPr="00500302">
        <w:rPr>
          <w:b/>
          <w:bCs/>
          <w:i/>
          <w:iCs/>
          <w:lang w:eastAsia="ko-KR"/>
        </w:rPr>
        <w:t>Receiver:</w:t>
      </w:r>
    </w:p>
    <w:p w14:paraId="6351F2F1" w14:textId="77777777" w:rsidR="00AA71C4" w:rsidRPr="00500302" w:rsidRDefault="00AA71C4" w:rsidP="00AA71C4">
      <w:r w:rsidRPr="00500302">
        <w:t>The following are changes to the receiver procedures described in</w:t>
      </w:r>
      <w:r>
        <w:t xml:space="preserve"> </w:t>
      </w:r>
      <w:r w:rsidRPr="00500302">
        <w:t xml:space="preserve">clause </w:t>
      </w:r>
      <w:r w:rsidRPr="00500302">
        <w:rPr>
          <w:lang w:eastAsia="ko-KR"/>
        </w:rPr>
        <w:fldChar w:fldCharType="begin"/>
      </w:r>
      <w:r w:rsidRPr="00500302">
        <w:rPr>
          <w:lang w:eastAsia="ko-KR"/>
        </w:rPr>
        <w:instrText xml:space="preserve"> REF _Ref394466028 \r \h </w:instrText>
      </w:r>
      <w:r w:rsidRPr="00500302">
        <w:rPr>
          <w:lang w:eastAsia="ko-KR"/>
        </w:rPr>
      </w:r>
      <w:r w:rsidRPr="00500302">
        <w:rPr>
          <w:lang w:eastAsia="ko-KR"/>
        </w:rPr>
        <w:fldChar w:fldCharType="separate"/>
      </w:r>
      <w:r w:rsidRPr="00500302">
        <w:rPr>
          <w:lang w:eastAsia="ko-KR"/>
        </w:rPr>
        <w:t>7.2.2.2</w:t>
      </w:r>
      <w:r w:rsidRPr="00500302">
        <w:rPr>
          <w:lang w:eastAsia="ko-KR"/>
        </w:rPr>
        <w:fldChar w:fldCharType="end"/>
      </w:r>
      <w:r w:rsidRPr="00500302">
        <w:rPr>
          <w:lang w:eastAsia="ko-KR"/>
        </w:rPr>
        <w:t>:</w:t>
      </w:r>
    </w:p>
    <w:p w14:paraId="59E1FBEA" w14:textId="77777777" w:rsidR="00AA71C4" w:rsidRPr="00500302" w:rsidRDefault="00AA71C4" w:rsidP="00AA71C4">
      <w:pPr>
        <w:pStyle w:val="BN"/>
        <w:tabs>
          <w:tab w:val="clear" w:pos="737"/>
        </w:tabs>
        <w:ind w:left="644" w:hanging="360"/>
        <w:rPr>
          <w:lang w:eastAsia="ko-KR"/>
        </w:rPr>
      </w:pPr>
      <w:r w:rsidRPr="00500302">
        <w:rPr>
          <w:lang w:eastAsia="ko-KR"/>
        </w:rPr>
        <w:t xml:space="preserve">Recv-6.5: </w:t>
      </w:r>
      <w:r w:rsidRPr="00500302">
        <w:rPr>
          <w:rFonts w:eastAsia="MS Mincho"/>
          <w:lang w:eastAsia="ja-JP"/>
        </w:rPr>
        <w:t xml:space="preserve">The following steps are in addition to the generic Delete procedures defined in </w:t>
      </w:r>
      <w:r w:rsidRPr="00500302">
        <w:rPr>
          <w:rFonts w:eastAsia="SimSun"/>
        </w:rPr>
        <w:t>clause</w:t>
      </w:r>
      <w:r>
        <w:rPr>
          <w:rFonts w:eastAsia="SimSun"/>
        </w:rPr>
        <w:t xml:space="preserve"> </w:t>
      </w:r>
      <w:hyperlink w:anchor="_7.3.3.8_Delete_the" w:history="1">
        <w:r w:rsidRPr="000A68E7">
          <w:rPr>
            <w:rStyle w:val="Hyperlink"/>
            <w:rFonts w:eastAsia="SimSun"/>
          </w:rPr>
          <w:t>7.3.3.8</w:t>
        </w:r>
      </w:hyperlink>
      <w:r>
        <w:rPr>
          <w:rFonts w:eastAsia="SimSun"/>
        </w:rPr>
        <w:t>:</w:t>
      </w:r>
    </w:p>
    <w:p w14:paraId="4D8A1D38" w14:textId="77777777" w:rsidR="00AA71C4" w:rsidRDefault="00AA71C4">
      <w:pPr>
        <w:pStyle w:val="B20"/>
        <w:numPr>
          <w:ilvl w:val="1"/>
          <w:numId w:val="30"/>
        </w:numPr>
        <w:rPr>
          <w:lang w:eastAsia="ko-KR"/>
        </w:rPr>
      </w:pPr>
      <w:r>
        <w:rPr>
          <w:lang w:eastAsia="ko-KR"/>
        </w:rPr>
        <w:t>The Hosting CSE shall stop the time window timer if running.</w:t>
      </w:r>
    </w:p>
    <w:p w14:paraId="468FC5AF" w14:textId="77777777" w:rsidR="00AA71C4" w:rsidRDefault="00AA71C4">
      <w:pPr>
        <w:pStyle w:val="B20"/>
        <w:numPr>
          <w:ilvl w:val="1"/>
          <w:numId w:val="30"/>
        </w:numPr>
        <w:rPr>
          <w:lang w:eastAsia="ko-KR"/>
        </w:rPr>
      </w:pPr>
      <w:r>
        <w:rPr>
          <w:lang w:eastAsia="ko-KR"/>
        </w:rPr>
        <w:t>If this procedure was caused by a subscription deletion notification (see clause 7.5.1.2.4), then the following steps shall not be performed on the &lt;subscription&gt; indicated in the subscription deletion notification.</w:t>
      </w:r>
    </w:p>
    <w:p w14:paraId="149FAA56" w14:textId="77777777" w:rsidR="00AA71C4" w:rsidRPr="00027D33" w:rsidRDefault="00AA71C4">
      <w:pPr>
        <w:pStyle w:val="B20"/>
        <w:numPr>
          <w:ilvl w:val="1"/>
          <w:numId w:val="30"/>
        </w:numPr>
        <w:rPr>
          <w:bCs/>
          <w:iCs/>
          <w:lang w:eastAsia="ko-KR"/>
        </w:rPr>
      </w:pPr>
      <w:r>
        <w:rPr>
          <w:lang w:eastAsia="ko-KR"/>
        </w:rPr>
        <w:t xml:space="preserve">The </w:t>
      </w:r>
      <w:r w:rsidRPr="00500302">
        <w:rPr>
          <w:lang w:eastAsia="ko-KR"/>
        </w:rPr>
        <w:t>Hosting CSE shall delete the previously</w:t>
      </w:r>
      <w:r>
        <w:rPr>
          <w:lang w:eastAsia="ko-KR"/>
        </w:rPr>
        <w:t>-</w:t>
      </w:r>
      <w:r w:rsidRPr="00500302">
        <w:rPr>
          <w:lang w:eastAsia="ko-KR"/>
        </w:rPr>
        <w:t xml:space="preserve">created &lt;subscription&gt; child resource of each target resource indicated in the </w:t>
      </w:r>
      <w:r w:rsidRPr="00500302">
        <w:rPr>
          <w:i/>
          <w:lang w:eastAsia="ko-KR"/>
        </w:rPr>
        <w:t>regularResourcesAsTarget</w:t>
      </w:r>
      <w:r w:rsidRPr="00500302">
        <w:rPr>
          <w:lang w:eastAsia="ko-KR"/>
        </w:rPr>
        <w:t xml:space="preserve"> attribute. </w:t>
      </w:r>
      <w:r>
        <w:rPr>
          <w:lang w:eastAsia="ko-KR"/>
        </w:rPr>
        <w:t xml:space="preserve">Target subscriptions are indicated in </w:t>
      </w:r>
      <w:r>
        <w:rPr>
          <w:i/>
          <w:lang w:eastAsia="ko-KR"/>
        </w:rPr>
        <w:t>regularResourcesAsTargetSubscriptions</w:t>
      </w:r>
      <w:r>
        <w:rPr>
          <w:lang w:eastAsia="ko-KR"/>
        </w:rPr>
        <w:t xml:space="preserve"> attribute of the &lt;crossResourceSubscription&gt;.</w:t>
      </w:r>
      <w:r w:rsidRPr="00D31262">
        <w:rPr>
          <w:lang w:eastAsia="ko-KR"/>
        </w:rPr>
        <w:t xml:space="preserve"> </w:t>
      </w:r>
      <w:r>
        <w:rPr>
          <w:lang w:eastAsia="ko-KR"/>
        </w:rPr>
        <w:t>If this procedure is triggered by a DELETE operation, then t</w:t>
      </w:r>
      <w:r w:rsidRPr="00500302">
        <w:rPr>
          <w:lang w:eastAsia="ko-KR"/>
        </w:rPr>
        <w:t xml:space="preserve">he Receiver shall use the </w:t>
      </w:r>
      <w:r w:rsidRPr="00500302">
        <w:rPr>
          <w:b/>
          <w:i/>
          <w:lang w:eastAsia="ko-KR"/>
        </w:rPr>
        <w:t>From</w:t>
      </w:r>
      <w:r w:rsidRPr="00500302">
        <w:rPr>
          <w:i/>
          <w:lang w:eastAsia="ko-KR"/>
        </w:rPr>
        <w:t xml:space="preserve"> </w:t>
      </w:r>
      <w:r w:rsidRPr="00500302">
        <w:rPr>
          <w:lang w:eastAsia="ko-KR"/>
        </w:rPr>
        <w:t xml:space="preserve">of the current request for these </w:t>
      </w:r>
      <w:r>
        <w:rPr>
          <w:lang w:eastAsia="ko-KR"/>
        </w:rPr>
        <w:t>request</w:t>
      </w:r>
      <w:r w:rsidRPr="00500302">
        <w:rPr>
          <w:lang w:eastAsia="ko-KR"/>
        </w:rPr>
        <w:t>s.</w:t>
      </w:r>
      <w:r>
        <w:rPr>
          <w:lang w:eastAsia="ko-KR"/>
        </w:rPr>
        <w:t xml:space="preserve"> Otherwise, the Receiver shall use the creator of this &lt;crossResourceSubscription&gt; as its </w:t>
      </w:r>
      <w:r w:rsidRPr="00500302">
        <w:rPr>
          <w:b/>
          <w:i/>
          <w:lang w:eastAsia="ko-KR"/>
        </w:rPr>
        <w:t>From</w:t>
      </w:r>
      <w:r>
        <w:rPr>
          <w:b/>
          <w:i/>
          <w:lang w:eastAsia="ko-KR"/>
        </w:rPr>
        <w:t xml:space="preserve"> </w:t>
      </w:r>
      <w:r w:rsidRPr="00027D33">
        <w:rPr>
          <w:bCs/>
          <w:iCs/>
          <w:lang w:eastAsia="ko-KR"/>
        </w:rPr>
        <w:t>parameter</w:t>
      </w:r>
      <w:r w:rsidRPr="00B03504">
        <w:rPr>
          <w:bCs/>
          <w:iCs/>
          <w:lang w:eastAsia="ko-KR"/>
        </w:rPr>
        <w:t>.</w:t>
      </w:r>
    </w:p>
    <w:p w14:paraId="4C565DF6" w14:textId="72CB7C44" w:rsidR="00AA71C4" w:rsidRPr="00027D33" w:rsidRDefault="00AA71C4">
      <w:pPr>
        <w:pStyle w:val="B20"/>
        <w:numPr>
          <w:ilvl w:val="1"/>
          <w:numId w:val="30"/>
        </w:numPr>
        <w:rPr>
          <w:lang w:eastAsia="ko-KR"/>
        </w:rPr>
      </w:pPr>
      <w:r>
        <w:rPr>
          <w:lang w:eastAsia="ko-KR"/>
        </w:rPr>
        <w:t xml:space="preserve">The </w:t>
      </w:r>
      <w:r w:rsidRPr="00500302">
        <w:rPr>
          <w:lang w:eastAsia="ko-KR"/>
        </w:rPr>
        <w:t xml:space="preserve">Hosting CSE shall </w:t>
      </w:r>
      <w:r>
        <w:rPr>
          <w:lang w:eastAsia="ko-KR"/>
        </w:rPr>
        <w:t>retrieve and update each</w:t>
      </w:r>
      <w:r w:rsidRPr="00500302">
        <w:rPr>
          <w:lang w:eastAsia="ko-KR"/>
        </w:rPr>
        <w:t xml:space="preserve"> &lt;subscription&gt; resource</w:t>
      </w:r>
      <w:r>
        <w:rPr>
          <w:lang w:eastAsia="ko-KR"/>
        </w:rPr>
        <w:t xml:space="preserve"> </w:t>
      </w:r>
      <w:r w:rsidRPr="00500302">
        <w:rPr>
          <w:lang w:eastAsia="ko-KR"/>
        </w:rPr>
        <w:t xml:space="preserve">indicated in the </w:t>
      </w:r>
      <w:r w:rsidRPr="00500302">
        <w:rPr>
          <w:i/>
          <w:lang w:eastAsia="ko-KR"/>
        </w:rPr>
        <w:t>subscriptionResourcesAsTarget</w:t>
      </w:r>
      <w:r w:rsidRPr="00500302">
        <w:rPr>
          <w:lang w:eastAsia="ko-KR"/>
        </w:rPr>
        <w:t xml:space="preserve"> attribute using the procedure in</w:t>
      </w:r>
      <w:r>
        <w:rPr>
          <w:lang w:eastAsia="ko-KR"/>
        </w:rPr>
        <w:t xml:space="preserve"> clause</w:t>
      </w:r>
      <w:r w:rsidRPr="00500302">
        <w:rPr>
          <w:lang w:eastAsia="ko-KR"/>
        </w:rPr>
        <w:t xml:space="preserve"> 7.4.8.2.3 to remove the resource identifier of this &lt;crossResourceSubscription&gt; from the &lt;subscription&gt; resource</w:t>
      </w:r>
      <w:del w:id="168" w:author="Kraft, Andreas" w:date="2023-05-04T12:53:00Z">
        <w:r w:rsidDel="00974086">
          <w:rPr>
            <w:lang w:eastAsia="ko-KR"/>
          </w:rPr>
          <w:delText>'</w:delText>
        </w:r>
      </w:del>
      <w:ins w:id="169" w:author="Kraft, Andreas" w:date="2023-05-04T12:53:00Z">
        <w:r w:rsidR="00974086">
          <w:rPr>
            <w:lang w:eastAsia="ko-KR"/>
          </w:rPr>
          <w:t>’</w:t>
        </w:r>
      </w:ins>
      <w:r w:rsidRPr="00500302">
        <w:rPr>
          <w:lang w:eastAsia="ko-KR"/>
        </w:rPr>
        <w:t xml:space="preserve">s </w:t>
      </w:r>
      <w:r w:rsidRPr="00500302">
        <w:rPr>
          <w:i/>
          <w:lang w:eastAsia="ko-KR"/>
        </w:rPr>
        <w:t>associatedCrossResourceSub</w:t>
      </w:r>
      <w:r w:rsidRPr="00500302">
        <w:rPr>
          <w:lang w:eastAsia="ko-KR"/>
        </w:rPr>
        <w:t xml:space="preserve"> </w:t>
      </w:r>
      <w:r>
        <w:rPr>
          <w:lang w:eastAsia="ko-KR"/>
        </w:rPr>
        <w:t xml:space="preserve">and </w:t>
      </w:r>
      <w:r w:rsidRPr="00027D33">
        <w:rPr>
          <w:i/>
          <w:iCs/>
          <w:lang w:eastAsia="ko-KR"/>
        </w:rPr>
        <w:t>notificationURI</w:t>
      </w:r>
      <w:r>
        <w:rPr>
          <w:lang w:eastAsia="ko-KR"/>
        </w:rPr>
        <w:t xml:space="preserve"> </w:t>
      </w:r>
      <w:r w:rsidRPr="00500302">
        <w:rPr>
          <w:lang w:eastAsia="ko-KR"/>
        </w:rPr>
        <w:t>attribute</w:t>
      </w:r>
      <w:r>
        <w:rPr>
          <w:lang w:eastAsia="ko-KR"/>
        </w:rPr>
        <w:t>s</w:t>
      </w:r>
      <w:r w:rsidRPr="00500302">
        <w:rPr>
          <w:lang w:eastAsia="ko-KR"/>
        </w:rPr>
        <w:t xml:space="preserve">. </w:t>
      </w:r>
      <w:r w:rsidRPr="002E22A4">
        <w:rPr>
          <w:lang w:eastAsia="ko-KR"/>
        </w:rPr>
        <w:t>If this procedure is triggered by a DELETE operation, then t</w:t>
      </w:r>
      <w:r w:rsidRPr="00500302">
        <w:rPr>
          <w:lang w:eastAsia="ko-KR"/>
        </w:rPr>
        <w:t xml:space="preserve">he Receiver shall use the </w:t>
      </w:r>
      <w:r w:rsidRPr="00500302">
        <w:rPr>
          <w:b/>
          <w:i/>
          <w:lang w:eastAsia="ko-KR"/>
        </w:rPr>
        <w:t>From</w:t>
      </w:r>
      <w:r w:rsidRPr="00500302">
        <w:rPr>
          <w:i/>
          <w:lang w:eastAsia="ko-KR"/>
        </w:rPr>
        <w:t xml:space="preserve"> </w:t>
      </w:r>
      <w:r w:rsidRPr="00500302">
        <w:rPr>
          <w:lang w:eastAsia="ko-KR"/>
        </w:rPr>
        <w:t xml:space="preserve">of the current request for these </w:t>
      </w:r>
      <w:r>
        <w:rPr>
          <w:lang w:eastAsia="ko-KR"/>
        </w:rPr>
        <w:t>request</w:t>
      </w:r>
      <w:r w:rsidRPr="00500302">
        <w:rPr>
          <w:lang w:eastAsia="ko-KR"/>
        </w:rPr>
        <w:t>s.</w:t>
      </w:r>
      <w:r>
        <w:rPr>
          <w:lang w:eastAsia="ko-KR"/>
        </w:rPr>
        <w:t xml:space="preserve"> Otherwise, the Receiver shall use the creator of this &lt;crossResourceSubscription&gt; as its </w:t>
      </w:r>
      <w:r w:rsidRPr="00500302">
        <w:rPr>
          <w:b/>
          <w:i/>
          <w:lang w:eastAsia="ko-KR"/>
        </w:rPr>
        <w:t>From</w:t>
      </w:r>
      <w:r>
        <w:rPr>
          <w:b/>
          <w:i/>
          <w:lang w:eastAsia="ko-KR"/>
        </w:rPr>
        <w:t xml:space="preserve"> </w:t>
      </w:r>
      <w:r w:rsidRPr="002E22A4">
        <w:rPr>
          <w:bCs/>
          <w:iCs/>
          <w:lang w:eastAsia="ko-KR"/>
        </w:rPr>
        <w:t>parameter</w:t>
      </w:r>
      <w:r w:rsidRPr="00B03504">
        <w:rPr>
          <w:bCs/>
          <w:iCs/>
          <w:lang w:eastAsia="ko-KR"/>
        </w:rPr>
        <w:t>.</w:t>
      </w:r>
    </w:p>
    <w:p w14:paraId="285F9377" w14:textId="77777777" w:rsidR="00AA71C4" w:rsidRDefault="00AA71C4">
      <w:pPr>
        <w:pStyle w:val="B20"/>
        <w:numPr>
          <w:ilvl w:val="1"/>
          <w:numId w:val="30"/>
        </w:numPr>
        <w:rPr>
          <w:lang w:eastAsia="ko-KR"/>
        </w:rPr>
      </w:pPr>
      <w:r>
        <w:rPr>
          <w:lang w:eastAsia="ko-KR"/>
        </w:rPr>
        <w:t>Any failures in steps c) or d) shall be ignored.</w:t>
      </w:r>
    </w:p>
    <w:p w14:paraId="75A901B0" w14:textId="77777777" w:rsidR="00AA71C4" w:rsidRPr="00027D33" w:rsidRDefault="00AA71C4">
      <w:pPr>
        <w:pStyle w:val="B20"/>
        <w:numPr>
          <w:ilvl w:val="1"/>
          <w:numId w:val="30"/>
        </w:numPr>
        <w:rPr>
          <w:lang w:eastAsia="ko-KR"/>
        </w:rPr>
      </w:pPr>
      <w:r w:rsidRPr="002E22A4">
        <w:rPr>
          <w:lang w:eastAsia="ko-KR"/>
        </w:rPr>
        <w:t>The Hosting CSE shall send a Notify request for Cross Resource Subscription Deletion using the procedures in clause </w:t>
      </w:r>
      <w:hyperlink w:anchor="_7.5.1.2.20_Notification_of" w:history="1">
        <w:r w:rsidRPr="00FF32F7">
          <w:rPr>
            <w:rStyle w:val="Hyperlink"/>
            <w:lang w:eastAsia="ko-KR"/>
          </w:rPr>
          <w:t>7.5.1.2.20</w:t>
        </w:r>
      </w:hyperlink>
      <w:r w:rsidRPr="002E22A4">
        <w:rPr>
          <w:lang w:eastAsia="ko-KR"/>
        </w:rPr>
        <w:t>.</w:t>
      </w:r>
    </w:p>
    <w:p w14:paraId="6FB2A563" w14:textId="77777777" w:rsidR="00AA71C4" w:rsidRPr="00500302" w:rsidRDefault="00AA71C4" w:rsidP="00AA71C4">
      <w:pPr>
        <w:pStyle w:val="B20"/>
        <w:ind w:left="737" w:firstLine="0"/>
        <w:rPr>
          <w:lang w:eastAsia="ko-KR"/>
        </w:rPr>
      </w:pPr>
    </w:p>
    <w:p w14:paraId="7DD5F86E" w14:textId="5C1FD948" w:rsidR="00280C24" w:rsidRPr="004902EA" w:rsidRDefault="00280C24" w:rsidP="00280C24"/>
    <w:p w14:paraId="203C3A3C" w14:textId="309D26B6" w:rsidR="00280C24" w:rsidRDefault="00280C24" w:rsidP="00280C24">
      <w:pPr>
        <w:pStyle w:val="berschrift3"/>
        <w:rPr>
          <w:lang w:val="en-US"/>
        </w:rPr>
      </w:pPr>
      <w:r w:rsidRPr="0083538B">
        <w:t>*****</w:t>
      </w:r>
      <w:r>
        <w:t xml:space="preserve">**************** End of Change </w:t>
      </w:r>
      <w:r>
        <w:rPr>
          <w:lang w:val="en-US"/>
        </w:rPr>
        <w:t xml:space="preserve">2 </w:t>
      </w:r>
      <w:r w:rsidRPr="0083538B">
        <w:t>********************************</w:t>
      </w:r>
      <w:r>
        <w:rPr>
          <w:lang w:val="en-US"/>
        </w:rPr>
        <w:t>*</w:t>
      </w:r>
    </w:p>
    <w:p w14:paraId="4CDF7745" w14:textId="3848203F" w:rsidR="00084A00" w:rsidRDefault="00084A00">
      <w:pPr>
        <w:overflowPunct/>
        <w:autoSpaceDE/>
        <w:autoSpaceDN/>
        <w:adjustRightInd/>
        <w:spacing w:after="0"/>
        <w:textAlignment w:val="auto"/>
        <w:rPr>
          <w:lang w:val="en-US"/>
        </w:rPr>
      </w:pPr>
      <w:r>
        <w:rPr>
          <w:lang w:val="en-US"/>
        </w:rPr>
        <w:br w:type="page"/>
      </w:r>
    </w:p>
    <w:p w14:paraId="1688A0DA" w14:textId="27E83CA7" w:rsidR="00084A00" w:rsidRDefault="00084A00" w:rsidP="00084A00">
      <w:pPr>
        <w:pStyle w:val="berschrift3"/>
        <w:rPr>
          <w:lang w:val="en-US"/>
        </w:rPr>
      </w:pPr>
      <w:r w:rsidRPr="0083538B">
        <w:lastRenderedPageBreak/>
        <w:t>**********************</w:t>
      </w:r>
      <w:r>
        <w:rPr>
          <w:lang w:val="en-US"/>
        </w:rPr>
        <w:t xml:space="preserve">  </w:t>
      </w:r>
      <w:r w:rsidRPr="00F24E21">
        <w:t xml:space="preserve">Start of </w:t>
      </w:r>
      <w:r w:rsidRPr="00B5326A">
        <w:rPr>
          <w:lang w:val="en-US"/>
        </w:rPr>
        <w:t>C</w:t>
      </w:r>
      <w:r w:rsidRPr="00F24E21">
        <w:t xml:space="preserve">hange </w:t>
      </w:r>
      <w:r w:rsidRPr="00084A00">
        <w:rPr>
          <w:lang w:val="en-US"/>
        </w:rPr>
        <w:t>3</w:t>
      </w:r>
      <w:r>
        <w:rPr>
          <w:lang w:val="en-US"/>
        </w:rPr>
        <w:t xml:space="preserve">   </w:t>
      </w:r>
      <w:r w:rsidRPr="0083538B">
        <w:t>**********************</w:t>
      </w:r>
      <w:r>
        <w:rPr>
          <w:lang w:val="en-US"/>
        </w:rPr>
        <w:t>*******</w:t>
      </w:r>
    </w:p>
    <w:p w14:paraId="501F11B6" w14:textId="77777777" w:rsidR="005A0562" w:rsidRPr="00500302" w:rsidRDefault="005A0562" w:rsidP="005A0562">
      <w:pPr>
        <w:pStyle w:val="berschrift5"/>
      </w:pPr>
      <w:bookmarkStart w:id="170" w:name="_Toc526862770"/>
      <w:bookmarkStart w:id="171" w:name="_Toc526978262"/>
      <w:bookmarkStart w:id="172" w:name="_Toc527972908"/>
      <w:bookmarkStart w:id="173" w:name="_Toc528060818"/>
      <w:bookmarkStart w:id="174" w:name="_Toc4148514"/>
      <w:bookmarkStart w:id="175" w:name="_Toc130275415"/>
      <w:r w:rsidRPr="00500302">
        <w:t>7.5.1.2.18</w:t>
      </w:r>
      <w:r w:rsidRPr="00500302">
        <w:tab/>
      </w:r>
      <w:r w:rsidRPr="00500302">
        <w:rPr>
          <w:lang w:eastAsia="zh-CN"/>
        </w:rPr>
        <w:t>Cross-Resource Notification</w:t>
      </w:r>
      <w:bookmarkEnd w:id="170"/>
      <w:bookmarkEnd w:id="171"/>
      <w:bookmarkEnd w:id="172"/>
      <w:bookmarkEnd w:id="173"/>
      <w:bookmarkEnd w:id="174"/>
      <w:bookmarkEnd w:id="175"/>
    </w:p>
    <w:p w14:paraId="52F74D54" w14:textId="77777777" w:rsidR="005A0562" w:rsidRDefault="005A0562" w:rsidP="005A0562">
      <w:r w:rsidRPr="00500302">
        <w:t xml:space="preserve">When the &lt;crossResourceSubscription&gt; Hosting CSE receives a notification from the Host of a &lt;subscription&gt; indicated in </w:t>
      </w:r>
      <w:r w:rsidRPr="00500302">
        <w:rPr>
          <w:i/>
          <w:lang w:eastAsia="ko-KR"/>
        </w:rPr>
        <w:t xml:space="preserve">regularResourcesAsTarget </w:t>
      </w:r>
      <w:r w:rsidRPr="00500302">
        <w:rPr>
          <w:lang w:eastAsia="ko-KR"/>
        </w:rPr>
        <w:t xml:space="preserve">or </w:t>
      </w:r>
      <w:r w:rsidRPr="00500302">
        <w:rPr>
          <w:i/>
          <w:lang w:eastAsia="ko-KR"/>
        </w:rPr>
        <w:t xml:space="preserve">subscriptionResourcesAsTarget </w:t>
      </w:r>
      <w:r w:rsidRPr="00500302">
        <w:t xml:space="preserve">the &lt;crossResourceSubscription&gt; </w:t>
      </w:r>
      <w:r w:rsidRPr="00500302">
        <w:rPr>
          <w:bCs/>
          <w:lang w:eastAsia="ko-KR"/>
        </w:rPr>
        <w:t xml:space="preserve">Hosting </w:t>
      </w:r>
      <w:r w:rsidRPr="00500302">
        <w:rPr>
          <w:bCs/>
          <w:lang w:eastAsia="zh-CN"/>
        </w:rPr>
        <w:t>CSE</w:t>
      </w:r>
      <w:r w:rsidRPr="00500302">
        <w:rPr>
          <w:b/>
          <w:bCs/>
          <w:lang w:eastAsia="ko-KR"/>
        </w:rPr>
        <w:t xml:space="preserve"> </w:t>
      </w:r>
      <w:r w:rsidRPr="00500302">
        <w:t>shall perform the following steps:</w:t>
      </w:r>
    </w:p>
    <w:p w14:paraId="745E8407" w14:textId="77777777" w:rsidR="005A0562" w:rsidRPr="00500302" w:rsidRDefault="005A0562">
      <w:pPr>
        <w:pStyle w:val="BN"/>
        <w:numPr>
          <w:ilvl w:val="0"/>
          <w:numId w:val="26"/>
        </w:numPr>
        <w:tabs>
          <w:tab w:val="clear" w:pos="737"/>
        </w:tabs>
        <w:ind w:left="644" w:hanging="360"/>
      </w:pPr>
      <w:r w:rsidRPr="00500302">
        <w:t xml:space="preserve">The Hosting </w:t>
      </w:r>
      <w:r w:rsidRPr="00251FF2">
        <w:rPr>
          <w:rFonts w:eastAsia="SimSun"/>
        </w:rPr>
        <w:t>CSE</w:t>
      </w:r>
      <w:r w:rsidRPr="00500302">
        <w:t xml:space="preserve"> shall </w:t>
      </w:r>
      <w:r w:rsidRPr="00251FF2">
        <w:rPr>
          <w:rFonts w:eastAsia="SimSun"/>
        </w:rPr>
        <w:t>send</w:t>
      </w:r>
      <w:r w:rsidRPr="00500302">
        <w:t xml:space="preserve"> a notification response to the &lt;subscription&gt; resource Hosting </w:t>
      </w:r>
      <w:r w:rsidRPr="00251FF2">
        <w:rPr>
          <w:rFonts w:eastAsia="SimSun"/>
        </w:rPr>
        <w:t>CSE</w:t>
      </w:r>
      <w:r w:rsidRPr="00500302">
        <w:t>.</w:t>
      </w:r>
    </w:p>
    <w:p w14:paraId="68FBEBB0" w14:textId="2CF7BED4" w:rsidR="005A0562" w:rsidRPr="00500302" w:rsidRDefault="005A0562">
      <w:pPr>
        <w:pStyle w:val="BN"/>
        <w:numPr>
          <w:ilvl w:val="0"/>
          <w:numId w:val="26"/>
        </w:numPr>
        <w:tabs>
          <w:tab w:val="clear" w:pos="737"/>
        </w:tabs>
        <w:ind w:left="644" w:hanging="360"/>
      </w:pPr>
      <w:r w:rsidRPr="00500302">
        <w:t>Aggregate notifications using the time window mechanism indicated by</w:t>
      </w:r>
      <w:ins w:id="176" w:author="Kraft, Andreas" w:date="2023-05-23T15:27:00Z">
        <w:r w:rsidR="000C3310">
          <w:t xml:space="preserve"> the</w:t>
        </w:r>
      </w:ins>
      <w:r w:rsidRPr="00500302">
        <w:t xml:space="preserve"> </w:t>
      </w:r>
      <w:r w:rsidRPr="00251FF2">
        <w:rPr>
          <w:i/>
        </w:rPr>
        <w:t>timeWindowType</w:t>
      </w:r>
      <w:r w:rsidRPr="00500302">
        <w:t xml:space="preserve"> attribute of the &lt;crossResourceSubscription&gt; resource to determine if a cross-resource notification shall be issued</w:t>
      </w:r>
      <w:r>
        <w:t>:</w:t>
      </w:r>
    </w:p>
    <w:p w14:paraId="3372E689" w14:textId="11C7F0CA" w:rsidR="00E624CC" w:rsidRDefault="005A0562" w:rsidP="005A0562">
      <w:pPr>
        <w:pStyle w:val="B20"/>
        <w:rPr>
          <w:ins w:id="177" w:author="Kraft, Andreas" w:date="2023-05-24T11:37:00Z"/>
        </w:rPr>
      </w:pPr>
      <w:r w:rsidRPr="00500302">
        <w:t>a)</w:t>
      </w:r>
      <w:r w:rsidRPr="00500302">
        <w:tab/>
        <w:t xml:space="preserve">The Hosting CSE shall store the received </w:t>
      </w:r>
      <w:r w:rsidRPr="00004B99">
        <w:t>notification</w:t>
      </w:r>
      <w:ins w:id="178" w:author="Kraft, Andreas" w:date="2023-05-24T12:05:00Z">
        <w:r w:rsidR="00004B99">
          <w:t>s</w:t>
        </w:r>
      </w:ins>
      <w:r w:rsidRPr="00004B99">
        <w:t xml:space="preserve"> until the current t</w:t>
      </w:r>
      <w:r w:rsidRPr="00500302">
        <w:t xml:space="preserve">ime window expires. </w:t>
      </w:r>
    </w:p>
    <w:p w14:paraId="12BB3824" w14:textId="77777777" w:rsidR="00E624CC" w:rsidRDefault="00E624CC" w:rsidP="00E624CC">
      <w:pPr>
        <w:pStyle w:val="B20"/>
        <w:ind w:left="742"/>
        <w:rPr>
          <w:ins w:id="179" w:author="Kraft, Andreas" w:date="2023-05-24T11:38:00Z"/>
        </w:rPr>
      </w:pPr>
      <w:ins w:id="180" w:author="Kraft, Andreas" w:date="2023-05-24T11:37:00Z">
        <w:r>
          <w:t>7)</w:t>
        </w:r>
      </w:ins>
      <w:ins w:id="181" w:author="Kraft, Andreas" w:date="2023-05-24T11:38:00Z">
        <w:r>
          <w:tab/>
        </w:r>
      </w:ins>
      <w:r w:rsidR="005A0562" w:rsidRPr="00500302">
        <w:t xml:space="preserve">When the current time window expires, the Hosting CSE shall </w:t>
      </w:r>
      <w:ins w:id="182" w:author="Kraft, Andreas" w:date="2023-05-24T11:38:00Z">
        <w:r>
          <w:t>perform the following steps:</w:t>
        </w:r>
      </w:ins>
    </w:p>
    <w:p w14:paraId="238DB58D" w14:textId="361642CC" w:rsidR="005A0562" w:rsidRPr="00500302" w:rsidRDefault="00E624CC" w:rsidP="00E624CC">
      <w:pPr>
        <w:pStyle w:val="B20"/>
        <w:ind w:left="742" w:hanging="166"/>
      </w:pPr>
      <w:ins w:id="183" w:author="Kraft, Andreas" w:date="2023-05-24T11:38:00Z">
        <w:r>
          <w:t>a)</w:t>
        </w:r>
      </w:ins>
      <w:del w:id="184" w:author="Kraft, Andreas" w:date="2023-05-24T12:10:00Z">
        <w:r w:rsidR="005A0562" w:rsidRPr="00500302" w:rsidDel="000E78D4">
          <w:delText>discard stored notifications</w:delText>
        </w:r>
      </w:del>
      <w:ins w:id="185" w:author="Kraft, Andreas" w:date="2023-05-24T12:10:00Z">
        <w:r w:rsidR="000E78D4">
          <w:t>Start a new time window</w:t>
        </w:r>
      </w:ins>
      <w:r w:rsidR="005A0562">
        <w:t>:</w:t>
      </w:r>
    </w:p>
    <w:p w14:paraId="0E7AAA4F" w14:textId="77777777" w:rsidR="005A0562" w:rsidRPr="00500302" w:rsidRDefault="005A0562" w:rsidP="005A0562">
      <w:pPr>
        <w:pStyle w:val="B30"/>
      </w:pPr>
      <w:r w:rsidRPr="00500302">
        <w:t>i)</w:t>
      </w:r>
      <w:r w:rsidRPr="00500302">
        <w:tab/>
        <w:t xml:space="preserve">If </w:t>
      </w:r>
      <w:r w:rsidRPr="00500302">
        <w:rPr>
          <w:i/>
        </w:rPr>
        <w:t>timeWindowType</w:t>
      </w:r>
      <w:r w:rsidRPr="00500302">
        <w:t xml:space="preserve"> is </w:t>
      </w:r>
      <w:r>
        <w:t>PERIODICWINDOW</w:t>
      </w:r>
      <w:r w:rsidRPr="00500302">
        <w:t xml:space="preserve"> then a new time window shall be started when the current time window expires.</w:t>
      </w:r>
    </w:p>
    <w:p w14:paraId="7740A29A" w14:textId="5CC37A5E" w:rsidR="00E646BB" w:rsidRDefault="005A0562" w:rsidP="00E646BB">
      <w:pPr>
        <w:pStyle w:val="B30"/>
        <w:rPr>
          <w:ins w:id="186" w:author="Kraft, Andreas" w:date="2023-05-04T09:41:00Z"/>
        </w:rPr>
      </w:pPr>
      <w:r w:rsidRPr="00500302">
        <w:t>ii)</w:t>
      </w:r>
      <w:r w:rsidRPr="00500302">
        <w:tab/>
        <w:t xml:space="preserve">If </w:t>
      </w:r>
      <w:r w:rsidRPr="00500302">
        <w:rPr>
          <w:i/>
        </w:rPr>
        <w:t>timeWindowType</w:t>
      </w:r>
      <w:r w:rsidRPr="00500302">
        <w:t xml:space="preserve"> is </w:t>
      </w:r>
      <w:r>
        <w:t>SLIDINGWINDOW</w:t>
      </w:r>
      <w:r w:rsidRPr="00500302">
        <w:t xml:space="preserve"> then a new time window shall be started when the next notification is received.</w:t>
      </w:r>
    </w:p>
    <w:p w14:paraId="1BDFEC22" w14:textId="3FE51D87" w:rsidR="00AA5E14" w:rsidRDefault="00AA5E14" w:rsidP="00AA5E14">
      <w:pPr>
        <w:pStyle w:val="B20"/>
        <w:numPr>
          <w:ilvl w:val="0"/>
          <w:numId w:val="33"/>
        </w:numPr>
        <w:ind w:left="1191" w:hanging="454"/>
        <w:rPr>
          <w:ins w:id="187" w:author="Kraft, Andreas" w:date="2023-05-04T09:44:00Z"/>
        </w:rPr>
      </w:pPr>
      <w:ins w:id="188" w:author="Kraft, Andreas" w:date="2023-05-04T09:43:00Z">
        <w:r>
          <w:t xml:space="preserve">The hosting CSE shall check </w:t>
        </w:r>
      </w:ins>
      <w:ins w:id="189" w:author="Kraft, Andreas" w:date="2023-05-04T09:44:00Z">
        <w:r>
          <w:t>the following conditions</w:t>
        </w:r>
      </w:ins>
      <w:ins w:id="190" w:author="Bob Flynn" w:date="2023-05-04T08:46:00Z">
        <w:r w:rsidR="001C37D1">
          <w:t xml:space="preserve"> to determine if a notification </w:t>
        </w:r>
      </w:ins>
      <w:ins w:id="191" w:author="Bob Flynn" w:date="2023-05-04T08:47:00Z">
        <w:r w:rsidR="001C37D1">
          <w:t>shall be generated</w:t>
        </w:r>
      </w:ins>
      <w:ins w:id="192" w:author="Kraft, Andreas" w:date="2023-05-04T09:44:00Z">
        <w:r>
          <w:t>:</w:t>
        </w:r>
      </w:ins>
    </w:p>
    <w:p w14:paraId="4B349CB3" w14:textId="59AE3603" w:rsidR="00AA5E14" w:rsidRDefault="00AA5E14" w:rsidP="00AA5E14">
      <w:pPr>
        <w:pStyle w:val="B20"/>
        <w:numPr>
          <w:ilvl w:val="1"/>
          <w:numId w:val="33"/>
        </w:numPr>
        <w:rPr>
          <w:ins w:id="193" w:author="Kraft, Andreas" w:date="2023-05-04T12:53:00Z"/>
        </w:rPr>
      </w:pPr>
      <w:ins w:id="194" w:author="Kraft, Andreas" w:date="2023-05-04T09:45:00Z">
        <w:r>
          <w:t>w</w:t>
        </w:r>
      </w:ins>
      <w:ins w:id="195" w:author="Kraft, Andreas" w:date="2023-05-04T09:44:00Z">
        <w:r w:rsidRPr="00500302">
          <w:t xml:space="preserve">hen </w:t>
        </w:r>
        <w:r>
          <w:t xml:space="preserve">the </w:t>
        </w:r>
      </w:ins>
      <w:ins w:id="196" w:author="Kraft, Andreas" w:date="2023-05-08T12:25:00Z">
        <w:r w:rsidR="006B0966">
          <w:rPr>
            <w:i/>
            <w:iCs/>
            <w:lang w:eastAsia="ko-KR"/>
          </w:rPr>
          <w:t>eventEvaluationMode</w:t>
        </w:r>
        <w:r w:rsidR="006B0966">
          <w:rPr>
            <w:lang w:eastAsia="ko-KR"/>
          </w:rPr>
          <w:t xml:space="preserve"> </w:t>
        </w:r>
      </w:ins>
      <w:ins w:id="197" w:author="Kraft, Andreas" w:date="2023-05-04T09:44:00Z">
        <w:r>
          <w:t>attribute is</w:t>
        </w:r>
      </w:ins>
      <w:ins w:id="198" w:author="Kraft, Andreas" w:date="2023-05-04T09:45:00Z">
        <w:r>
          <w:t xml:space="preserve"> missing or</w:t>
        </w:r>
      </w:ins>
      <w:ins w:id="199" w:author="Kraft, Andreas" w:date="2023-05-04T09:44:00Z">
        <w:r>
          <w:t xml:space="preserve"> set to “ALL_EVENTS_PRESENT” and </w:t>
        </w:r>
        <w:r w:rsidRPr="00500302">
          <w:t>notifications from all target &lt;subscription&gt; resources occur</w:t>
        </w:r>
      </w:ins>
      <w:ins w:id="200" w:author="Kraft, Andreas" w:date="2023-05-04T09:45:00Z">
        <w:r>
          <w:t>red</w:t>
        </w:r>
      </w:ins>
      <w:ins w:id="201" w:author="Kraft, Andreas" w:date="2023-05-04T09:44:00Z">
        <w:r w:rsidRPr="00500302">
          <w:t xml:space="preserve"> within the required time window</w:t>
        </w:r>
      </w:ins>
      <w:ins w:id="202" w:author="Kraft, Andreas" w:date="2023-05-04T09:45:00Z">
        <w:r>
          <w:t>, or</w:t>
        </w:r>
      </w:ins>
    </w:p>
    <w:p w14:paraId="691819A6" w14:textId="383F0076" w:rsidR="00974086" w:rsidRDefault="00974086" w:rsidP="00974086">
      <w:pPr>
        <w:pStyle w:val="B20"/>
        <w:numPr>
          <w:ilvl w:val="1"/>
          <w:numId w:val="33"/>
        </w:numPr>
        <w:rPr>
          <w:ins w:id="203" w:author="Kraft, Andreas" w:date="2023-05-04T09:45:00Z"/>
        </w:rPr>
      </w:pPr>
      <w:ins w:id="204" w:author="Kraft, Andreas" w:date="2023-05-04T12:54:00Z">
        <w:r>
          <w:t xml:space="preserve">when the </w:t>
        </w:r>
      </w:ins>
      <w:ins w:id="205" w:author="Kraft, Andreas" w:date="2023-05-08T12:25:00Z">
        <w:r w:rsidR="006B0966">
          <w:rPr>
            <w:i/>
            <w:iCs/>
            <w:lang w:eastAsia="ko-KR"/>
          </w:rPr>
          <w:t>eventEvaluationMode</w:t>
        </w:r>
        <w:r w:rsidR="006B0966">
          <w:rPr>
            <w:lang w:eastAsia="ko-KR"/>
          </w:rPr>
          <w:t xml:space="preserve"> </w:t>
        </w:r>
      </w:ins>
      <w:ins w:id="206" w:author="Kraft, Andreas" w:date="2023-05-04T12:54:00Z">
        <w:r>
          <w:t xml:space="preserve">attribute is set to “ALL_OR_SOME_EVENTS_PRESENT” and notifications from at least one &lt;subscription&gt; resource occurred </w:t>
        </w:r>
        <w:r w:rsidRPr="00500302">
          <w:t>within the required time window</w:t>
        </w:r>
        <w:r>
          <w:t>, or</w:t>
        </w:r>
      </w:ins>
    </w:p>
    <w:p w14:paraId="38CBEBCD" w14:textId="1D8B1702" w:rsidR="001354D5" w:rsidRDefault="001354D5" w:rsidP="001354D5">
      <w:pPr>
        <w:pStyle w:val="B20"/>
        <w:numPr>
          <w:ilvl w:val="1"/>
          <w:numId w:val="33"/>
        </w:numPr>
        <w:rPr>
          <w:ins w:id="207" w:author="Kraft, Andreas" w:date="2023-05-04T09:47:00Z"/>
        </w:rPr>
      </w:pPr>
      <w:ins w:id="208" w:author="Kraft, Andreas" w:date="2023-05-04T09:47:00Z">
        <w:r>
          <w:t xml:space="preserve">when the </w:t>
        </w:r>
      </w:ins>
      <w:ins w:id="209" w:author="Kraft, Andreas" w:date="2023-05-08T12:25:00Z">
        <w:r w:rsidR="006B0966">
          <w:rPr>
            <w:i/>
            <w:iCs/>
            <w:lang w:eastAsia="ko-KR"/>
          </w:rPr>
          <w:t>eventEvaluationMode</w:t>
        </w:r>
        <w:r w:rsidR="006B0966">
          <w:rPr>
            <w:lang w:eastAsia="ko-KR"/>
          </w:rPr>
          <w:t xml:space="preserve"> </w:t>
        </w:r>
      </w:ins>
      <w:ins w:id="210" w:author="Kraft, Andreas" w:date="2023-05-04T09:47:00Z">
        <w:r>
          <w:t>attribute is set to “ALL_OR_SOME_EVENTS_MISSING” and notifications from none</w:t>
        </w:r>
      </w:ins>
      <w:ins w:id="211" w:author="Kraft, Andreas" w:date="2023-05-04T09:49:00Z">
        <w:r>
          <w:t xml:space="preserve"> or many</w:t>
        </w:r>
      </w:ins>
      <w:ins w:id="212" w:author="Kraft, Andreas" w:date="2023-05-04T09:47:00Z">
        <w:r>
          <w:t>, but not all</w:t>
        </w:r>
      </w:ins>
      <w:ins w:id="213" w:author="Kraft, Andreas" w:date="2023-05-04T09:50:00Z">
        <w:r>
          <w:t>,</w:t>
        </w:r>
      </w:ins>
      <w:ins w:id="214" w:author="Kraft, Andreas" w:date="2023-05-04T09:47:00Z">
        <w:r>
          <w:t xml:space="preserve"> &lt;subscription&gt; resources </w:t>
        </w:r>
      </w:ins>
      <w:ins w:id="215" w:author="Kraft, Andreas" w:date="2023-05-04T09:48:00Z">
        <w:r>
          <w:t>occurred</w:t>
        </w:r>
      </w:ins>
      <w:ins w:id="216" w:author="Kraft, Andreas" w:date="2023-05-04T09:47:00Z">
        <w:r>
          <w:t xml:space="preserve"> </w:t>
        </w:r>
        <w:r w:rsidRPr="00500302">
          <w:t>within the required time window</w:t>
        </w:r>
        <w:r>
          <w:t>, or</w:t>
        </w:r>
      </w:ins>
    </w:p>
    <w:p w14:paraId="265103B7" w14:textId="3A49640C" w:rsidR="005316BD" w:rsidRDefault="00A26755" w:rsidP="00AA5E14">
      <w:pPr>
        <w:pStyle w:val="B20"/>
        <w:numPr>
          <w:ilvl w:val="1"/>
          <w:numId w:val="33"/>
        </w:numPr>
        <w:rPr>
          <w:ins w:id="217" w:author="Kraft, Andreas" w:date="2023-05-08T12:27:00Z"/>
        </w:rPr>
      </w:pPr>
      <w:ins w:id="218" w:author="Kraft, Andreas" w:date="2023-05-04T09:50:00Z">
        <w:r>
          <w:t xml:space="preserve">when the </w:t>
        </w:r>
      </w:ins>
      <w:ins w:id="219" w:author="Kraft, Andreas" w:date="2023-05-08T12:25:00Z">
        <w:r w:rsidR="006B0966">
          <w:rPr>
            <w:i/>
            <w:iCs/>
            <w:lang w:eastAsia="ko-KR"/>
          </w:rPr>
          <w:t>eventEvaluationMode</w:t>
        </w:r>
        <w:r w:rsidR="006B0966">
          <w:rPr>
            <w:lang w:eastAsia="ko-KR"/>
          </w:rPr>
          <w:t xml:space="preserve"> </w:t>
        </w:r>
      </w:ins>
      <w:ins w:id="220" w:author="Kraft, Andreas" w:date="2023-05-04T09:50:00Z">
        <w:r>
          <w:t>attribute is set to “ALL_EVENTS_MISSING” and no notification from the target &lt;subscription&gt; resources occur</w:t>
        </w:r>
      </w:ins>
      <w:ins w:id="221" w:author="Kraft, Andreas" w:date="2023-05-04T09:51:00Z">
        <w:r>
          <w:t>red</w:t>
        </w:r>
      </w:ins>
      <w:ins w:id="222" w:author="Kraft, Andreas" w:date="2023-05-04T09:50:00Z">
        <w:r>
          <w:t xml:space="preserve"> within the required time</w:t>
        </w:r>
        <w:r w:rsidRPr="00500302">
          <w:t xml:space="preserve"> </w:t>
        </w:r>
        <w:r>
          <w:t>window</w:t>
        </w:r>
      </w:ins>
      <w:ins w:id="223" w:author="Kraft, Andreas" w:date="2023-05-08T12:27:00Z">
        <w:r w:rsidR="006B0966">
          <w:t>, or</w:t>
        </w:r>
      </w:ins>
    </w:p>
    <w:p w14:paraId="2C8FE359" w14:textId="6A58AB1B" w:rsidR="006B0966" w:rsidRDefault="006B0966" w:rsidP="006B0966">
      <w:pPr>
        <w:pStyle w:val="B20"/>
        <w:numPr>
          <w:ilvl w:val="1"/>
          <w:numId w:val="33"/>
        </w:numPr>
        <w:rPr>
          <w:ins w:id="224" w:author="Kraft, Andreas" w:date="2023-05-04T09:45:00Z"/>
        </w:rPr>
      </w:pPr>
      <w:ins w:id="225" w:author="Kraft, Andreas" w:date="2023-05-08T12:27:00Z">
        <w:r>
          <w:t xml:space="preserve">when the </w:t>
        </w:r>
        <w:r>
          <w:rPr>
            <w:i/>
            <w:iCs/>
            <w:lang w:eastAsia="ko-KR"/>
          </w:rPr>
          <w:t>eventEvaluationMode</w:t>
        </w:r>
        <w:r>
          <w:rPr>
            <w:lang w:eastAsia="ko-KR"/>
          </w:rPr>
          <w:t xml:space="preserve"> </w:t>
        </w:r>
        <w:r>
          <w:t xml:space="preserve">attribute is set to “SOME_EVENTS_MISSING” and notifications from at least one, but not all, &lt;subscription&gt; resources occurred </w:t>
        </w:r>
        <w:r w:rsidRPr="00500302">
          <w:t>within the required time window</w:t>
        </w:r>
        <w:r>
          <w:t>,</w:t>
        </w:r>
      </w:ins>
    </w:p>
    <w:p w14:paraId="2AE576C8" w14:textId="13C8D046" w:rsidR="00E646BB" w:rsidRPr="00500302" w:rsidDel="00A26755" w:rsidRDefault="00A26755" w:rsidP="00A26755">
      <w:pPr>
        <w:pStyle w:val="B20"/>
        <w:ind w:left="958" w:firstLine="0"/>
        <w:rPr>
          <w:del w:id="226" w:author="Kraft, Andreas" w:date="2023-05-04T09:52:00Z"/>
        </w:rPr>
      </w:pPr>
      <w:ins w:id="227" w:author="Kraft, Andreas" w:date="2023-05-04T09:51:00Z">
        <w:r>
          <w:t>If any of the above condit</w:t>
        </w:r>
      </w:ins>
      <w:ins w:id="228" w:author="Kraft, Andreas" w:date="2023-05-04T09:52:00Z">
        <w:r>
          <w:t>ions is true, then t</w:t>
        </w:r>
      </w:ins>
      <w:ins w:id="229" w:author="Kraft, Andreas" w:date="2023-05-04T09:42:00Z">
        <w:r w:rsidR="00AA5E14">
          <w:t>he hosting CSE shall compose a cross-resource notification in a notification data object with type m2m:notificati</w:t>
        </w:r>
      </w:ins>
      <w:ins w:id="230" w:author="Kraft, Andreas" w:date="2023-05-04T09:43:00Z">
        <w:r w:rsidR="00AA5E14">
          <w:t>on</w:t>
        </w:r>
      </w:ins>
      <w:ins w:id="231" w:author="Kraft, Andreas" w:date="2023-05-04T10:08:00Z">
        <w:r w:rsidR="003B31A2">
          <w:t>:</w:t>
        </w:r>
      </w:ins>
    </w:p>
    <w:p w14:paraId="59C9FD59" w14:textId="60770A45" w:rsidR="005A0562" w:rsidDel="00A26755" w:rsidRDefault="005A0562" w:rsidP="00A26755">
      <w:pPr>
        <w:pStyle w:val="B20"/>
        <w:ind w:left="958" w:firstLine="0"/>
        <w:rPr>
          <w:del w:id="232" w:author="Kraft, Andreas" w:date="2023-05-04T09:52:00Z"/>
        </w:rPr>
      </w:pPr>
      <w:del w:id="233" w:author="Kraft, Andreas" w:date="2023-05-04T09:52:00Z">
        <w:r w:rsidRPr="00500302" w:rsidDel="00A26755">
          <w:delText xml:space="preserve">When notifications from all target &lt;subscription&gt; resources occur within the required time window the Hosting CSE shall </w:delText>
        </w:r>
        <w:r w:rsidDel="00A26755">
          <w:delText>compose</w:delText>
        </w:r>
        <w:r w:rsidRPr="00500302" w:rsidDel="00A26755">
          <w:delText xml:space="preserve"> a cross-resource notification in a notification data object with type m2m:notification</w:delText>
        </w:r>
        <w:r w:rsidDel="00A26755">
          <w:delText>:</w:delText>
        </w:r>
      </w:del>
    </w:p>
    <w:p w14:paraId="350927DC" w14:textId="77777777" w:rsidR="005A0562" w:rsidRDefault="005A0562">
      <w:pPr>
        <w:pStyle w:val="B30"/>
        <w:numPr>
          <w:ilvl w:val="0"/>
          <w:numId w:val="35"/>
        </w:numPr>
      </w:pPr>
      <w:commentRangeStart w:id="234"/>
      <w:r>
        <w:t>Set the</w:t>
      </w:r>
      <w:r w:rsidRPr="00500302">
        <w:t xml:space="preserve"> </w:t>
      </w:r>
      <w:r w:rsidRPr="00500302">
        <w:rPr>
          <w:bCs/>
          <w:i/>
          <w:iCs/>
          <w:lang w:eastAsia="ko-KR"/>
        </w:rPr>
        <w:t>subscriptionReference</w:t>
      </w:r>
      <w:r w:rsidRPr="00500302">
        <w:t xml:space="preserve"> element </w:t>
      </w:r>
      <w:r>
        <w:t>to</w:t>
      </w:r>
      <w:r w:rsidRPr="00500302">
        <w:t xml:space="preserve"> the URI of the &lt;crossResourceSubscription&gt; resource</w:t>
      </w:r>
      <w:commentRangeEnd w:id="234"/>
      <w:r w:rsidR="00052686">
        <w:rPr>
          <w:rStyle w:val="Kommentarzeichen"/>
        </w:rPr>
        <w:commentReference w:id="234"/>
      </w:r>
      <w:r w:rsidRPr="00500302">
        <w:t>.</w:t>
      </w:r>
    </w:p>
    <w:p w14:paraId="3B4AE54F" w14:textId="77777777" w:rsidR="005A0562" w:rsidRPr="00500302" w:rsidRDefault="005A0562">
      <w:pPr>
        <w:pStyle w:val="B30"/>
        <w:numPr>
          <w:ilvl w:val="0"/>
          <w:numId w:val="35"/>
        </w:numPr>
      </w:pPr>
      <w:r>
        <w:t xml:space="preserve">If </w:t>
      </w:r>
      <w:r w:rsidRPr="00500302">
        <w:t xml:space="preserve">the </w:t>
      </w:r>
      <w:r w:rsidRPr="00027D33">
        <w:rPr>
          <w:i/>
          <w:iCs/>
        </w:rPr>
        <w:t>expirationCounter</w:t>
      </w:r>
      <w:r w:rsidRPr="00500302">
        <w:t xml:space="preserve"> attribute is set, then it shall be decreased by one when the Originator successfully sends the Notify request primitive. If the counter equals to zero</w:t>
      </w:r>
      <w:r>
        <w:t xml:space="preserve"> </w:t>
      </w:r>
      <w:r w:rsidRPr="00500302">
        <w:t>(</w:t>
      </w:r>
      <w:r>
        <w:t>'</w:t>
      </w:r>
      <w:r w:rsidRPr="00500302">
        <w:t>0</w:t>
      </w:r>
      <w:r>
        <w:t>'</w:t>
      </w:r>
      <w:r w:rsidRPr="00500302">
        <w:t>), the corresponding &lt;</w:t>
      </w:r>
      <w:r>
        <w:t>crossResourceSu</w:t>
      </w:r>
      <w:r w:rsidRPr="00500302">
        <w:t>bscription&gt; resource shall be deleted</w:t>
      </w:r>
      <w:r>
        <w:t xml:space="preserve"> as described in 7.4.58.2.4</w:t>
      </w:r>
      <w:r w:rsidRPr="00500302">
        <w:t>.</w:t>
      </w:r>
    </w:p>
    <w:p w14:paraId="434BDEFE" w14:textId="4CAE250A" w:rsidR="005A0562" w:rsidRPr="00500302" w:rsidRDefault="005A0562">
      <w:pPr>
        <w:pStyle w:val="BN"/>
        <w:numPr>
          <w:ilvl w:val="0"/>
          <w:numId w:val="32"/>
        </w:numPr>
      </w:pPr>
      <w:commentRangeStart w:id="235"/>
      <w:r w:rsidRPr="00500302">
        <w:t>Send the notification to the notificationURI</w:t>
      </w:r>
      <w:r w:rsidRPr="00500302">
        <w:rPr>
          <w:rFonts w:eastAsia="SimSun"/>
        </w:rPr>
        <w:t xml:space="preserve"> using the procedure defined in clause 7.5.1.2.2.</w:t>
      </w:r>
    </w:p>
    <w:p w14:paraId="50B68133" w14:textId="57F010E8" w:rsidR="005A0562" w:rsidRDefault="005A0562">
      <w:pPr>
        <w:pStyle w:val="BN"/>
        <w:numPr>
          <w:ilvl w:val="0"/>
          <w:numId w:val="32"/>
        </w:numPr>
        <w:rPr>
          <w:ins w:id="236" w:author="Kraft, Andreas" w:date="2023-05-24T12:10:00Z"/>
        </w:rPr>
      </w:pPr>
      <w:r w:rsidRPr="00500302">
        <w:t>"Wait for Response primitive" procedure.</w:t>
      </w:r>
      <w:commentRangeEnd w:id="235"/>
      <w:r w:rsidR="00004B99">
        <w:rPr>
          <w:rStyle w:val="Kommentarzeichen"/>
        </w:rPr>
        <w:commentReference w:id="235"/>
      </w:r>
    </w:p>
    <w:p w14:paraId="2FC573D1" w14:textId="0C46A77E" w:rsidR="000E78D4" w:rsidRPr="00500302" w:rsidRDefault="000E78D4" w:rsidP="000E78D4">
      <w:pPr>
        <w:pStyle w:val="BN"/>
        <w:numPr>
          <w:ilvl w:val="0"/>
          <w:numId w:val="33"/>
        </w:numPr>
        <w:ind w:left="426" w:firstLine="0"/>
      </w:pPr>
      <w:commentRangeStart w:id="237"/>
      <w:ins w:id="238" w:author="Kraft, Andreas" w:date="2023-05-24T12:11:00Z">
        <w:r>
          <w:t>D</w:t>
        </w:r>
      </w:ins>
      <w:ins w:id="239" w:author="Kraft, Andreas" w:date="2023-05-24T12:10:00Z">
        <w:r w:rsidRPr="00500302">
          <w:t>iscard stored notifications</w:t>
        </w:r>
      </w:ins>
      <w:commentRangeEnd w:id="237"/>
      <w:ins w:id="240" w:author="Kraft, Andreas" w:date="2023-05-24T12:12:00Z">
        <w:r>
          <w:rPr>
            <w:rStyle w:val="Kommentarzeichen"/>
          </w:rPr>
          <w:commentReference w:id="237"/>
        </w:r>
      </w:ins>
    </w:p>
    <w:p w14:paraId="048773F2" w14:textId="77777777" w:rsidR="005A0562" w:rsidRPr="00500302" w:rsidRDefault="005A0562" w:rsidP="005A0562">
      <w:pPr>
        <w:rPr>
          <w:b/>
          <w:bCs/>
          <w:lang w:eastAsia="ko-KR"/>
        </w:rPr>
      </w:pPr>
      <w:r w:rsidRPr="00500302">
        <w:lastRenderedPageBreak/>
        <w:t xml:space="preserve">The </w:t>
      </w:r>
      <w:r w:rsidRPr="00500302">
        <w:rPr>
          <w:b/>
          <w:bCs/>
          <w:lang w:eastAsia="ko-KR"/>
        </w:rPr>
        <w:t xml:space="preserve">Subscriber or Notification Targets </w:t>
      </w:r>
      <w:r w:rsidRPr="00500302">
        <w:rPr>
          <w:bCs/>
          <w:lang w:eastAsia="ko-KR"/>
        </w:rPr>
        <w:t xml:space="preserve">which receive cross-resource notifications from the Hosting CSE </w:t>
      </w:r>
      <w:r w:rsidRPr="00500302">
        <w:t>shall perform the following steps in order</w:t>
      </w:r>
      <w:r w:rsidRPr="00500302">
        <w:rPr>
          <w:bCs/>
          <w:lang w:eastAsia="ko-KR"/>
        </w:rPr>
        <w:t>:</w:t>
      </w:r>
    </w:p>
    <w:p w14:paraId="5B77CC66" w14:textId="77777777" w:rsidR="005A0562" w:rsidRPr="00500302" w:rsidRDefault="005A0562">
      <w:pPr>
        <w:pStyle w:val="BN"/>
        <w:numPr>
          <w:ilvl w:val="0"/>
          <w:numId w:val="34"/>
        </w:numPr>
      </w:pPr>
      <w:r w:rsidRPr="00500302">
        <w:rPr>
          <w:rFonts w:eastAsia="SimSun"/>
        </w:rPr>
        <w:t>"Create a success response" procedure defined in clause 7.3.3.12.</w:t>
      </w:r>
    </w:p>
    <w:p w14:paraId="1DE95BD2" w14:textId="77777777" w:rsidR="005A0562" w:rsidRDefault="005A0562">
      <w:pPr>
        <w:pStyle w:val="BN"/>
        <w:numPr>
          <w:ilvl w:val="0"/>
          <w:numId w:val="34"/>
        </w:numPr>
      </w:pPr>
      <w:r w:rsidRPr="005B6083">
        <w:rPr>
          <w:rFonts w:eastAsia="SimSun"/>
        </w:rPr>
        <w:t>"Send the Response primitive" procedure.</w:t>
      </w:r>
    </w:p>
    <w:p w14:paraId="4209E6AE" w14:textId="6536045D" w:rsidR="00280C24" w:rsidRPr="005A0562" w:rsidRDefault="00280C24" w:rsidP="00280C24"/>
    <w:p w14:paraId="6452573F" w14:textId="3BC5C1B2" w:rsidR="00084A00" w:rsidRDefault="00084A00" w:rsidP="00280C24">
      <w:pPr>
        <w:rPr>
          <w:lang w:val="en-US"/>
        </w:rPr>
      </w:pPr>
    </w:p>
    <w:p w14:paraId="5DC329C3" w14:textId="708F2370" w:rsidR="00084A00" w:rsidRDefault="00084A00" w:rsidP="00084A00">
      <w:pPr>
        <w:pStyle w:val="berschrift3"/>
        <w:rPr>
          <w:lang w:val="en-US"/>
        </w:rPr>
      </w:pPr>
      <w:r w:rsidRPr="0083538B">
        <w:t>*****</w:t>
      </w:r>
      <w:r>
        <w:t xml:space="preserve">**************** End of Change </w:t>
      </w:r>
      <w:r>
        <w:rPr>
          <w:lang w:val="en-US"/>
        </w:rPr>
        <w:t xml:space="preserve">3 </w:t>
      </w:r>
      <w:r w:rsidRPr="0083538B">
        <w:t>********************************</w:t>
      </w:r>
      <w:r>
        <w:rPr>
          <w:lang w:val="en-US"/>
        </w:rPr>
        <w:t>*</w:t>
      </w:r>
    </w:p>
    <w:p w14:paraId="2CA49F3C" w14:textId="77777777" w:rsidR="00084A00" w:rsidRPr="00280C24" w:rsidRDefault="00084A00" w:rsidP="00280C24">
      <w:pPr>
        <w:rPr>
          <w:lang w:val="en-US"/>
        </w:rPr>
      </w:pPr>
    </w:p>
    <w:p w14:paraId="1453ACBA" w14:textId="543431E9" w:rsidR="008A4DCF" w:rsidRDefault="008A4DCF">
      <w:pPr>
        <w:overflowPunct/>
        <w:autoSpaceDE/>
        <w:autoSpaceDN/>
        <w:adjustRightInd/>
        <w:spacing w:after="0"/>
        <w:textAlignment w:val="auto"/>
        <w:rPr>
          <w:rFonts w:ascii="Arial" w:hAnsi="Arial"/>
          <w:sz w:val="28"/>
          <w:lang w:val="en-US"/>
        </w:rPr>
      </w:pPr>
      <w:r>
        <w:rPr>
          <w:rFonts w:ascii="Arial" w:hAnsi="Arial"/>
          <w:sz w:val="28"/>
          <w:lang w:val="en-US"/>
        </w:rPr>
        <w:br w:type="page"/>
      </w:r>
    </w:p>
    <w:p w14:paraId="583507E7" w14:textId="3B6AF71F" w:rsidR="008A4DCF" w:rsidRDefault="008A4DCF" w:rsidP="008A4DCF">
      <w:pPr>
        <w:pStyle w:val="berschrift3"/>
        <w:rPr>
          <w:lang w:val="en-US"/>
        </w:rPr>
      </w:pPr>
      <w:r w:rsidRPr="0083538B">
        <w:lastRenderedPageBreak/>
        <w:t>**********************</w:t>
      </w:r>
      <w:r>
        <w:rPr>
          <w:lang w:val="en-US"/>
        </w:rPr>
        <w:t xml:space="preserve">  </w:t>
      </w:r>
      <w:r w:rsidRPr="00F24E21">
        <w:t xml:space="preserve">Start of </w:t>
      </w:r>
      <w:r w:rsidRPr="00B5326A">
        <w:rPr>
          <w:lang w:val="en-US"/>
        </w:rPr>
        <w:t>C</w:t>
      </w:r>
      <w:r w:rsidRPr="00F24E21">
        <w:t xml:space="preserve">hange </w:t>
      </w:r>
      <w:r>
        <w:rPr>
          <w:lang w:val="en-US"/>
        </w:rPr>
        <w:t xml:space="preserve">4   </w:t>
      </w:r>
      <w:r w:rsidRPr="0083538B">
        <w:t>**********************</w:t>
      </w:r>
      <w:r>
        <w:rPr>
          <w:lang w:val="en-US"/>
        </w:rPr>
        <w:t>*******</w:t>
      </w:r>
    </w:p>
    <w:p w14:paraId="436C9E21" w14:textId="77777777" w:rsidR="00AB3A26" w:rsidRPr="00500302" w:rsidRDefault="00AB3A26" w:rsidP="00AB3A26">
      <w:pPr>
        <w:pStyle w:val="berschrift3"/>
        <w:tabs>
          <w:tab w:val="left" w:pos="1140"/>
        </w:tabs>
        <w:rPr>
          <w:lang w:eastAsia="ja-JP"/>
        </w:rPr>
      </w:pPr>
      <w:bookmarkStart w:id="241" w:name="_Toc526862787"/>
      <w:bookmarkStart w:id="242" w:name="_Toc526978279"/>
      <w:bookmarkStart w:id="243" w:name="_Toc527972925"/>
      <w:bookmarkStart w:id="244" w:name="_Toc528060835"/>
      <w:bookmarkStart w:id="245" w:name="_Toc4148532"/>
      <w:bookmarkStart w:id="246" w:name="_Toc130275435"/>
      <w:r w:rsidRPr="00500302">
        <w:rPr>
          <w:lang w:eastAsia="ja-JP"/>
        </w:rPr>
        <w:t>8.2.3</w:t>
      </w:r>
      <w:r w:rsidRPr="00500302">
        <w:rPr>
          <w:lang w:eastAsia="ja-JP"/>
        </w:rPr>
        <w:tab/>
        <w:t>Resource attributes</w:t>
      </w:r>
      <w:bookmarkEnd w:id="241"/>
      <w:bookmarkEnd w:id="242"/>
      <w:bookmarkEnd w:id="243"/>
      <w:bookmarkEnd w:id="244"/>
      <w:bookmarkEnd w:id="245"/>
      <w:bookmarkEnd w:id="246"/>
    </w:p>
    <w:p w14:paraId="38FB21F1" w14:textId="77777777" w:rsidR="00AB3A26" w:rsidRPr="00500302" w:rsidRDefault="00AB3A26" w:rsidP="00AB3A26">
      <w:pPr>
        <w:rPr>
          <w:lang w:eastAsia="ja-JP"/>
        </w:rPr>
      </w:pPr>
      <w:r w:rsidRPr="00500302">
        <w:rPr>
          <w:lang w:eastAsia="ja-JP"/>
        </w:rPr>
        <w:t>In protocol bindings, resource attributes names shall be translated into short names shown in the following tables.</w:t>
      </w:r>
    </w:p>
    <w:p w14:paraId="1551FF1C" w14:textId="77777777" w:rsidR="00AB3A26" w:rsidRPr="00500302" w:rsidRDefault="00AB3A26" w:rsidP="00AB3A26">
      <w:pPr>
        <w:pStyle w:val="TH"/>
        <w:keepNext w:val="0"/>
        <w:keepLines w:val="0"/>
        <w:rPr>
          <w:rFonts w:eastAsia="MS Mincho"/>
          <w:lang w:eastAsia="ja-JP"/>
        </w:rPr>
      </w:pPr>
      <w:bookmarkStart w:id="247" w:name="_Ref410150441"/>
      <w:bookmarkStart w:id="248" w:name="_Toc21706950"/>
      <w:bookmarkStart w:id="249" w:name="_Toc121723052"/>
      <w:r w:rsidRPr="00500302">
        <w:t xml:space="preserve">Table </w:t>
      </w:r>
      <w:r>
        <w:t>8.2.3</w:t>
      </w:r>
      <w:r w:rsidRPr="00500302">
        <w:noBreakHyphen/>
      </w:r>
      <w:r>
        <w:fldChar w:fldCharType="begin"/>
      </w:r>
      <w:r>
        <w:instrText xml:space="preserve"> SEQ Table \* ARABIC \s 4 </w:instrText>
      </w:r>
      <w:r>
        <w:fldChar w:fldCharType="separate"/>
      </w:r>
      <w:r>
        <w:rPr>
          <w:noProof/>
        </w:rPr>
        <w:t>1</w:t>
      </w:r>
      <w:r>
        <w:rPr>
          <w:noProof/>
        </w:rPr>
        <w:fldChar w:fldCharType="end"/>
      </w:r>
      <w:bookmarkEnd w:id="247"/>
      <w:r w:rsidRPr="00500302">
        <w:rPr>
          <w:rFonts w:eastAsia="MS Mincho"/>
        </w:rPr>
        <w:t>:</w:t>
      </w:r>
      <w:r w:rsidRPr="00500302">
        <w:rPr>
          <w:rFonts w:eastAsia="MS Mincho"/>
          <w:lang w:eastAsia="ja-JP"/>
        </w:rPr>
        <w:t xml:space="preserve"> Resource attribute short names (1/6)</w:t>
      </w:r>
      <w:bookmarkEnd w:id="248"/>
      <w:bookmarkEnd w:id="249"/>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AB3A26" w:rsidRPr="00500302" w14:paraId="53E95E2E" w14:textId="77777777" w:rsidTr="000969B4">
        <w:trPr>
          <w:tblHeader/>
          <w:jc w:val="center"/>
        </w:trPr>
        <w:tc>
          <w:tcPr>
            <w:tcW w:w="3227" w:type="dxa"/>
            <w:shd w:val="clear" w:color="auto" w:fill="auto"/>
          </w:tcPr>
          <w:p w14:paraId="05B47F83" w14:textId="77777777" w:rsidR="00AB3A26" w:rsidRPr="00500302" w:rsidRDefault="00AB3A26" w:rsidP="000969B4">
            <w:pPr>
              <w:pStyle w:val="TAH"/>
              <w:keepNext w:val="0"/>
              <w:keepLines w:val="0"/>
              <w:rPr>
                <w:rFonts w:eastAsia="MS Mincho"/>
              </w:rPr>
            </w:pPr>
            <w:r w:rsidRPr="00500302">
              <w:t>Attribute Name</w:t>
            </w:r>
          </w:p>
        </w:tc>
        <w:tc>
          <w:tcPr>
            <w:tcW w:w="5245" w:type="dxa"/>
            <w:shd w:val="clear" w:color="auto" w:fill="auto"/>
          </w:tcPr>
          <w:p w14:paraId="788C69C0" w14:textId="77777777" w:rsidR="00AB3A26" w:rsidRPr="00500302" w:rsidRDefault="00AB3A26" w:rsidP="000969B4">
            <w:pPr>
              <w:pStyle w:val="TAH"/>
              <w:keepNext w:val="0"/>
              <w:keepLines w:val="0"/>
              <w:rPr>
                <w:rFonts w:eastAsia="MS Mincho"/>
              </w:rPr>
            </w:pPr>
            <w:r w:rsidRPr="00500302">
              <w:t>Occurs in</w:t>
            </w:r>
          </w:p>
        </w:tc>
        <w:tc>
          <w:tcPr>
            <w:tcW w:w="1365" w:type="dxa"/>
            <w:shd w:val="clear" w:color="auto" w:fill="auto"/>
          </w:tcPr>
          <w:p w14:paraId="3DC1EE8D" w14:textId="77777777" w:rsidR="00AB3A26" w:rsidRPr="00500302" w:rsidRDefault="00AB3A26" w:rsidP="000969B4">
            <w:pPr>
              <w:pStyle w:val="TAH"/>
              <w:keepNext w:val="0"/>
              <w:keepLines w:val="0"/>
              <w:rPr>
                <w:rFonts w:eastAsia="MS Mincho"/>
              </w:rPr>
            </w:pPr>
            <w:r w:rsidRPr="00500302">
              <w:t>Short Name</w:t>
            </w:r>
          </w:p>
        </w:tc>
      </w:tr>
      <w:tr w:rsidR="00AB3A26" w:rsidRPr="00500302" w14:paraId="32130BC6" w14:textId="77777777" w:rsidTr="000969B4">
        <w:trPr>
          <w:jc w:val="center"/>
        </w:trPr>
        <w:tc>
          <w:tcPr>
            <w:tcW w:w="3227" w:type="dxa"/>
            <w:shd w:val="clear" w:color="auto" w:fill="auto"/>
          </w:tcPr>
          <w:p w14:paraId="3ACEE513" w14:textId="77777777" w:rsidR="00AB3A26" w:rsidRPr="00500302" w:rsidRDefault="00AB3A26" w:rsidP="000969B4">
            <w:pPr>
              <w:pStyle w:val="TAL"/>
              <w:keepNext w:val="0"/>
              <w:keepLines w:val="0"/>
              <w:rPr>
                <w:rFonts w:eastAsia="MS Mincho"/>
                <w:i/>
              </w:rPr>
            </w:pPr>
            <w:r w:rsidRPr="00500302">
              <w:rPr>
                <w:i/>
              </w:rPr>
              <w:t>accessControlPolicyIDs</w:t>
            </w:r>
          </w:p>
        </w:tc>
        <w:tc>
          <w:tcPr>
            <w:tcW w:w="5245" w:type="dxa"/>
            <w:shd w:val="clear" w:color="auto" w:fill="auto"/>
          </w:tcPr>
          <w:p w14:paraId="2E36E5FE" w14:textId="77777777" w:rsidR="00AB3A26" w:rsidRPr="00500302" w:rsidRDefault="00AB3A26" w:rsidP="000969B4">
            <w:pPr>
              <w:pStyle w:val="TAL"/>
              <w:keepNext w:val="0"/>
              <w:keepLines w:val="0"/>
              <w:rPr>
                <w:rFonts w:eastAsia="MS Mincho"/>
              </w:rPr>
            </w:pPr>
            <w:r w:rsidRPr="00500302">
              <w:t>All except accessControlPolicy, contentInstance</w:t>
            </w:r>
          </w:p>
        </w:tc>
        <w:tc>
          <w:tcPr>
            <w:tcW w:w="1365" w:type="dxa"/>
            <w:shd w:val="clear" w:color="auto" w:fill="auto"/>
          </w:tcPr>
          <w:p w14:paraId="0B21FDD2" w14:textId="77777777" w:rsidR="00AB3A26" w:rsidRPr="00500302" w:rsidRDefault="00AB3A26" w:rsidP="000969B4">
            <w:pPr>
              <w:pStyle w:val="TAL"/>
              <w:keepNext w:val="0"/>
              <w:keepLines w:val="0"/>
              <w:rPr>
                <w:rFonts w:eastAsia="MS Mincho"/>
                <w:b/>
                <w:i/>
              </w:rPr>
            </w:pPr>
            <w:r w:rsidRPr="00500302">
              <w:rPr>
                <w:b/>
                <w:i/>
              </w:rPr>
              <w:t>acpi</w:t>
            </w:r>
          </w:p>
        </w:tc>
      </w:tr>
      <w:tr w:rsidR="00AB3A26" w:rsidRPr="00500302" w14:paraId="6E5E2A6E" w14:textId="77777777" w:rsidTr="000969B4">
        <w:trPr>
          <w:jc w:val="center"/>
        </w:trPr>
        <w:tc>
          <w:tcPr>
            <w:tcW w:w="3227" w:type="dxa"/>
            <w:shd w:val="clear" w:color="auto" w:fill="auto"/>
          </w:tcPr>
          <w:p w14:paraId="1FB78465" w14:textId="77777777" w:rsidR="00AB3A26" w:rsidRPr="00500302" w:rsidRDefault="00AB3A26" w:rsidP="000969B4">
            <w:pPr>
              <w:pStyle w:val="TAL"/>
              <w:keepNext w:val="0"/>
              <w:keepLines w:val="0"/>
              <w:rPr>
                <w:rFonts w:eastAsia="MS Mincho"/>
                <w:i/>
              </w:rPr>
            </w:pPr>
            <w:r w:rsidRPr="00500302">
              <w:rPr>
                <w:i/>
              </w:rPr>
              <w:t>announcedAttribute</w:t>
            </w:r>
          </w:p>
        </w:tc>
        <w:tc>
          <w:tcPr>
            <w:tcW w:w="5245" w:type="dxa"/>
            <w:shd w:val="clear" w:color="auto" w:fill="auto"/>
          </w:tcPr>
          <w:p w14:paraId="5E5EEBE2" w14:textId="77777777" w:rsidR="00AB3A26" w:rsidRPr="00500302" w:rsidRDefault="00AB3A26" w:rsidP="000969B4">
            <w:pPr>
              <w:pStyle w:val="TAL"/>
              <w:keepNext w:val="0"/>
              <w:keepLines w:val="0"/>
              <w:rPr>
                <w:rFonts w:eastAsia="MS Mincho"/>
              </w:rPr>
            </w:pPr>
            <w:r>
              <w:t>All announceable resources</w:t>
            </w:r>
          </w:p>
        </w:tc>
        <w:tc>
          <w:tcPr>
            <w:tcW w:w="1365" w:type="dxa"/>
            <w:shd w:val="clear" w:color="auto" w:fill="auto"/>
          </w:tcPr>
          <w:p w14:paraId="7A8C2B18" w14:textId="77777777" w:rsidR="00AB3A26" w:rsidRPr="00500302" w:rsidRDefault="00AB3A26" w:rsidP="000969B4">
            <w:pPr>
              <w:pStyle w:val="TAL"/>
              <w:keepNext w:val="0"/>
              <w:keepLines w:val="0"/>
              <w:rPr>
                <w:rFonts w:eastAsia="MS Mincho"/>
                <w:b/>
                <w:i/>
                <w:sz w:val="24"/>
                <w:szCs w:val="24"/>
                <w:lang w:eastAsia="ja-JP"/>
              </w:rPr>
            </w:pPr>
            <w:r w:rsidRPr="00500302">
              <w:rPr>
                <w:b/>
                <w:i/>
              </w:rPr>
              <w:t>aa</w:t>
            </w:r>
          </w:p>
        </w:tc>
      </w:tr>
      <w:tr w:rsidR="00AB3A26" w:rsidRPr="00500302" w14:paraId="7FBB360A"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D8EC1C3" w14:textId="77777777" w:rsidR="00AB3A26" w:rsidRPr="00500302" w:rsidRDefault="00AB3A26" w:rsidP="000969B4">
            <w:pPr>
              <w:pStyle w:val="TAL"/>
              <w:keepNext w:val="0"/>
              <w:keepLines w:val="0"/>
              <w:rPr>
                <w:rFonts w:eastAsia="MS Mincho"/>
                <w:i/>
              </w:rPr>
            </w:pPr>
            <w:r w:rsidRPr="00500302">
              <w:rPr>
                <w:i/>
              </w:rPr>
              <w:t>announceTo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AC1CCC" w14:textId="77777777" w:rsidR="00AB3A26" w:rsidRPr="00500302" w:rsidRDefault="00AB3A26" w:rsidP="000969B4">
            <w:pPr>
              <w:pStyle w:val="TAL"/>
              <w:keepNext w:val="0"/>
              <w:keepLines w:val="0"/>
              <w:rPr>
                <w:rFonts w:eastAsia="MS Mincho"/>
              </w:rPr>
            </w:pPr>
            <w:r>
              <w:t>All announceable resources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DD99879" w14:textId="77777777" w:rsidR="00AB3A26" w:rsidRPr="00500302" w:rsidRDefault="00AB3A26" w:rsidP="000969B4">
            <w:pPr>
              <w:pStyle w:val="TAL"/>
              <w:keepNext w:val="0"/>
              <w:keepLines w:val="0"/>
              <w:rPr>
                <w:rFonts w:eastAsia="MS Mincho"/>
                <w:b/>
                <w:i/>
                <w:sz w:val="24"/>
                <w:szCs w:val="24"/>
                <w:lang w:eastAsia="ja-JP"/>
              </w:rPr>
            </w:pPr>
            <w:r w:rsidRPr="00500302">
              <w:rPr>
                <w:b/>
                <w:i/>
              </w:rPr>
              <w:t>at</w:t>
            </w:r>
          </w:p>
        </w:tc>
      </w:tr>
      <w:tr w:rsidR="00AB3A26" w:rsidRPr="00500302" w14:paraId="0059E952"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C1526E7" w14:textId="77777777" w:rsidR="00AB3A26" w:rsidRPr="00500302" w:rsidRDefault="00AB3A26" w:rsidP="000969B4">
            <w:pPr>
              <w:pStyle w:val="TAL"/>
              <w:keepNext w:val="0"/>
              <w:keepLines w:val="0"/>
              <w:rPr>
                <w:i/>
              </w:rPr>
            </w:pPr>
            <w:r>
              <w:rPr>
                <w:i/>
              </w:rPr>
              <w:t>announceSyncType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823CC4" w14:textId="77777777" w:rsidR="00AB3A26" w:rsidRPr="00500302" w:rsidRDefault="00AB3A26" w:rsidP="000969B4">
            <w:pPr>
              <w:pStyle w:val="TAL"/>
              <w:keepNext w:val="0"/>
              <w:keepLines w:val="0"/>
            </w:pPr>
            <w:r>
              <w:t>All announceable resources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96204AB" w14:textId="77777777" w:rsidR="00AB3A26" w:rsidRPr="00500302" w:rsidRDefault="00AB3A26" w:rsidP="000969B4">
            <w:pPr>
              <w:pStyle w:val="TAL"/>
              <w:keepNext w:val="0"/>
              <w:keepLines w:val="0"/>
              <w:rPr>
                <w:b/>
                <w:i/>
              </w:rPr>
            </w:pPr>
            <w:r>
              <w:rPr>
                <w:b/>
                <w:i/>
              </w:rPr>
              <w:t>ast</w:t>
            </w:r>
          </w:p>
        </w:tc>
      </w:tr>
      <w:tr w:rsidR="00AB3A26" w:rsidRPr="00500302" w14:paraId="497094E0"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458900F" w14:textId="77777777" w:rsidR="00AB3A26" w:rsidRPr="00500302" w:rsidRDefault="00AB3A26" w:rsidP="000969B4">
            <w:pPr>
              <w:pStyle w:val="TAL"/>
              <w:keepNext w:val="0"/>
              <w:keepLines w:val="0"/>
              <w:rPr>
                <w:rFonts w:eastAsia="MS Mincho"/>
                <w:i/>
              </w:rPr>
            </w:pPr>
            <w:r w:rsidRPr="00500302">
              <w:rPr>
                <w:i/>
              </w:rPr>
              <w:t>creationTime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9B5BCE" w14:textId="77777777" w:rsidR="00AB3A26" w:rsidRPr="00500302" w:rsidRDefault="00AB3A26" w:rsidP="000969B4">
            <w:pPr>
              <w:pStyle w:val="TAL"/>
              <w:keepNext w:val="0"/>
              <w:keepLines w:val="0"/>
              <w:rPr>
                <w:rFonts w:eastAsia="MS Mincho"/>
              </w:rPr>
            </w:pPr>
            <w:r w:rsidRPr="00500302">
              <w:t>All</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71DB333" w14:textId="77777777" w:rsidR="00AB3A26" w:rsidRPr="00500302" w:rsidRDefault="00AB3A26" w:rsidP="000969B4">
            <w:pPr>
              <w:pStyle w:val="TAL"/>
              <w:keepNext w:val="0"/>
              <w:keepLines w:val="0"/>
              <w:rPr>
                <w:rFonts w:eastAsia="MS Mincho"/>
                <w:b/>
                <w:i/>
                <w:sz w:val="24"/>
                <w:szCs w:val="24"/>
                <w:lang w:eastAsia="ja-JP"/>
              </w:rPr>
            </w:pPr>
            <w:r w:rsidRPr="00500302">
              <w:rPr>
                <w:b/>
                <w:i/>
              </w:rPr>
              <w:t>ct</w:t>
            </w:r>
          </w:p>
        </w:tc>
      </w:tr>
      <w:tr w:rsidR="00AB3A26" w:rsidRPr="00500302" w14:paraId="684687F8"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F0C3E32" w14:textId="77777777" w:rsidR="00AB3A26" w:rsidRPr="00500302" w:rsidRDefault="00AB3A26" w:rsidP="000969B4">
            <w:pPr>
              <w:pStyle w:val="TAL"/>
              <w:keepNext w:val="0"/>
              <w:keepLines w:val="0"/>
              <w:rPr>
                <w:rFonts w:eastAsia="MS Mincho"/>
                <w:i/>
              </w:rPr>
            </w:pPr>
            <w:r w:rsidRPr="00500302">
              <w:rPr>
                <w:i/>
              </w:rPr>
              <w:t>expirationTime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3BB08CA" w14:textId="77777777" w:rsidR="00AB3A26" w:rsidRPr="00500302" w:rsidRDefault="00AB3A26" w:rsidP="000969B4">
            <w:pPr>
              <w:pStyle w:val="TAL"/>
              <w:keepNext w:val="0"/>
              <w:keepLines w:val="0"/>
              <w:rPr>
                <w:rFonts w:eastAsia="MS Mincho"/>
              </w:rPr>
            </w:pPr>
            <w:r w:rsidRPr="00500302">
              <w:t>All except contentInstance, CSEBase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94CF458" w14:textId="77777777" w:rsidR="00AB3A26" w:rsidRPr="00500302" w:rsidRDefault="00AB3A26" w:rsidP="000969B4">
            <w:pPr>
              <w:pStyle w:val="TAL"/>
              <w:keepNext w:val="0"/>
              <w:keepLines w:val="0"/>
              <w:rPr>
                <w:rFonts w:eastAsia="MS Mincho"/>
                <w:b/>
                <w:i/>
                <w:sz w:val="24"/>
                <w:szCs w:val="24"/>
                <w:lang w:eastAsia="ja-JP"/>
              </w:rPr>
            </w:pPr>
            <w:r w:rsidRPr="00500302">
              <w:rPr>
                <w:b/>
                <w:i/>
              </w:rPr>
              <w:t>et</w:t>
            </w:r>
          </w:p>
        </w:tc>
      </w:tr>
      <w:tr w:rsidR="00AB3A26" w:rsidRPr="00500302" w14:paraId="280DA45A" w14:textId="77777777" w:rsidTr="000969B4">
        <w:trPr>
          <w:jc w:val="center"/>
        </w:trPr>
        <w:tc>
          <w:tcPr>
            <w:tcW w:w="3227" w:type="dxa"/>
            <w:shd w:val="clear" w:color="auto" w:fill="auto"/>
          </w:tcPr>
          <w:p w14:paraId="74DB112D" w14:textId="77777777" w:rsidR="00AB3A26" w:rsidRPr="00500302" w:rsidRDefault="00AB3A26" w:rsidP="000969B4">
            <w:pPr>
              <w:pStyle w:val="TAL"/>
              <w:keepNext w:val="0"/>
              <w:keepLines w:val="0"/>
              <w:rPr>
                <w:rStyle w:val="oneM2M-primitive-parameter-name"/>
                <w:b w:val="0"/>
              </w:rPr>
            </w:pPr>
            <w:r w:rsidRPr="00500302">
              <w:rPr>
                <w:rStyle w:val="oneM2M-primitive-parameter-name"/>
                <w:b w:val="0"/>
              </w:rPr>
              <w:t>labels</w:t>
            </w:r>
          </w:p>
        </w:tc>
        <w:tc>
          <w:tcPr>
            <w:tcW w:w="5245" w:type="dxa"/>
            <w:shd w:val="clear" w:color="auto" w:fill="auto"/>
          </w:tcPr>
          <w:p w14:paraId="132EF49F" w14:textId="77777777" w:rsidR="00AB3A26" w:rsidRPr="00500302" w:rsidRDefault="00AB3A26" w:rsidP="000969B4">
            <w:pPr>
              <w:pStyle w:val="TAL"/>
              <w:keepNext w:val="0"/>
              <w:keepLines w:val="0"/>
            </w:pPr>
            <w:r w:rsidRPr="00500302">
              <w:t>All (optional)</w:t>
            </w:r>
          </w:p>
        </w:tc>
        <w:tc>
          <w:tcPr>
            <w:tcW w:w="1365" w:type="dxa"/>
            <w:shd w:val="clear" w:color="auto" w:fill="auto"/>
          </w:tcPr>
          <w:p w14:paraId="0B6B2240" w14:textId="77777777" w:rsidR="00AB3A26" w:rsidRPr="00500302" w:rsidRDefault="00AB3A26" w:rsidP="000969B4">
            <w:pPr>
              <w:pStyle w:val="TAL"/>
              <w:keepNext w:val="0"/>
              <w:keepLines w:val="0"/>
              <w:rPr>
                <w:b/>
                <w:i/>
              </w:rPr>
            </w:pPr>
            <w:r w:rsidRPr="00500302">
              <w:rPr>
                <w:b/>
                <w:i/>
              </w:rPr>
              <w:t>lb</w:t>
            </w:r>
            <w:r w:rsidRPr="0064075B">
              <w:rPr>
                <w:b/>
                <w:bCs/>
                <w:i/>
                <w:iCs/>
              </w:rPr>
              <w:t>l</w:t>
            </w:r>
          </w:p>
        </w:tc>
      </w:tr>
      <w:tr w:rsidR="00AB3A26" w:rsidRPr="00500302" w14:paraId="13DA6BB5" w14:textId="77777777" w:rsidTr="000969B4">
        <w:trPr>
          <w:jc w:val="center"/>
        </w:trPr>
        <w:tc>
          <w:tcPr>
            <w:tcW w:w="3227" w:type="dxa"/>
            <w:shd w:val="clear" w:color="auto" w:fill="auto"/>
          </w:tcPr>
          <w:p w14:paraId="2E66E5E4" w14:textId="77777777" w:rsidR="00AB3A26" w:rsidRPr="00500302" w:rsidRDefault="00AB3A26" w:rsidP="000969B4">
            <w:pPr>
              <w:pStyle w:val="TAL"/>
              <w:keepNext w:val="0"/>
              <w:keepLines w:val="0"/>
              <w:rPr>
                <w:rFonts w:eastAsia="MS Mincho"/>
                <w:i/>
              </w:rPr>
            </w:pPr>
            <w:r w:rsidRPr="00500302">
              <w:rPr>
                <w:i/>
              </w:rPr>
              <w:t>lastModifiedTime</w:t>
            </w:r>
          </w:p>
        </w:tc>
        <w:tc>
          <w:tcPr>
            <w:tcW w:w="5245" w:type="dxa"/>
            <w:shd w:val="clear" w:color="auto" w:fill="auto"/>
          </w:tcPr>
          <w:p w14:paraId="3C8E2376" w14:textId="77777777" w:rsidR="00AB3A26" w:rsidRPr="00500302" w:rsidRDefault="00AB3A26" w:rsidP="000969B4">
            <w:pPr>
              <w:pStyle w:val="TAL"/>
              <w:keepNext w:val="0"/>
              <w:keepLines w:val="0"/>
              <w:rPr>
                <w:rFonts w:eastAsia="MS Mincho"/>
              </w:rPr>
            </w:pPr>
            <w:r w:rsidRPr="00500302">
              <w:t>All</w:t>
            </w:r>
          </w:p>
        </w:tc>
        <w:tc>
          <w:tcPr>
            <w:tcW w:w="1365" w:type="dxa"/>
            <w:shd w:val="clear" w:color="auto" w:fill="auto"/>
          </w:tcPr>
          <w:p w14:paraId="33F33238" w14:textId="77777777" w:rsidR="00AB3A26" w:rsidRPr="00500302" w:rsidRDefault="00AB3A26" w:rsidP="000969B4">
            <w:pPr>
              <w:pStyle w:val="TAL"/>
              <w:keepNext w:val="0"/>
              <w:keepLines w:val="0"/>
              <w:rPr>
                <w:rFonts w:eastAsia="MS Mincho"/>
                <w:b/>
                <w:i/>
                <w:sz w:val="24"/>
                <w:szCs w:val="24"/>
                <w:lang w:eastAsia="ja-JP"/>
              </w:rPr>
            </w:pPr>
            <w:r w:rsidRPr="00500302">
              <w:rPr>
                <w:b/>
                <w:i/>
              </w:rPr>
              <w:t>lt</w:t>
            </w:r>
          </w:p>
        </w:tc>
      </w:tr>
      <w:tr w:rsidR="00AB3A26" w:rsidRPr="00500302" w14:paraId="7275D069" w14:textId="77777777" w:rsidTr="000969B4">
        <w:trPr>
          <w:jc w:val="center"/>
        </w:trPr>
        <w:tc>
          <w:tcPr>
            <w:tcW w:w="3227" w:type="dxa"/>
            <w:shd w:val="clear" w:color="auto" w:fill="auto"/>
          </w:tcPr>
          <w:p w14:paraId="3D62BEAB" w14:textId="77777777" w:rsidR="00AB3A26" w:rsidRPr="00500302" w:rsidRDefault="00AB3A26" w:rsidP="000969B4">
            <w:pPr>
              <w:pStyle w:val="TAL"/>
              <w:keepNext w:val="0"/>
              <w:keepLines w:val="0"/>
              <w:rPr>
                <w:rFonts w:eastAsia="MS Mincho"/>
                <w:i/>
              </w:rPr>
            </w:pPr>
            <w:r>
              <w:rPr>
                <w:rFonts w:eastAsia="MS Mincho"/>
                <w:i/>
              </w:rPr>
              <w:t>l</w:t>
            </w:r>
            <w:r w:rsidRPr="00500302">
              <w:rPr>
                <w:rFonts w:eastAsia="MS Mincho" w:hint="eastAsia"/>
                <w:i/>
              </w:rPr>
              <w:t>ink</w:t>
            </w:r>
          </w:p>
        </w:tc>
        <w:tc>
          <w:tcPr>
            <w:tcW w:w="5245" w:type="dxa"/>
            <w:shd w:val="clear" w:color="auto" w:fill="auto"/>
          </w:tcPr>
          <w:p w14:paraId="10397DA4" w14:textId="77777777" w:rsidR="00AB3A26" w:rsidRPr="00500302" w:rsidRDefault="00AB3A26" w:rsidP="000969B4">
            <w:pPr>
              <w:pStyle w:val="TAL"/>
              <w:keepNext w:val="0"/>
              <w:keepLines w:val="0"/>
              <w:rPr>
                <w:rFonts w:eastAsia="MS Mincho"/>
              </w:rPr>
            </w:pPr>
            <w:r w:rsidRPr="00500302">
              <w:rPr>
                <w:rFonts w:eastAsia="MS Mincho" w:hint="eastAsia"/>
              </w:rPr>
              <w:t>All</w:t>
            </w:r>
          </w:p>
        </w:tc>
        <w:tc>
          <w:tcPr>
            <w:tcW w:w="1365" w:type="dxa"/>
            <w:shd w:val="clear" w:color="auto" w:fill="auto"/>
          </w:tcPr>
          <w:p w14:paraId="0895B60D" w14:textId="77777777" w:rsidR="00AB3A26" w:rsidRPr="00500302" w:rsidRDefault="00AB3A26" w:rsidP="000969B4">
            <w:pPr>
              <w:pStyle w:val="TAL"/>
              <w:keepNext w:val="0"/>
              <w:keepLines w:val="0"/>
              <w:rPr>
                <w:rFonts w:eastAsia="MS Mincho"/>
                <w:b/>
                <w:i/>
                <w:lang w:eastAsia="ja-JP"/>
              </w:rPr>
            </w:pPr>
            <w:r w:rsidRPr="00500302">
              <w:rPr>
                <w:rFonts w:eastAsia="MS Mincho" w:hint="eastAsia"/>
                <w:b/>
                <w:i/>
                <w:lang w:eastAsia="ja-JP"/>
              </w:rPr>
              <w:t>lnk</w:t>
            </w:r>
          </w:p>
        </w:tc>
      </w:tr>
      <w:tr w:rsidR="00AB3A26" w:rsidRPr="00500302" w14:paraId="02F98C60" w14:textId="77777777" w:rsidTr="000969B4">
        <w:trPr>
          <w:jc w:val="center"/>
        </w:trPr>
        <w:tc>
          <w:tcPr>
            <w:tcW w:w="3227" w:type="dxa"/>
            <w:shd w:val="clear" w:color="auto" w:fill="auto"/>
          </w:tcPr>
          <w:p w14:paraId="2CC9351F" w14:textId="77777777" w:rsidR="00AB3A26" w:rsidRPr="00500302" w:rsidRDefault="00AB3A26" w:rsidP="000969B4">
            <w:pPr>
              <w:pStyle w:val="TAL"/>
              <w:keepNext w:val="0"/>
              <w:keepLines w:val="0"/>
              <w:rPr>
                <w:rFonts w:eastAsia="MS Mincho"/>
                <w:i/>
              </w:rPr>
            </w:pPr>
            <w:r w:rsidRPr="00500302">
              <w:rPr>
                <w:i/>
              </w:rPr>
              <w:t>parentID</w:t>
            </w:r>
          </w:p>
        </w:tc>
        <w:tc>
          <w:tcPr>
            <w:tcW w:w="5245" w:type="dxa"/>
            <w:shd w:val="clear" w:color="auto" w:fill="auto"/>
          </w:tcPr>
          <w:p w14:paraId="3E07AC2C" w14:textId="77777777" w:rsidR="00AB3A26" w:rsidRPr="00500302" w:rsidRDefault="00AB3A26" w:rsidP="000969B4">
            <w:pPr>
              <w:pStyle w:val="TAL"/>
              <w:keepNext w:val="0"/>
              <w:keepLines w:val="0"/>
              <w:rPr>
                <w:rFonts w:eastAsia="MS Mincho"/>
              </w:rPr>
            </w:pPr>
            <w:r w:rsidRPr="00500302">
              <w:t>All</w:t>
            </w:r>
          </w:p>
        </w:tc>
        <w:tc>
          <w:tcPr>
            <w:tcW w:w="1365" w:type="dxa"/>
            <w:shd w:val="clear" w:color="auto" w:fill="auto"/>
          </w:tcPr>
          <w:p w14:paraId="4764D985" w14:textId="77777777" w:rsidR="00AB3A26" w:rsidRPr="00500302" w:rsidRDefault="00AB3A26" w:rsidP="000969B4">
            <w:pPr>
              <w:pStyle w:val="TAL"/>
              <w:keepNext w:val="0"/>
              <w:keepLines w:val="0"/>
              <w:rPr>
                <w:rFonts w:eastAsia="MS Mincho"/>
                <w:b/>
                <w:i/>
                <w:sz w:val="24"/>
                <w:szCs w:val="24"/>
                <w:lang w:eastAsia="ja-JP"/>
              </w:rPr>
            </w:pPr>
            <w:r w:rsidRPr="00500302">
              <w:rPr>
                <w:b/>
                <w:i/>
              </w:rPr>
              <w:t>pi</w:t>
            </w:r>
          </w:p>
        </w:tc>
      </w:tr>
      <w:tr w:rsidR="00AB3A26" w:rsidRPr="00500302" w14:paraId="2C0EBA00" w14:textId="77777777" w:rsidTr="000969B4">
        <w:trPr>
          <w:jc w:val="center"/>
        </w:trPr>
        <w:tc>
          <w:tcPr>
            <w:tcW w:w="3227" w:type="dxa"/>
            <w:shd w:val="clear" w:color="auto" w:fill="auto"/>
          </w:tcPr>
          <w:p w14:paraId="3A8AF62C" w14:textId="77777777" w:rsidR="00AB3A26" w:rsidRPr="00500302" w:rsidRDefault="00AB3A26" w:rsidP="000969B4">
            <w:pPr>
              <w:pStyle w:val="TAL"/>
              <w:keepNext w:val="0"/>
              <w:keepLines w:val="0"/>
              <w:rPr>
                <w:rFonts w:eastAsia="MS Mincho"/>
                <w:i/>
              </w:rPr>
            </w:pPr>
            <w:r w:rsidRPr="00500302">
              <w:rPr>
                <w:i/>
              </w:rPr>
              <w:t>resourceID</w:t>
            </w:r>
          </w:p>
        </w:tc>
        <w:tc>
          <w:tcPr>
            <w:tcW w:w="5245" w:type="dxa"/>
            <w:shd w:val="clear" w:color="auto" w:fill="auto"/>
          </w:tcPr>
          <w:p w14:paraId="0012D1C7" w14:textId="77777777" w:rsidR="00AB3A26" w:rsidRPr="00500302" w:rsidRDefault="00AB3A26" w:rsidP="000969B4">
            <w:pPr>
              <w:pStyle w:val="TAL"/>
              <w:keepNext w:val="0"/>
              <w:keepLines w:val="0"/>
              <w:rPr>
                <w:rFonts w:eastAsia="MS Mincho"/>
              </w:rPr>
            </w:pPr>
            <w:r w:rsidRPr="00500302">
              <w:t>All</w:t>
            </w:r>
          </w:p>
        </w:tc>
        <w:tc>
          <w:tcPr>
            <w:tcW w:w="1365" w:type="dxa"/>
            <w:shd w:val="clear" w:color="auto" w:fill="auto"/>
          </w:tcPr>
          <w:p w14:paraId="6D0676F6" w14:textId="77777777" w:rsidR="00AB3A26" w:rsidRPr="00500302" w:rsidRDefault="00AB3A26" w:rsidP="000969B4">
            <w:pPr>
              <w:pStyle w:val="TAL"/>
              <w:keepNext w:val="0"/>
              <w:keepLines w:val="0"/>
              <w:rPr>
                <w:rFonts w:eastAsia="MS Mincho"/>
                <w:b/>
                <w:i/>
                <w:sz w:val="24"/>
                <w:szCs w:val="24"/>
                <w:lang w:eastAsia="ja-JP"/>
              </w:rPr>
            </w:pPr>
            <w:r w:rsidRPr="00500302">
              <w:rPr>
                <w:b/>
                <w:i/>
              </w:rPr>
              <w:t>ri</w:t>
            </w:r>
          </w:p>
        </w:tc>
      </w:tr>
      <w:tr w:rsidR="00AB3A26" w:rsidRPr="00500302" w14:paraId="44BB2974" w14:textId="77777777" w:rsidTr="000969B4">
        <w:trPr>
          <w:jc w:val="center"/>
        </w:trPr>
        <w:tc>
          <w:tcPr>
            <w:tcW w:w="3227" w:type="dxa"/>
            <w:shd w:val="clear" w:color="auto" w:fill="auto"/>
          </w:tcPr>
          <w:p w14:paraId="4C025237" w14:textId="77777777" w:rsidR="00AB3A26" w:rsidRPr="00500302" w:rsidRDefault="00AB3A26" w:rsidP="000969B4">
            <w:pPr>
              <w:pStyle w:val="TAL"/>
              <w:keepNext w:val="0"/>
              <w:keepLines w:val="0"/>
              <w:rPr>
                <w:rStyle w:val="oneM2M-primitive-parameter-name"/>
                <w:b w:val="0"/>
              </w:rPr>
            </w:pPr>
            <w:r w:rsidRPr="00500302">
              <w:rPr>
                <w:rStyle w:val="oneM2M-primitive-parameter-name"/>
                <w:b w:val="0"/>
              </w:rPr>
              <w:t>resourceType</w:t>
            </w:r>
          </w:p>
        </w:tc>
        <w:tc>
          <w:tcPr>
            <w:tcW w:w="5245" w:type="dxa"/>
            <w:shd w:val="clear" w:color="auto" w:fill="auto"/>
          </w:tcPr>
          <w:p w14:paraId="1018D503" w14:textId="77777777" w:rsidR="00AB3A26" w:rsidRPr="00500302" w:rsidRDefault="00AB3A26" w:rsidP="000969B4">
            <w:pPr>
              <w:pStyle w:val="TAL"/>
              <w:keepNext w:val="0"/>
              <w:keepLines w:val="0"/>
            </w:pPr>
            <w:r w:rsidRPr="00500302">
              <w:t>All</w:t>
            </w:r>
          </w:p>
        </w:tc>
        <w:tc>
          <w:tcPr>
            <w:tcW w:w="1365" w:type="dxa"/>
            <w:shd w:val="clear" w:color="auto" w:fill="auto"/>
          </w:tcPr>
          <w:p w14:paraId="23B07D14" w14:textId="77777777" w:rsidR="00AB3A26" w:rsidRPr="00500302" w:rsidRDefault="00AB3A26" w:rsidP="000969B4">
            <w:pPr>
              <w:pStyle w:val="TAL"/>
              <w:keepNext w:val="0"/>
              <w:keepLines w:val="0"/>
              <w:rPr>
                <w:b/>
                <w:i/>
              </w:rPr>
            </w:pPr>
            <w:r w:rsidRPr="00500302">
              <w:rPr>
                <w:b/>
                <w:i/>
              </w:rPr>
              <w:t>ty*</w:t>
            </w:r>
          </w:p>
        </w:tc>
      </w:tr>
      <w:tr w:rsidR="00AB3A26" w:rsidRPr="00500302" w14:paraId="68F95B57" w14:textId="77777777" w:rsidTr="000969B4">
        <w:trPr>
          <w:jc w:val="center"/>
        </w:trPr>
        <w:tc>
          <w:tcPr>
            <w:tcW w:w="3227" w:type="dxa"/>
            <w:shd w:val="clear" w:color="auto" w:fill="auto"/>
          </w:tcPr>
          <w:p w14:paraId="5B322207" w14:textId="77777777" w:rsidR="00AB3A26" w:rsidRPr="00500302" w:rsidRDefault="00AB3A26" w:rsidP="000969B4">
            <w:pPr>
              <w:pStyle w:val="TAL"/>
              <w:keepNext w:val="0"/>
              <w:keepLines w:val="0"/>
              <w:rPr>
                <w:rFonts w:eastAsia="MS Mincho"/>
                <w:i/>
              </w:rPr>
            </w:pPr>
            <w:r w:rsidRPr="00500302">
              <w:rPr>
                <w:i/>
              </w:rPr>
              <w:t>stateTag</w:t>
            </w:r>
          </w:p>
        </w:tc>
        <w:tc>
          <w:tcPr>
            <w:tcW w:w="5245" w:type="dxa"/>
            <w:shd w:val="clear" w:color="auto" w:fill="auto"/>
          </w:tcPr>
          <w:p w14:paraId="2D504D0C" w14:textId="77777777" w:rsidR="00AB3A26" w:rsidRPr="00500302" w:rsidRDefault="00AB3A26" w:rsidP="000969B4">
            <w:pPr>
              <w:pStyle w:val="TAL"/>
              <w:keepNext w:val="0"/>
              <w:keepLines w:val="0"/>
              <w:rPr>
                <w:rFonts w:eastAsia="MS Mincho"/>
              </w:rPr>
            </w:pPr>
            <w:r w:rsidRPr="00500302">
              <w:t>container, contentInstance, delivery, request</w:t>
            </w:r>
            <w:r>
              <w:t>, flexContainer</w:t>
            </w:r>
          </w:p>
        </w:tc>
        <w:tc>
          <w:tcPr>
            <w:tcW w:w="1365" w:type="dxa"/>
            <w:shd w:val="clear" w:color="auto" w:fill="auto"/>
          </w:tcPr>
          <w:p w14:paraId="7CA88B6A" w14:textId="77777777" w:rsidR="00AB3A26" w:rsidRPr="00500302" w:rsidRDefault="00AB3A26" w:rsidP="000969B4">
            <w:pPr>
              <w:pStyle w:val="TAL"/>
              <w:keepNext w:val="0"/>
              <w:keepLines w:val="0"/>
              <w:rPr>
                <w:rFonts w:eastAsia="MS Mincho"/>
                <w:b/>
                <w:i/>
                <w:sz w:val="24"/>
                <w:szCs w:val="24"/>
                <w:lang w:eastAsia="ja-JP"/>
              </w:rPr>
            </w:pPr>
            <w:r w:rsidRPr="00500302">
              <w:rPr>
                <w:b/>
                <w:i/>
              </w:rPr>
              <w:t>st</w:t>
            </w:r>
          </w:p>
        </w:tc>
      </w:tr>
      <w:tr w:rsidR="00AB3A26" w:rsidRPr="00500302" w14:paraId="1F2E6C54"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131FFEF" w14:textId="77777777" w:rsidR="00AB3A26" w:rsidRPr="00500302" w:rsidRDefault="00AB3A26" w:rsidP="000969B4">
            <w:pPr>
              <w:pStyle w:val="TAL"/>
              <w:keepNext w:val="0"/>
              <w:keepLines w:val="0"/>
              <w:rPr>
                <w:i/>
              </w:rPr>
            </w:pPr>
            <w:r w:rsidRPr="00500302">
              <w:rPr>
                <w:rFonts w:eastAsia="SimSun" w:hint="eastAsia"/>
                <w:i/>
              </w:rPr>
              <w:t>resourceName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3439CF" w14:textId="77777777" w:rsidR="00AB3A26" w:rsidRPr="00500302" w:rsidRDefault="00AB3A26" w:rsidP="000969B4">
            <w:pPr>
              <w:pStyle w:val="TAL"/>
              <w:keepNext w:val="0"/>
              <w:keepLines w:val="0"/>
            </w:pPr>
            <w:r w:rsidRPr="00500302">
              <w:rPr>
                <w:rFonts w:eastAsia="SimSun" w:hint="eastAsia"/>
              </w:rPr>
              <w:t>All</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C9A86B4" w14:textId="77777777" w:rsidR="00AB3A26" w:rsidRPr="00500302" w:rsidRDefault="00AB3A26" w:rsidP="000969B4">
            <w:pPr>
              <w:pStyle w:val="TAL"/>
              <w:keepNext w:val="0"/>
              <w:keepLines w:val="0"/>
              <w:rPr>
                <w:b/>
                <w:i/>
              </w:rPr>
            </w:pPr>
            <w:r w:rsidRPr="00500302">
              <w:rPr>
                <w:rFonts w:eastAsia="SimSun" w:hint="eastAsia"/>
                <w:b/>
                <w:i/>
                <w:lang w:eastAsia="zh-CN"/>
              </w:rPr>
              <w:t>rn</w:t>
            </w:r>
          </w:p>
        </w:tc>
      </w:tr>
      <w:tr w:rsidR="00AB3A26" w:rsidRPr="00500302" w14:paraId="5EDFD4EA"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FE8A30" w14:textId="77777777" w:rsidR="00AB3A26" w:rsidRPr="00500302" w:rsidRDefault="00AB3A26" w:rsidP="000969B4">
            <w:pPr>
              <w:pStyle w:val="TAL"/>
              <w:keepNext w:val="0"/>
              <w:keepLines w:val="0"/>
              <w:rPr>
                <w:i/>
              </w:rPr>
            </w:pPr>
            <w:r w:rsidRPr="00500302">
              <w:rPr>
                <w:i/>
              </w:rPr>
              <w:t>privileges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082BB5" w14:textId="77777777" w:rsidR="00AB3A26" w:rsidRPr="00500302" w:rsidRDefault="00AB3A26" w:rsidP="000969B4">
            <w:pPr>
              <w:pStyle w:val="TAL"/>
              <w:keepNext w:val="0"/>
              <w:keepLines w:val="0"/>
            </w:pPr>
            <w:r w:rsidRPr="00500302">
              <w:t>accessControlPolicy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681712D" w14:textId="77777777" w:rsidR="00AB3A26" w:rsidRPr="00500302" w:rsidRDefault="00AB3A26" w:rsidP="000969B4">
            <w:pPr>
              <w:pStyle w:val="TAL"/>
              <w:keepNext w:val="0"/>
              <w:keepLines w:val="0"/>
              <w:rPr>
                <w:b/>
                <w:i/>
              </w:rPr>
            </w:pPr>
            <w:r w:rsidRPr="00500302">
              <w:rPr>
                <w:b/>
                <w:i/>
              </w:rPr>
              <w:t>pv</w:t>
            </w:r>
          </w:p>
        </w:tc>
      </w:tr>
      <w:tr w:rsidR="00AB3A26" w:rsidRPr="00500302" w14:paraId="4C9860EF"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BF801BA" w14:textId="77777777" w:rsidR="00AB3A26" w:rsidRPr="00500302" w:rsidRDefault="00AB3A26" w:rsidP="000969B4">
            <w:pPr>
              <w:pStyle w:val="TAL"/>
              <w:keepNext w:val="0"/>
              <w:keepLines w:val="0"/>
              <w:rPr>
                <w:i/>
              </w:rPr>
            </w:pPr>
            <w:r w:rsidRPr="00500302">
              <w:rPr>
                <w:i/>
              </w:rPr>
              <w:t>selfPrivileges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672BEB" w14:textId="77777777" w:rsidR="00AB3A26" w:rsidRPr="00500302" w:rsidRDefault="00AB3A26" w:rsidP="000969B4">
            <w:pPr>
              <w:pStyle w:val="TAL"/>
              <w:keepNext w:val="0"/>
              <w:keepLines w:val="0"/>
            </w:pPr>
            <w:r w:rsidRPr="00500302">
              <w:t>accessControlPolicy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0C86B4" w14:textId="77777777" w:rsidR="00AB3A26" w:rsidRPr="00500302" w:rsidRDefault="00AB3A26" w:rsidP="000969B4">
            <w:pPr>
              <w:pStyle w:val="TAL"/>
              <w:keepNext w:val="0"/>
              <w:keepLines w:val="0"/>
              <w:rPr>
                <w:b/>
                <w:i/>
              </w:rPr>
            </w:pPr>
            <w:r w:rsidRPr="00500302">
              <w:rPr>
                <w:b/>
                <w:i/>
              </w:rPr>
              <w:t>pvs</w:t>
            </w:r>
          </w:p>
        </w:tc>
      </w:tr>
      <w:tr w:rsidR="00AB3A26" w:rsidRPr="00500302" w14:paraId="28E9F4E8"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CCB9DD9" w14:textId="77777777" w:rsidR="00AB3A26" w:rsidRPr="00500302" w:rsidRDefault="00AB3A26" w:rsidP="000969B4">
            <w:pPr>
              <w:pStyle w:val="TAL"/>
              <w:keepNext w:val="0"/>
              <w:keepLines w:val="0"/>
              <w:rPr>
                <w:i/>
              </w:rPr>
            </w:pPr>
            <w:r w:rsidRPr="00695962">
              <w:rPr>
                <w:i/>
              </w:rPr>
              <w:t>authorizationDecisionResourceIDs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734C52" w14:textId="77777777" w:rsidR="00AB3A26" w:rsidRPr="00500302" w:rsidRDefault="00AB3A26" w:rsidP="000969B4">
            <w:pPr>
              <w:pStyle w:val="TAL"/>
              <w:keepNext w:val="0"/>
              <w:keepLines w:val="0"/>
            </w:pPr>
            <w:r w:rsidRPr="00500302">
              <w:t>accessControlPolicy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443D25C" w14:textId="77777777" w:rsidR="00AB3A26" w:rsidRPr="00500302" w:rsidRDefault="00AB3A26" w:rsidP="000969B4">
            <w:pPr>
              <w:pStyle w:val="TAL"/>
              <w:keepNext w:val="0"/>
              <w:keepLines w:val="0"/>
              <w:rPr>
                <w:b/>
                <w:i/>
              </w:rPr>
            </w:pPr>
            <w:r>
              <w:rPr>
                <w:b/>
                <w:i/>
              </w:rPr>
              <w:t>adri</w:t>
            </w:r>
          </w:p>
        </w:tc>
      </w:tr>
      <w:tr w:rsidR="00AB3A26" w:rsidRPr="00500302" w14:paraId="5BBAC72F"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26527D2" w14:textId="77777777" w:rsidR="00AB3A26" w:rsidRPr="00500302" w:rsidRDefault="00AB3A26" w:rsidP="000969B4">
            <w:pPr>
              <w:pStyle w:val="TAL"/>
              <w:keepNext w:val="0"/>
              <w:keepLines w:val="0"/>
              <w:rPr>
                <w:i/>
              </w:rPr>
            </w:pPr>
            <w:r w:rsidRPr="00695962">
              <w:rPr>
                <w:i/>
              </w:rPr>
              <w:t>authorizationPolicyResourceIDs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B57E53" w14:textId="77777777" w:rsidR="00AB3A26" w:rsidRPr="00500302" w:rsidRDefault="00AB3A26" w:rsidP="000969B4">
            <w:pPr>
              <w:pStyle w:val="TAL"/>
              <w:keepNext w:val="0"/>
              <w:keepLines w:val="0"/>
            </w:pPr>
            <w:r w:rsidRPr="00500302">
              <w:t>accessControlPolicy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6BC2A97" w14:textId="77777777" w:rsidR="00AB3A26" w:rsidRPr="00500302" w:rsidRDefault="00AB3A26" w:rsidP="000969B4">
            <w:pPr>
              <w:pStyle w:val="TAL"/>
              <w:keepNext w:val="0"/>
              <w:keepLines w:val="0"/>
              <w:rPr>
                <w:b/>
                <w:i/>
              </w:rPr>
            </w:pPr>
            <w:r>
              <w:rPr>
                <w:b/>
                <w:i/>
              </w:rPr>
              <w:t>apri</w:t>
            </w:r>
          </w:p>
        </w:tc>
      </w:tr>
      <w:tr w:rsidR="00AB3A26" w:rsidRPr="00500302" w14:paraId="64E9C1AD"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778383B" w14:textId="77777777" w:rsidR="00AB3A26" w:rsidRPr="00500302" w:rsidRDefault="00AB3A26" w:rsidP="000969B4">
            <w:pPr>
              <w:pStyle w:val="TAL"/>
              <w:keepNext w:val="0"/>
              <w:keepLines w:val="0"/>
              <w:rPr>
                <w:i/>
              </w:rPr>
            </w:pPr>
            <w:r w:rsidRPr="00695962">
              <w:rPr>
                <w:i/>
              </w:rPr>
              <w:t>authorizationInformationResourceIDs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120753" w14:textId="77777777" w:rsidR="00AB3A26" w:rsidRPr="00500302" w:rsidRDefault="00AB3A26" w:rsidP="000969B4">
            <w:pPr>
              <w:pStyle w:val="TAL"/>
              <w:keepNext w:val="0"/>
              <w:keepLines w:val="0"/>
            </w:pPr>
            <w:r w:rsidRPr="00500302">
              <w:t>accessControlPolicy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0AFD777" w14:textId="77777777" w:rsidR="00AB3A26" w:rsidRPr="00500302" w:rsidRDefault="00AB3A26" w:rsidP="000969B4">
            <w:pPr>
              <w:pStyle w:val="TAL"/>
              <w:keepNext w:val="0"/>
              <w:keepLines w:val="0"/>
              <w:rPr>
                <w:b/>
                <w:i/>
              </w:rPr>
            </w:pPr>
            <w:r>
              <w:rPr>
                <w:b/>
                <w:i/>
              </w:rPr>
              <w:t>airi</w:t>
            </w:r>
          </w:p>
        </w:tc>
      </w:tr>
      <w:tr w:rsidR="00AB3A26" w:rsidRPr="00500302" w14:paraId="28642BF0"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6B7F4B1" w14:textId="77777777" w:rsidR="00AB3A26" w:rsidRPr="00500302" w:rsidRDefault="00AB3A26" w:rsidP="000969B4">
            <w:pPr>
              <w:pStyle w:val="TAL"/>
              <w:keepNext w:val="0"/>
              <w:keepLines w:val="0"/>
              <w:rPr>
                <w:i/>
              </w:rPr>
            </w:pPr>
            <w:r w:rsidRPr="00500302">
              <w:rPr>
                <w:i/>
              </w:rPr>
              <w:t>App-ID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332B42" w14:textId="77777777" w:rsidR="00AB3A26" w:rsidRPr="00500302" w:rsidRDefault="00AB3A26" w:rsidP="000969B4">
            <w:pPr>
              <w:pStyle w:val="TAL"/>
              <w:keepNext w:val="0"/>
              <w:keepLines w:val="0"/>
            </w:pPr>
            <w:r w:rsidRPr="00500302">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80F2751" w14:textId="77777777" w:rsidR="00AB3A26" w:rsidRPr="00500302" w:rsidRDefault="00AB3A26" w:rsidP="000969B4">
            <w:pPr>
              <w:pStyle w:val="TAL"/>
              <w:keepNext w:val="0"/>
              <w:keepLines w:val="0"/>
              <w:rPr>
                <w:b/>
                <w:i/>
              </w:rPr>
            </w:pPr>
            <w:r w:rsidRPr="00500302">
              <w:rPr>
                <w:b/>
                <w:i/>
              </w:rPr>
              <w:t>api</w:t>
            </w:r>
          </w:p>
        </w:tc>
      </w:tr>
      <w:tr w:rsidR="00AB3A26" w:rsidRPr="00500302" w14:paraId="3595C35F"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F6640A" w14:textId="77777777" w:rsidR="00AB3A26" w:rsidRPr="00500302" w:rsidRDefault="00AB3A26" w:rsidP="000969B4">
            <w:pPr>
              <w:pStyle w:val="TAL"/>
              <w:keepNext w:val="0"/>
              <w:keepLines w:val="0"/>
              <w:rPr>
                <w:i/>
              </w:rPr>
            </w:pPr>
            <w:r w:rsidRPr="00500302">
              <w:rPr>
                <w:i/>
              </w:rPr>
              <w:t>AE-ID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868A2E7" w14:textId="77777777" w:rsidR="00AB3A26" w:rsidRPr="00500302" w:rsidRDefault="00AB3A26" w:rsidP="000969B4">
            <w:pPr>
              <w:pStyle w:val="TAL"/>
              <w:keepNext w:val="0"/>
              <w:keepLines w:val="0"/>
            </w:pPr>
            <w:r w:rsidRPr="00500302">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13E7EDD" w14:textId="77777777" w:rsidR="00AB3A26" w:rsidRPr="00500302" w:rsidRDefault="00AB3A26" w:rsidP="000969B4">
            <w:pPr>
              <w:pStyle w:val="TAL"/>
              <w:keepNext w:val="0"/>
              <w:keepLines w:val="0"/>
              <w:rPr>
                <w:b/>
                <w:i/>
              </w:rPr>
            </w:pPr>
            <w:r w:rsidRPr="00500302">
              <w:rPr>
                <w:b/>
                <w:i/>
              </w:rPr>
              <w:t>aei</w:t>
            </w:r>
          </w:p>
        </w:tc>
      </w:tr>
      <w:tr w:rsidR="00AB3A26" w:rsidRPr="00500302" w14:paraId="430E4AA7"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D74DA3E" w14:textId="77777777" w:rsidR="00AB3A26" w:rsidRPr="00500302" w:rsidRDefault="00AB3A26" w:rsidP="000969B4">
            <w:pPr>
              <w:pStyle w:val="TAL"/>
              <w:keepNext w:val="0"/>
              <w:keepLines w:val="0"/>
              <w:rPr>
                <w:i/>
              </w:rPr>
            </w:pPr>
            <w:r w:rsidRPr="00500302">
              <w:rPr>
                <w:i/>
              </w:rPr>
              <w:t>AE-IDList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E56859" w14:textId="77777777" w:rsidR="00AB3A26" w:rsidRPr="00500302" w:rsidRDefault="00AB3A26" w:rsidP="000969B4">
            <w:pPr>
              <w:pStyle w:val="TAL"/>
              <w:keepNext w:val="0"/>
              <w:keepLines w:val="0"/>
            </w:pPr>
            <w:r w:rsidRPr="00500302">
              <w:t>AEContactListPerCSE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9E0E06A" w14:textId="77777777" w:rsidR="00AB3A26" w:rsidRPr="00500302" w:rsidRDefault="00AB3A26" w:rsidP="000969B4">
            <w:pPr>
              <w:pStyle w:val="TAL"/>
              <w:keepNext w:val="0"/>
              <w:keepLines w:val="0"/>
              <w:rPr>
                <w:b/>
                <w:i/>
              </w:rPr>
            </w:pPr>
            <w:r w:rsidRPr="00500302">
              <w:rPr>
                <w:b/>
                <w:i/>
              </w:rPr>
              <w:t>ail</w:t>
            </w:r>
          </w:p>
        </w:tc>
      </w:tr>
      <w:tr w:rsidR="00AB3A26" w:rsidRPr="00500302" w14:paraId="1F757C9B"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652C429" w14:textId="77777777" w:rsidR="00AB3A26" w:rsidRPr="00500302" w:rsidRDefault="00AB3A26" w:rsidP="000969B4">
            <w:pPr>
              <w:pStyle w:val="TAL"/>
              <w:keepNext w:val="0"/>
              <w:keepLines w:val="0"/>
              <w:rPr>
                <w:i/>
              </w:rPr>
            </w:pPr>
            <w:r w:rsidRPr="00500302">
              <w:rPr>
                <w:i/>
              </w:rPr>
              <w:t>appName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3C040F" w14:textId="77777777" w:rsidR="00AB3A26" w:rsidRPr="00500302" w:rsidRDefault="00AB3A26" w:rsidP="000969B4">
            <w:pPr>
              <w:pStyle w:val="TAL"/>
              <w:keepNext w:val="0"/>
              <w:keepLines w:val="0"/>
            </w:pPr>
            <w:r w:rsidRPr="00500302">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974588B" w14:textId="77777777" w:rsidR="00AB3A26" w:rsidRPr="00500302" w:rsidRDefault="00AB3A26" w:rsidP="000969B4">
            <w:pPr>
              <w:pStyle w:val="TAL"/>
              <w:keepNext w:val="0"/>
              <w:keepLines w:val="0"/>
              <w:rPr>
                <w:b/>
                <w:i/>
              </w:rPr>
            </w:pPr>
            <w:r w:rsidRPr="00500302">
              <w:rPr>
                <w:b/>
                <w:i/>
              </w:rPr>
              <w:t>apn</w:t>
            </w:r>
          </w:p>
        </w:tc>
      </w:tr>
      <w:tr w:rsidR="00AB3A26" w:rsidRPr="00500302" w14:paraId="3316A99A"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939F950" w14:textId="77777777" w:rsidR="00AB3A26" w:rsidRPr="00500302" w:rsidRDefault="00AB3A26" w:rsidP="000969B4">
            <w:pPr>
              <w:pStyle w:val="TAL"/>
              <w:keepNext w:val="0"/>
              <w:keepLines w:val="0"/>
              <w:rPr>
                <w:i/>
              </w:rPr>
            </w:pPr>
            <w:r w:rsidRPr="00500302">
              <w:rPr>
                <w:i/>
              </w:rPr>
              <w:t>pointOfAccess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1E6E85" w14:textId="77777777" w:rsidR="00AB3A26" w:rsidRPr="00500302" w:rsidRDefault="00AB3A26" w:rsidP="000969B4">
            <w:pPr>
              <w:pStyle w:val="TAL"/>
              <w:keepNext w:val="0"/>
              <w:keepLines w:val="0"/>
            </w:pPr>
            <w:r w:rsidRPr="00500302">
              <w:t>AE, CSEBase, 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A82B2EA" w14:textId="77777777" w:rsidR="00AB3A26" w:rsidRPr="00500302" w:rsidRDefault="00AB3A26" w:rsidP="000969B4">
            <w:pPr>
              <w:pStyle w:val="TAL"/>
              <w:keepNext w:val="0"/>
              <w:keepLines w:val="0"/>
              <w:rPr>
                <w:b/>
                <w:i/>
              </w:rPr>
            </w:pPr>
            <w:r w:rsidRPr="00500302">
              <w:rPr>
                <w:b/>
                <w:i/>
              </w:rPr>
              <w:t>poa</w:t>
            </w:r>
          </w:p>
        </w:tc>
      </w:tr>
      <w:tr w:rsidR="00AB3A26" w:rsidRPr="00500302" w14:paraId="77502C11"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77556AF" w14:textId="77777777" w:rsidR="00AB3A26" w:rsidRPr="00500302" w:rsidRDefault="00AB3A26" w:rsidP="000969B4">
            <w:pPr>
              <w:pStyle w:val="TAL"/>
              <w:keepNext w:val="0"/>
              <w:keepLines w:val="0"/>
              <w:rPr>
                <w:i/>
              </w:rPr>
            </w:pPr>
            <w:r w:rsidRPr="00500302">
              <w:rPr>
                <w:i/>
              </w:rPr>
              <w:t>ontologyRef</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8B33F8" w14:textId="77777777" w:rsidR="00AB3A26" w:rsidRPr="00500302" w:rsidRDefault="00AB3A26" w:rsidP="000969B4">
            <w:pPr>
              <w:pStyle w:val="TAL"/>
              <w:keepNext w:val="0"/>
              <w:keepLines w:val="0"/>
            </w:pPr>
            <w:r w:rsidRPr="00500302">
              <w:t xml:space="preserve">AE, container, contentInstance, semanticDescriptor. flexContainer, </w:t>
            </w:r>
            <w:r w:rsidRPr="00500302">
              <w:rPr>
                <w:rFonts w:hint="eastAsia"/>
              </w:rPr>
              <w:t>timeSeries</w:t>
            </w:r>
            <w:r>
              <w:t>, reasoningRules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6557401" w14:textId="77777777" w:rsidR="00AB3A26" w:rsidRPr="00500302" w:rsidRDefault="00AB3A26" w:rsidP="000969B4">
            <w:pPr>
              <w:pStyle w:val="TAL"/>
              <w:keepNext w:val="0"/>
              <w:keepLines w:val="0"/>
              <w:rPr>
                <w:b/>
                <w:i/>
              </w:rPr>
            </w:pPr>
            <w:r w:rsidRPr="00500302">
              <w:rPr>
                <w:b/>
                <w:i/>
              </w:rPr>
              <w:t>or</w:t>
            </w:r>
          </w:p>
        </w:tc>
      </w:tr>
      <w:tr w:rsidR="00AB3A26" w:rsidRPr="00500302" w14:paraId="6E1188EF"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9B782FB" w14:textId="77777777" w:rsidR="00AB3A26" w:rsidRPr="00500302" w:rsidRDefault="00AB3A26" w:rsidP="000969B4">
            <w:pPr>
              <w:pStyle w:val="TAL"/>
              <w:keepNext w:val="0"/>
              <w:keepLines w:val="0"/>
              <w:rPr>
                <w:i/>
              </w:rPr>
            </w:pPr>
            <w:r w:rsidRPr="00500302">
              <w:rPr>
                <w:i/>
              </w:rPr>
              <w:t>nodeLink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28CC4B" w14:textId="77777777" w:rsidR="00AB3A26" w:rsidRPr="00500302" w:rsidRDefault="00AB3A26" w:rsidP="000969B4">
            <w:pPr>
              <w:pStyle w:val="TAL"/>
              <w:keepNext w:val="0"/>
              <w:keepLines w:val="0"/>
            </w:pPr>
            <w:r w:rsidRPr="00500302">
              <w:t>AE, CSEBase, remoteCSE, flexContainer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83255C6" w14:textId="77777777" w:rsidR="00AB3A26" w:rsidRPr="00500302" w:rsidRDefault="00AB3A26" w:rsidP="000969B4">
            <w:pPr>
              <w:pStyle w:val="TAL"/>
              <w:keepNext w:val="0"/>
              <w:keepLines w:val="0"/>
              <w:rPr>
                <w:b/>
                <w:i/>
              </w:rPr>
            </w:pPr>
            <w:r w:rsidRPr="00500302">
              <w:rPr>
                <w:b/>
                <w:i/>
              </w:rPr>
              <w:t>nl</w:t>
            </w:r>
          </w:p>
        </w:tc>
      </w:tr>
      <w:tr w:rsidR="00AB3A26" w:rsidRPr="00500302" w14:paraId="5B0EEC92"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1BF2A44" w14:textId="77777777" w:rsidR="00AB3A26" w:rsidRPr="00500302" w:rsidRDefault="00AB3A26" w:rsidP="000969B4">
            <w:pPr>
              <w:pStyle w:val="TAL"/>
              <w:keepNext w:val="0"/>
              <w:keepLines w:val="0"/>
            </w:pPr>
            <w:r w:rsidRPr="00500302">
              <w:rPr>
                <w:rStyle w:val="oneM2M-resource-attribute"/>
              </w:rPr>
              <w:t>contentSerialization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C54CD8" w14:textId="77777777" w:rsidR="00AB3A26" w:rsidRPr="00500302" w:rsidRDefault="00AB3A26" w:rsidP="000969B4">
            <w:pPr>
              <w:pStyle w:val="TAL"/>
              <w:keepNext w:val="0"/>
              <w:keepLines w:val="0"/>
            </w:pPr>
            <w:r w:rsidRPr="00500302">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521C1A6" w14:textId="77777777" w:rsidR="00AB3A26" w:rsidRPr="00500302" w:rsidRDefault="00AB3A26" w:rsidP="000969B4">
            <w:pPr>
              <w:pStyle w:val="TAL"/>
              <w:keepNext w:val="0"/>
              <w:keepLines w:val="0"/>
              <w:rPr>
                <w:b/>
                <w:i/>
              </w:rPr>
            </w:pPr>
            <w:r w:rsidRPr="00500302">
              <w:rPr>
                <w:b/>
                <w:i/>
              </w:rPr>
              <w:t>csz</w:t>
            </w:r>
          </w:p>
        </w:tc>
      </w:tr>
      <w:tr w:rsidR="00AB3A26" w:rsidRPr="00500302" w14:paraId="46D27270"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6969320" w14:textId="77777777" w:rsidR="00AB3A26" w:rsidRPr="00500302" w:rsidRDefault="00AB3A26" w:rsidP="000969B4">
            <w:pPr>
              <w:pStyle w:val="TAL"/>
              <w:keepNext w:val="0"/>
              <w:keepLines w:val="0"/>
              <w:rPr>
                <w:rStyle w:val="oneM2M-resource-attribute"/>
                <w:i w:val="0"/>
              </w:rPr>
            </w:pPr>
            <w:r w:rsidRPr="00500302">
              <w:rPr>
                <w:rFonts w:eastAsia="Arial"/>
                <w:i/>
              </w:rPr>
              <w:t>registrationStatus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9716A8" w14:textId="77777777" w:rsidR="00AB3A26" w:rsidRPr="00500302" w:rsidRDefault="00AB3A26" w:rsidP="000969B4">
            <w:pPr>
              <w:pStyle w:val="TAL"/>
              <w:keepNext w:val="0"/>
              <w:keepLines w:val="0"/>
            </w:pPr>
            <w:r w:rsidRPr="00500302">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44CF150" w14:textId="77777777" w:rsidR="00AB3A26" w:rsidRPr="00500302" w:rsidRDefault="00AB3A26" w:rsidP="000969B4">
            <w:pPr>
              <w:pStyle w:val="TAL"/>
              <w:keepNext w:val="0"/>
              <w:keepLines w:val="0"/>
              <w:rPr>
                <w:b/>
                <w:i/>
              </w:rPr>
            </w:pPr>
            <w:r w:rsidRPr="00500302">
              <w:rPr>
                <w:b/>
                <w:i/>
              </w:rPr>
              <w:t>regs</w:t>
            </w:r>
          </w:p>
        </w:tc>
      </w:tr>
      <w:tr w:rsidR="00AB3A26" w:rsidRPr="00500302" w14:paraId="39D95514"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7D0D94" w14:textId="77777777" w:rsidR="00AB3A26" w:rsidRPr="00500302" w:rsidRDefault="00AB3A26" w:rsidP="000969B4">
            <w:pPr>
              <w:pStyle w:val="TAL"/>
              <w:keepNext w:val="0"/>
              <w:keepLines w:val="0"/>
              <w:rPr>
                <w:rStyle w:val="oneM2M-resource-attribute"/>
                <w:i w:val="0"/>
              </w:rPr>
            </w:pPr>
            <w:r w:rsidRPr="00500302">
              <w:rPr>
                <w:rFonts w:eastAsia="Arial"/>
                <w:i/>
              </w:rPr>
              <w:t>trackRegistrationPoints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7EA6E7" w14:textId="77777777" w:rsidR="00AB3A26" w:rsidRPr="00500302" w:rsidRDefault="00AB3A26" w:rsidP="000969B4">
            <w:pPr>
              <w:pStyle w:val="TAL"/>
              <w:keepNext w:val="0"/>
              <w:keepLines w:val="0"/>
            </w:pPr>
            <w:r w:rsidRPr="00500302">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D5D857" w14:textId="77777777" w:rsidR="00AB3A26" w:rsidRPr="00500302" w:rsidRDefault="00AB3A26" w:rsidP="000969B4">
            <w:pPr>
              <w:pStyle w:val="TAL"/>
              <w:keepNext w:val="0"/>
              <w:keepLines w:val="0"/>
              <w:rPr>
                <w:b/>
                <w:i/>
              </w:rPr>
            </w:pPr>
            <w:r w:rsidRPr="00500302">
              <w:rPr>
                <w:b/>
                <w:i/>
              </w:rPr>
              <w:t>trps</w:t>
            </w:r>
          </w:p>
        </w:tc>
      </w:tr>
      <w:tr w:rsidR="00AB3A26" w:rsidRPr="00500302" w14:paraId="726B5267"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1A1A114" w14:textId="77777777" w:rsidR="00AB3A26" w:rsidRPr="00500302" w:rsidRDefault="00AB3A26" w:rsidP="000969B4">
            <w:pPr>
              <w:pStyle w:val="TAL"/>
              <w:keepNext w:val="0"/>
              <w:keepLines w:val="0"/>
              <w:rPr>
                <w:rFonts w:eastAsia="Arial"/>
                <w:i/>
              </w:rPr>
            </w:pPr>
            <w:r w:rsidRPr="00500302">
              <w:rPr>
                <w:rFonts w:eastAsia="MS Mincho" w:hint="eastAsia"/>
                <w:i/>
              </w:rPr>
              <w:t>sessionCapabilities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AD5AAE" w14:textId="77777777" w:rsidR="00AB3A26" w:rsidRPr="00500302" w:rsidRDefault="00AB3A26" w:rsidP="000969B4">
            <w:pPr>
              <w:pStyle w:val="TAL"/>
              <w:keepNext w:val="0"/>
              <w:keepLines w:val="0"/>
            </w:pPr>
            <w:r w:rsidRPr="00500302">
              <w:rPr>
                <w:rFonts w:hint="eastAsia"/>
              </w:rPr>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57C7397" w14:textId="77777777" w:rsidR="00AB3A26" w:rsidRPr="00500302" w:rsidRDefault="00AB3A26" w:rsidP="000969B4">
            <w:pPr>
              <w:pStyle w:val="TAL"/>
              <w:keepNext w:val="0"/>
              <w:keepLines w:val="0"/>
              <w:tabs>
                <w:tab w:val="left" w:pos="977"/>
              </w:tabs>
              <w:rPr>
                <w:b/>
                <w:i/>
              </w:rPr>
            </w:pPr>
            <w:r w:rsidRPr="00500302">
              <w:rPr>
                <w:b/>
                <w:i/>
              </w:rPr>
              <w:t>scp</w:t>
            </w:r>
          </w:p>
        </w:tc>
      </w:tr>
      <w:tr w:rsidR="00AB3A26" w:rsidRPr="00500302" w14:paraId="24F59432"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A451E80" w14:textId="77777777" w:rsidR="00AB3A26" w:rsidRPr="00500302" w:rsidRDefault="00AB3A26" w:rsidP="000969B4">
            <w:pPr>
              <w:pStyle w:val="TAL"/>
              <w:keepNext w:val="0"/>
              <w:keepLines w:val="0"/>
              <w:rPr>
                <w:rFonts w:eastAsia="MS Mincho"/>
                <w:i/>
              </w:rPr>
            </w:pPr>
            <w:r w:rsidRPr="00500302">
              <w:rPr>
                <w:i/>
              </w:rPr>
              <w:t>activityPatternElements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AFC953" w14:textId="77777777" w:rsidR="00AB3A26" w:rsidRPr="00500302" w:rsidRDefault="00AB3A26" w:rsidP="000969B4">
            <w:pPr>
              <w:pStyle w:val="TAL"/>
              <w:keepNext w:val="0"/>
              <w:keepLines w:val="0"/>
            </w:pPr>
            <w:r w:rsidRPr="00500302">
              <w:t>AE, 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ACB512A" w14:textId="77777777" w:rsidR="00AB3A26" w:rsidRPr="00500302" w:rsidRDefault="00AB3A26" w:rsidP="000969B4">
            <w:pPr>
              <w:pStyle w:val="TAL"/>
              <w:keepNext w:val="0"/>
              <w:keepLines w:val="0"/>
              <w:tabs>
                <w:tab w:val="left" w:pos="977"/>
              </w:tabs>
              <w:rPr>
                <w:b/>
                <w:i/>
              </w:rPr>
            </w:pPr>
            <w:r w:rsidRPr="00500302">
              <w:rPr>
                <w:b/>
                <w:i/>
              </w:rPr>
              <w:t>ape</w:t>
            </w:r>
          </w:p>
        </w:tc>
      </w:tr>
      <w:tr w:rsidR="00AB3A26" w:rsidRPr="00500302" w14:paraId="7BD3124F"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C431721" w14:textId="77777777" w:rsidR="00AB3A26" w:rsidRPr="00500302" w:rsidRDefault="00AB3A26" w:rsidP="000969B4">
            <w:pPr>
              <w:pStyle w:val="TAL"/>
              <w:keepNext w:val="0"/>
              <w:keepLines w:val="0"/>
              <w:rPr>
                <w:i/>
              </w:rPr>
            </w:pPr>
            <w:r w:rsidRPr="00500302">
              <w:rPr>
                <w:i/>
              </w:rPr>
              <w:t>triggerEnable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DB4C71" w14:textId="77777777" w:rsidR="00AB3A26" w:rsidRPr="00500302" w:rsidRDefault="00AB3A26" w:rsidP="000969B4">
            <w:pPr>
              <w:pStyle w:val="TAL"/>
              <w:keepNext w:val="0"/>
              <w:keepLines w:val="0"/>
            </w:pPr>
            <w:r w:rsidRPr="00500302">
              <w:t>AE, 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C1063D7" w14:textId="77777777" w:rsidR="00AB3A26" w:rsidRPr="00500302" w:rsidRDefault="00AB3A26" w:rsidP="000969B4">
            <w:pPr>
              <w:pStyle w:val="TAL"/>
              <w:keepNext w:val="0"/>
              <w:keepLines w:val="0"/>
              <w:tabs>
                <w:tab w:val="left" w:pos="977"/>
              </w:tabs>
              <w:rPr>
                <w:b/>
                <w:i/>
              </w:rPr>
            </w:pPr>
            <w:r w:rsidRPr="00500302">
              <w:rPr>
                <w:b/>
                <w:i/>
              </w:rPr>
              <w:t>tren</w:t>
            </w:r>
          </w:p>
        </w:tc>
      </w:tr>
      <w:tr w:rsidR="00AB3A26" w:rsidRPr="00500302" w14:paraId="124A6D28"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B724D6B" w14:textId="77777777" w:rsidR="00AB3A26" w:rsidRPr="00500302" w:rsidRDefault="00AB3A26" w:rsidP="000969B4">
            <w:pPr>
              <w:pStyle w:val="TAL"/>
              <w:keepNext w:val="0"/>
              <w:keepLines w:val="0"/>
              <w:rPr>
                <w:i/>
              </w:rPr>
            </w:pPr>
            <w:r>
              <w:rPr>
                <w:rFonts w:eastAsia="Arial"/>
                <w:i/>
              </w:rPr>
              <w:t>enableTimeCompensation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B10F14B" w14:textId="77777777" w:rsidR="00AB3A26" w:rsidRPr="00500302" w:rsidRDefault="00AB3A26" w:rsidP="000969B4">
            <w:pPr>
              <w:pStyle w:val="TAL"/>
              <w:keepNext w:val="0"/>
              <w:keepLines w:val="0"/>
            </w:pPr>
            <w:r>
              <w:t>AE, remoteCSE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405819E" w14:textId="77777777" w:rsidR="00AB3A26" w:rsidRPr="00500302" w:rsidRDefault="00AB3A26" w:rsidP="000969B4">
            <w:pPr>
              <w:pStyle w:val="TAL"/>
              <w:keepNext w:val="0"/>
              <w:keepLines w:val="0"/>
              <w:tabs>
                <w:tab w:val="left" w:pos="977"/>
              </w:tabs>
              <w:rPr>
                <w:b/>
                <w:i/>
              </w:rPr>
            </w:pPr>
            <w:r>
              <w:rPr>
                <w:b/>
                <w:i/>
                <w:lang w:eastAsia="ja-JP"/>
              </w:rPr>
              <w:t>etc</w:t>
            </w:r>
          </w:p>
        </w:tc>
      </w:tr>
      <w:tr w:rsidR="00AB3A26" w:rsidRPr="00500302" w14:paraId="76E16CD0"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C4A5A97" w14:textId="77777777" w:rsidR="00AB3A26" w:rsidRPr="00500302" w:rsidRDefault="00AB3A26" w:rsidP="000969B4">
            <w:pPr>
              <w:pStyle w:val="TAL"/>
              <w:keepNext w:val="0"/>
              <w:keepLines w:val="0"/>
              <w:rPr>
                <w:i/>
              </w:rPr>
            </w:pPr>
            <w:r w:rsidRPr="00500302">
              <w:rPr>
                <w:i/>
              </w:rPr>
              <w:t>creator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82427F" w14:textId="77777777" w:rsidR="00AB3A26" w:rsidRPr="00500302" w:rsidRDefault="00AB3A26" w:rsidP="000969B4">
            <w:pPr>
              <w:pStyle w:val="TAL"/>
              <w:keepNext w:val="0"/>
              <w:keepLines w:val="0"/>
            </w:pPr>
            <w:r w:rsidRPr="00500302">
              <w:t>container, contentInstance,</w:t>
            </w:r>
            <w:r>
              <w:t xml:space="preserve"> </w:t>
            </w:r>
            <w:r w:rsidRPr="00500302">
              <w:t>eventConfig, group, pollingChannel, statsCollect, statsConfig, subscription, semanticDescriptor, notificationTargetPolicy, flexContainer, timeSeries, crossResourceSubscription, backgroundDataTransfer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3DF4B4" w14:textId="77777777" w:rsidR="00AB3A26" w:rsidRPr="00500302" w:rsidRDefault="00AB3A26" w:rsidP="000969B4">
            <w:pPr>
              <w:pStyle w:val="TAL"/>
              <w:keepNext w:val="0"/>
              <w:keepLines w:val="0"/>
              <w:rPr>
                <w:b/>
                <w:i/>
              </w:rPr>
            </w:pPr>
            <w:r w:rsidRPr="00500302">
              <w:rPr>
                <w:b/>
                <w:i/>
              </w:rPr>
              <w:t>cr</w:t>
            </w:r>
          </w:p>
        </w:tc>
      </w:tr>
      <w:tr w:rsidR="00AB3A26" w:rsidRPr="00500302" w14:paraId="4730DC77"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1185615" w14:textId="77777777" w:rsidR="00AB3A26" w:rsidRPr="00500302" w:rsidRDefault="00AB3A26" w:rsidP="000969B4">
            <w:pPr>
              <w:pStyle w:val="TAL"/>
              <w:rPr>
                <w:i/>
              </w:rPr>
            </w:pPr>
            <w:r w:rsidRPr="00500302">
              <w:rPr>
                <w:i/>
              </w:rPr>
              <w:t>maxNrOfInstances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AB3A78" w14:textId="77777777" w:rsidR="00AB3A26" w:rsidRPr="00500302" w:rsidRDefault="00AB3A26" w:rsidP="000969B4">
            <w:pPr>
              <w:pStyle w:val="TAL"/>
            </w:pPr>
            <w:r w:rsidRPr="00500302">
              <w:t xml:space="preserve">container, </w:t>
            </w:r>
            <w:r w:rsidRPr="00500302">
              <w:rPr>
                <w:rFonts w:hint="eastAsia"/>
              </w:rPr>
              <w:t>timeSeries</w:t>
            </w:r>
            <w:r>
              <w:t>, flexContainer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CEEFB71" w14:textId="77777777" w:rsidR="00AB3A26" w:rsidRPr="00500302" w:rsidRDefault="00AB3A26" w:rsidP="000969B4">
            <w:pPr>
              <w:pStyle w:val="TAL"/>
              <w:rPr>
                <w:b/>
                <w:i/>
              </w:rPr>
            </w:pPr>
            <w:r w:rsidRPr="00500302">
              <w:rPr>
                <w:b/>
                <w:i/>
              </w:rPr>
              <w:t>mni</w:t>
            </w:r>
          </w:p>
        </w:tc>
      </w:tr>
      <w:tr w:rsidR="00AB3A26" w:rsidRPr="00500302" w14:paraId="479782C9"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86A6D6" w14:textId="77777777" w:rsidR="00AB3A26" w:rsidRPr="00500302" w:rsidRDefault="00AB3A26" w:rsidP="000969B4">
            <w:pPr>
              <w:pStyle w:val="TAL"/>
              <w:rPr>
                <w:i/>
              </w:rPr>
            </w:pPr>
            <w:r w:rsidRPr="00500302">
              <w:rPr>
                <w:i/>
              </w:rPr>
              <w:t>maxByteSize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BB1EE9" w14:textId="77777777" w:rsidR="00AB3A26" w:rsidRPr="00500302" w:rsidRDefault="00AB3A26" w:rsidP="000969B4">
            <w:pPr>
              <w:pStyle w:val="TAL"/>
            </w:pPr>
            <w:r w:rsidRPr="00500302">
              <w:t xml:space="preserve">container, </w:t>
            </w:r>
            <w:r w:rsidRPr="00500302">
              <w:rPr>
                <w:rFonts w:hint="eastAsia"/>
              </w:rPr>
              <w:t>timeSeries</w:t>
            </w:r>
            <w:r>
              <w:t>, flexContainer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59D88D7" w14:textId="77777777" w:rsidR="00AB3A26" w:rsidRPr="00500302" w:rsidRDefault="00AB3A26" w:rsidP="000969B4">
            <w:pPr>
              <w:pStyle w:val="TAL"/>
              <w:rPr>
                <w:b/>
                <w:i/>
              </w:rPr>
            </w:pPr>
            <w:r w:rsidRPr="00500302">
              <w:rPr>
                <w:b/>
                <w:i/>
              </w:rPr>
              <w:t>mbs</w:t>
            </w:r>
          </w:p>
        </w:tc>
      </w:tr>
      <w:tr w:rsidR="00AB3A26" w:rsidRPr="00500302" w14:paraId="7A7280F5"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A813B54" w14:textId="77777777" w:rsidR="00AB3A26" w:rsidRPr="00500302" w:rsidRDefault="00AB3A26" w:rsidP="000969B4">
            <w:pPr>
              <w:pStyle w:val="TAL"/>
              <w:rPr>
                <w:i/>
              </w:rPr>
            </w:pPr>
            <w:r w:rsidRPr="00500302">
              <w:rPr>
                <w:i/>
              </w:rPr>
              <w:t>maxInstanceAge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CDC4FA" w14:textId="77777777" w:rsidR="00AB3A26" w:rsidRPr="00500302" w:rsidRDefault="00AB3A26" w:rsidP="000969B4">
            <w:pPr>
              <w:pStyle w:val="TAL"/>
            </w:pPr>
            <w:r w:rsidRPr="00500302">
              <w:t xml:space="preserve">container, </w:t>
            </w:r>
            <w:r w:rsidRPr="00500302">
              <w:rPr>
                <w:rFonts w:hint="eastAsia"/>
              </w:rPr>
              <w:t>timeSeries</w:t>
            </w:r>
            <w:r>
              <w:t>, flexContainer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30AA540" w14:textId="77777777" w:rsidR="00AB3A26" w:rsidRPr="00500302" w:rsidRDefault="00AB3A26" w:rsidP="000969B4">
            <w:pPr>
              <w:pStyle w:val="TAL"/>
              <w:rPr>
                <w:b/>
                <w:i/>
              </w:rPr>
            </w:pPr>
            <w:r w:rsidRPr="00500302">
              <w:rPr>
                <w:b/>
                <w:i/>
              </w:rPr>
              <w:t>mia</w:t>
            </w:r>
          </w:p>
        </w:tc>
      </w:tr>
      <w:tr w:rsidR="00AB3A26" w:rsidRPr="00500302" w14:paraId="2FFAFA99"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5CA28D3" w14:textId="77777777" w:rsidR="00AB3A26" w:rsidRPr="00500302" w:rsidRDefault="00AB3A26" w:rsidP="000969B4">
            <w:pPr>
              <w:pStyle w:val="TAL"/>
              <w:rPr>
                <w:i/>
              </w:rPr>
            </w:pPr>
            <w:r w:rsidRPr="00500302">
              <w:rPr>
                <w:i/>
              </w:rPr>
              <w:t>currentNrOfInstances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8CD6D6" w14:textId="77777777" w:rsidR="00AB3A26" w:rsidRPr="00500302" w:rsidRDefault="00AB3A26" w:rsidP="000969B4">
            <w:pPr>
              <w:pStyle w:val="TAL"/>
            </w:pPr>
            <w:r w:rsidRPr="00500302">
              <w:t>container,</w:t>
            </w:r>
            <w:r w:rsidRPr="00500302">
              <w:rPr>
                <w:rFonts w:hint="eastAsia"/>
              </w:rPr>
              <w:t xml:space="preserve"> timeSeries</w:t>
            </w:r>
            <w:r>
              <w:t>, flexContainer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11A7B5A" w14:textId="77777777" w:rsidR="00AB3A26" w:rsidRPr="00500302" w:rsidRDefault="00AB3A26" w:rsidP="000969B4">
            <w:pPr>
              <w:pStyle w:val="TAL"/>
              <w:rPr>
                <w:b/>
                <w:i/>
              </w:rPr>
            </w:pPr>
            <w:r w:rsidRPr="00500302">
              <w:rPr>
                <w:b/>
                <w:i/>
              </w:rPr>
              <w:t>cni</w:t>
            </w:r>
          </w:p>
        </w:tc>
      </w:tr>
      <w:tr w:rsidR="00AB3A26" w:rsidRPr="00500302" w14:paraId="51631EAC"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A6C7D53" w14:textId="77777777" w:rsidR="00AB3A26" w:rsidRPr="00500302" w:rsidRDefault="00AB3A26" w:rsidP="000969B4">
            <w:pPr>
              <w:pStyle w:val="TAL"/>
              <w:rPr>
                <w:i/>
              </w:rPr>
            </w:pPr>
            <w:r>
              <w:rPr>
                <w:i/>
              </w:rPr>
              <w:t>location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10A667" w14:textId="77777777" w:rsidR="00AB3A26" w:rsidRPr="00500302" w:rsidRDefault="00AB3A26" w:rsidP="000969B4">
            <w:pPr>
              <w:pStyle w:val="TAL"/>
            </w:pPr>
            <w:r w:rsidRPr="00791925">
              <w:rPr>
                <w:rFonts w:eastAsia="MS Mincho"/>
                <w:i/>
              </w:rPr>
              <w:t>CSEBase</w:t>
            </w:r>
            <w:r>
              <w:rPr>
                <w:rFonts w:eastAsia="MS Mincho"/>
              </w:rPr>
              <w:t xml:space="preserve">, </w:t>
            </w:r>
            <w:r>
              <w:rPr>
                <w:rFonts w:eastAsia="MS Mincho"/>
                <w:i/>
              </w:rPr>
              <w:t>remoteCSE</w:t>
            </w:r>
            <w:r>
              <w:rPr>
                <w:rFonts w:eastAsia="MS Mincho"/>
              </w:rPr>
              <w:t xml:space="preserve">, </w:t>
            </w:r>
            <w:r>
              <w:rPr>
                <w:rFonts w:eastAsia="MS Mincho"/>
                <w:i/>
              </w:rPr>
              <w:t>AE</w:t>
            </w:r>
            <w:r>
              <w:rPr>
                <w:rFonts w:eastAsia="MS Mincho"/>
              </w:rPr>
              <w:t xml:space="preserve">, </w:t>
            </w:r>
            <w:r>
              <w:rPr>
                <w:rFonts w:eastAsia="MS Mincho"/>
                <w:i/>
              </w:rPr>
              <w:t>container</w:t>
            </w:r>
            <w:r>
              <w:rPr>
                <w:rFonts w:eastAsia="MS Mincho"/>
              </w:rPr>
              <w:t xml:space="preserve">, </w:t>
            </w:r>
            <w:r>
              <w:rPr>
                <w:rFonts w:eastAsia="MS Mincho"/>
                <w:i/>
              </w:rPr>
              <w:t>flexContainer</w:t>
            </w:r>
            <w:r>
              <w:rPr>
                <w:rFonts w:eastAsia="MS Mincho"/>
              </w:rPr>
              <w:t xml:space="preserve">, </w:t>
            </w:r>
            <w:r>
              <w:rPr>
                <w:rFonts w:eastAsia="MS Mincho"/>
                <w:i/>
              </w:rPr>
              <w:t>timeSeries, 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CCCA1AB" w14:textId="77777777" w:rsidR="00AB3A26" w:rsidRPr="00500302" w:rsidRDefault="00AB3A26" w:rsidP="000969B4">
            <w:pPr>
              <w:pStyle w:val="TAL"/>
              <w:rPr>
                <w:b/>
                <w:i/>
              </w:rPr>
            </w:pPr>
            <w:r>
              <w:rPr>
                <w:b/>
                <w:i/>
              </w:rPr>
              <w:t>loc</w:t>
            </w:r>
          </w:p>
        </w:tc>
      </w:tr>
      <w:tr w:rsidR="00AB3A26" w:rsidRPr="00500302" w14:paraId="0987194F"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29C8892" w14:textId="77777777" w:rsidR="00AB3A26" w:rsidRDefault="00AB3A26" w:rsidP="000969B4">
            <w:pPr>
              <w:pStyle w:val="TAL"/>
              <w:rPr>
                <w:i/>
              </w:rPr>
            </w:pPr>
            <w:r>
              <w:rPr>
                <w:i/>
              </w:rPr>
              <w:t>custodian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302BF2" w14:textId="77777777" w:rsidR="00AB3A26" w:rsidRPr="00791925" w:rsidRDefault="00AB3A26" w:rsidP="000969B4">
            <w:pPr>
              <w:pStyle w:val="TAL"/>
              <w:rPr>
                <w:rFonts w:eastAsia="MS Mincho"/>
                <w:i/>
              </w:rPr>
            </w:pPr>
            <w:r w:rsidRPr="0099080A">
              <w:rPr>
                <w:rFonts w:eastAsia="MS Mincho"/>
                <w:iCs/>
              </w:rPr>
              <w:t>All</w:t>
            </w:r>
            <w:r>
              <w:rPr>
                <w:rFonts w:eastAsia="MS Mincho"/>
                <w:iCs/>
              </w:rPr>
              <w:t xml:space="preserve"> except contentInstance, timeSeriesInstance, flexContainerInstance, accessControlPolicy, pollingChannel</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512B3C4" w14:textId="77777777" w:rsidR="00AB3A26" w:rsidRDefault="00AB3A26" w:rsidP="000969B4">
            <w:pPr>
              <w:pStyle w:val="TAL"/>
              <w:rPr>
                <w:b/>
                <w:i/>
              </w:rPr>
            </w:pPr>
            <w:r>
              <w:rPr>
                <w:b/>
                <w:i/>
              </w:rPr>
              <w:t>cstn</w:t>
            </w:r>
          </w:p>
        </w:tc>
      </w:tr>
    </w:tbl>
    <w:p w14:paraId="1EE29A88" w14:textId="77777777" w:rsidR="00AB3A26" w:rsidRPr="00500302" w:rsidRDefault="00AB3A26" w:rsidP="00AB3A26">
      <w:pPr>
        <w:rPr>
          <w:rFonts w:eastAsia="MS Mincho"/>
          <w:lang w:eastAsia="ja-JP"/>
        </w:rPr>
      </w:pPr>
    </w:p>
    <w:p w14:paraId="764F1B09" w14:textId="77777777" w:rsidR="00AB3A26" w:rsidRPr="00500302" w:rsidRDefault="00AB3A26" w:rsidP="00AB3A26">
      <w:pPr>
        <w:pStyle w:val="TH"/>
        <w:keepNext w:val="0"/>
        <w:keepLines w:val="0"/>
        <w:rPr>
          <w:rFonts w:eastAsia="MS Mincho"/>
          <w:lang w:eastAsia="ja-JP"/>
        </w:rPr>
      </w:pPr>
      <w:bookmarkStart w:id="250" w:name="_Toc21706951"/>
      <w:bookmarkStart w:id="251" w:name="_Toc121723053"/>
      <w:r w:rsidRPr="00500302">
        <w:t xml:space="preserve">Table </w:t>
      </w:r>
      <w:r>
        <w:t>8.2.3</w:t>
      </w:r>
      <w:r w:rsidRPr="00500302">
        <w:noBreakHyphen/>
      </w:r>
      <w:r>
        <w:fldChar w:fldCharType="begin"/>
      </w:r>
      <w:r>
        <w:instrText xml:space="preserve"> SEQ Table \* ARABIC \s 4 </w:instrText>
      </w:r>
      <w:r>
        <w:fldChar w:fldCharType="separate"/>
      </w:r>
      <w:r>
        <w:rPr>
          <w:noProof/>
        </w:rPr>
        <w:t>2</w:t>
      </w:r>
      <w:r>
        <w:rPr>
          <w:noProof/>
        </w:rPr>
        <w:fldChar w:fldCharType="end"/>
      </w:r>
      <w:r w:rsidRPr="00500302">
        <w:rPr>
          <w:rFonts w:eastAsia="MS Mincho"/>
        </w:rPr>
        <w:t>:</w:t>
      </w:r>
      <w:r w:rsidRPr="00500302">
        <w:rPr>
          <w:rFonts w:eastAsia="MS Mincho"/>
          <w:lang w:eastAsia="ja-JP"/>
        </w:rPr>
        <w:t xml:space="preserve"> Resource attribute short names (2/6)</w:t>
      </w:r>
      <w:bookmarkEnd w:id="250"/>
      <w:bookmarkEnd w:id="251"/>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AB3A26" w:rsidRPr="00500302" w14:paraId="65269381" w14:textId="77777777" w:rsidTr="000969B4">
        <w:trPr>
          <w:tblHeader/>
          <w:jc w:val="center"/>
        </w:trPr>
        <w:tc>
          <w:tcPr>
            <w:tcW w:w="3227" w:type="dxa"/>
            <w:shd w:val="clear" w:color="auto" w:fill="auto"/>
          </w:tcPr>
          <w:p w14:paraId="53CD1AFC" w14:textId="77777777" w:rsidR="00AB3A26" w:rsidRPr="00500302" w:rsidRDefault="00AB3A26" w:rsidP="000969B4">
            <w:pPr>
              <w:pStyle w:val="TAH"/>
              <w:keepNext w:val="0"/>
              <w:keepLines w:val="0"/>
              <w:rPr>
                <w:rFonts w:eastAsia="MS Mincho"/>
              </w:rPr>
            </w:pPr>
            <w:r w:rsidRPr="00500302">
              <w:t>Attribute Name</w:t>
            </w:r>
          </w:p>
        </w:tc>
        <w:tc>
          <w:tcPr>
            <w:tcW w:w="5245" w:type="dxa"/>
            <w:shd w:val="clear" w:color="auto" w:fill="auto"/>
          </w:tcPr>
          <w:p w14:paraId="7E9112FB" w14:textId="77777777" w:rsidR="00AB3A26" w:rsidRPr="00500302" w:rsidRDefault="00AB3A26" w:rsidP="000969B4">
            <w:pPr>
              <w:pStyle w:val="TAH"/>
              <w:keepNext w:val="0"/>
              <w:keepLines w:val="0"/>
              <w:rPr>
                <w:rFonts w:eastAsia="MS Mincho"/>
              </w:rPr>
            </w:pPr>
            <w:r w:rsidRPr="00500302">
              <w:t>Occurs in</w:t>
            </w:r>
          </w:p>
        </w:tc>
        <w:tc>
          <w:tcPr>
            <w:tcW w:w="1365" w:type="dxa"/>
            <w:shd w:val="clear" w:color="auto" w:fill="auto"/>
          </w:tcPr>
          <w:p w14:paraId="1E92146E" w14:textId="77777777" w:rsidR="00AB3A26" w:rsidRPr="00500302" w:rsidRDefault="00AB3A26" w:rsidP="000969B4">
            <w:pPr>
              <w:pStyle w:val="TAH"/>
              <w:keepNext w:val="0"/>
              <w:keepLines w:val="0"/>
              <w:rPr>
                <w:rFonts w:eastAsia="MS Mincho"/>
              </w:rPr>
            </w:pPr>
            <w:r w:rsidRPr="00500302">
              <w:t>Short Name</w:t>
            </w:r>
          </w:p>
        </w:tc>
      </w:tr>
      <w:tr w:rsidR="00AB3A26" w:rsidRPr="00500302" w14:paraId="6812AF10" w14:textId="77777777" w:rsidTr="000969B4">
        <w:trPr>
          <w:jc w:val="center"/>
        </w:trPr>
        <w:tc>
          <w:tcPr>
            <w:tcW w:w="3227" w:type="dxa"/>
            <w:shd w:val="clear" w:color="auto" w:fill="auto"/>
          </w:tcPr>
          <w:p w14:paraId="13F5AA03" w14:textId="77777777" w:rsidR="00AB3A26" w:rsidRPr="00500302" w:rsidRDefault="00AB3A26" w:rsidP="000969B4">
            <w:pPr>
              <w:pStyle w:val="TAL"/>
              <w:keepNext w:val="0"/>
              <w:keepLines w:val="0"/>
              <w:rPr>
                <w:rFonts w:eastAsia="MS Mincho"/>
                <w:i/>
              </w:rPr>
            </w:pPr>
            <w:r w:rsidRPr="00500302">
              <w:rPr>
                <w:i/>
              </w:rPr>
              <w:t>currentByteSize</w:t>
            </w:r>
          </w:p>
        </w:tc>
        <w:tc>
          <w:tcPr>
            <w:tcW w:w="5245" w:type="dxa"/>
            <w:shd w:val="clear" w:color="auto" w:fill="auto"/>
          </w:tcPr>
          <w:p w14:paraId="5287E904" w14:textId="77777777" w:rsidR="00AB3A26" w:rsidRPr="00500302" w:rsidRDefault="00AB3A26" w:rsidP="000969B4">
            <w:pPr>
              <w:pStyle w:val="TAL"/>
              <w:keepNext w:val="0"/>
              <w:keepLines w:val="0"/>
              <w:rPr>
                <w:rFonts w:eastAsia="MS Mincho"/>
              </w:rPr>
            </w:pPr>
            <w:r>
              <w:t>c</w:t>
            </w:r>
            <w:r w:rsidRPr="00500302">
              <w:t>ontainer</w:t>
            </w:r>
            <w:r>
              <w:t>,timeSeries, flexContainer</w:t>
            </w:r>
          </w:p>
        </w:tc>
        <w:tc>
          <w:tcPr>
            <w:tcW w:w="1365" w:type="dxa"/>
            <w:shd w:val="clear" w:color="auto" w:fill="auto"/>
          </w:tcPr>
          <w:p w14:paraId="43031392" w14:textId="77777777" w:rsidR="00AB3A26" w:rsidRPr="00500302" w:rsidRDefault="00AB3A26" w:rsidP="000969B4">
            <w:pPr>
              <w:pStyle w:val="TAL"/>
              <w:keepNext w:val="0"/>
              <w:keepLines w:val="0"/>
              <w:rPr>
                <w:rFonts w:eastAsia="MS Mincho"/>
                <w:b/>
                <w:i/>
              </w:rPr>
            </w:pPr>
            <w:r w:rsidRPr="00500302">
              <w:rPr>
                <w:b/>
                <w:i/>
              </w:rPr>
              <w:t>cbs</w:t>
            </w:r>
          </w:p>
        </w:tc>
      </w:tr>
      <w:tr w:rsidR="00AB3A26" w:rsidRPr="00500302" w14:paraId="69E00F55"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FD2EFA6" w14:textId="77777777" w:rsidR="00AB3A26" w:rsidRPr="00500302" w:rsidRDefault="00AB3A26" w:rsidP="000969B4">
            <w:pPr>
              <w:pStyle w:val="TAL"/>
              <w:keepNext w:val="0"/>
              <w:keepLines w:val="0"/>
              <w:rPr>
                <w:rFonts w:eastAsia="MS Mincho"/>
                <w:i/>
              </w:rPr>
            </w:pPr>
            <w:r w:rsidRPr="00500302">
              <w:rPr>
                <w:i/>
              </w:rPr>
              <w:t>locationID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40904A" w14:textId="77777777" w:rsidR="00AB3A26" w:rsidRPr="00500302" w:rsidRDefault="00AB3A26" w:rsidP="000969B4">
            <w:pPr>
              <w:pStyle w:val="TAL"/>
              <w:keepNext w:val="0"/>
              <w:keepLines w:val="0"/>
              <w:rPr>
                <w:rFonts w:eastAsia="MS Mincho"/>
              </w:rPr>
            </w:pPr>
            <w:r w:rsidRPr="00500302">
              <w:t>container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9EC50AF" w14:textId="77777777" w:rsidR="00AB3A26" w:rsidRPr="00500302" w:rsidRDefault="00AB3A26" w:rsidP="000969B4">
            <w:pPr>
              <w:pStyle w:val="TAL"/>
              <w:keepNext w:val="0"/>
              <w:keepLines w:val="0"/>
              <w:rPr>
                <w:rFonts w:eastAsia="MS Mincho"/>
                <w:b/>
                <w:i/>
                <w:sz w:val="24"/>
                <w:szCs w:val="24"/>
                <w:lang w:eastAsia="ja-JP"/>
              </w:rPr>
            </w:pPr>
            <w:r w:rsidRPr="00500302">
              <w:rPr>
                <w:b/>
                <w:i/>
              </w:rPr>
              <w:t>li</w:t>
            </w:r>
          </w:p>
        </w:tc>
      </w:tr>
      <w:tr w:rsidR="00AB3A26" w:rsidRPr="00500302" w14:paraId="606F6758"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3B90DD7" w14:textId="77777777" w:rsidR="00AB3A26" w:rsidRPr="00500302" w:rsidRDefault="00AB3A26" w:rsidP="000969B4">
            <w:pPr>
              <w:pStyle w:val="TAL"/>
              <w:keepNext w:val="0"/>
              <w:keepLines w:val="0"/>
              <w:rPr>
                <w:i/>
              </w:rPr>
            </w:pPr>
            <w:r w:rsidRPr="00500302">
              <w:rPr>
                <w:rFonts w:hint="eastAsia"/>
                <w:i/>
              </w:rPr>
              <w:lastRenderedPageBreak/>
              <w:t>disableRetrieval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54C266" w14:textId="77777777" w:rsidR="00AB3A26" w:rsidRPr="00500302" w:rsidRDefault="00AB3A26" w:rsidP="000969B4">
            <w:pPr>
              <w:pStyle w:val="TAL"/>
              <w:keepNext w:val="0"/>
              <w:keepLines w:val="0"/>
            </w:pPr>
            <w:r w:rsidRPr="00500302">
              <w:t>c</w:t>
            </w:r>
            <w:r w:rsidRPr="00500302">
              <w:rPr>
                <w:rFonts w:hint="eastAsia"/>
              </w:rPr>
              <w:t>ontainer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7B2C654" w14:textId="77777777" w:rsidR="00AB3A26" w:rsidRPr="00500302" w:rsidRDefault="00AB3A26" w:rsidP="000969B4">
            <w:pPr>
              <w:pStyle w:val="TAL"/>
              <w:keepNext w:val="0"/>
              <w:keepLines w:val="0"/>
              <w:rPr>
                <w:b/>
                <w:i/>
              </w:rPr>
            </w:pPr>
            <w:r w:rsidRPr="00500302">
              <w:rPr>
                <w:rFonts w:hint="eastAsia"/>
                <w:b/>
                <w:i/>
                <w:lang w:eastAsia="ja-JP"/>
              </w:rPr>
              <w:t>disr</w:t>
            </w:r>
          </w:p>
        </w:tc>
      </w:tr>
      <w:tr w:rsidR="00AB3A26" w:rsidRPr="00500302" w14:paraId="467BE845"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CDC8B36" w14:textId="77777777" w:rsidR="00AB3A26" w:rsidRPr="00500302" w:rsidRDefault="00AB3A26" w:rsidP="000969B4">
            <w:pPr>
              <w:pStyle w:val="TAL"/>
              <w:keepNext w:val="0"/>
              <w:keepLines w:val="0"/>
              <w:rPr>
                <w:rFonts w:eastAsia="MS Mincho"/>
                <w:i/>
              </w:rPr>
            </w:pPr>
            <w:r w:rsidRPr="00500302">
              <w:rPr>
                <w:i/>
              </w:rPr>
              <w:t>contentInfo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D57434" w14:textId="77777777" w:rsidR="00AB3A26" w:rsidRPr="00500302" w:rsidRDefault="00AB3A26" w:rsidP="000969B4">
            <w:pPr>
              <w:pStyle w:val="TAL"/>
              <w:keepNext w:val="0"/>
              <w:keepLines w:val="0"/>
              <w:rPr>
                <w:rFonts w:eastAsia="MS Mincho"/>
              </w:rPr>
            </w:pPr>
            <w:r w:rsidRPr="00500302">
              <w:t>contentInstance, 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ED7C3B5" w14:textId="77777777" w:rsidR="00AB3A26" w:rsidRPr="00500302" w:rsidRDefault="00AB3A26" w:rsidP="000969B4">
            <w:pPr>
              <w:pStyle w:val="TAL"/>
              <w:keepNext w:val="0"/>
              <w:keepLines w:val="0"/>
              <w:rPr>
                <w:rFonts w:eastAsia="MS Mincho"/>
                <w:b/>
                <w:i/>
                <w:sz w:val="24"/>
                <w:szCs w:val="24"/>
                <w:lang w:eastAsia="ja-JP"/>
              </w:rPr>
            </w:pPr>
            <w:r w:rsidRPr="00500302">
              <w:rPr>
                <w:b/>
                <w:i/>
              </w:rPr>
              <w:t>cnf</w:t>
            </w:r>
          </w:p>
        </w:tc>
      </w:tr>
      <w:tr w:rsidR="00AB3A26" w:rsidRPr="00500302" w14:paraId="49E09B65"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A8A8007" w14:textId="77777777" w:rsidR="00AB3A26" w:rsidRPr="00500302" w:rsidRDefault="00AB3A26" w:rsidP="000969B4">
            <w:pPr>
              <w:pStyle w:val="TAL"/>
              <w:keepNext w:val="0"/>
              <w:keepLines w:val="0"/>
              <w:rPr>
                <w:rFonts w:eastAsia="MS Mincho"/>
                <w:i/>
              </w:rPr>
            </w:pPr>
            <w:r w:rsidRPr="00500302">
              <w:rPr>
                <w:i/>
              </w:rPr>
              <w:t>contentSize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5E41AB" w14:textId="77777777" w:rsidR="00AB3A26" w:rsidRPr="00500302" w:rsidRDefault="00AB3A26" w:rsidP="000969B4">
            <w:pPr>
              <w:pStyle w:val="TAL"/>
              <w:keepNext w:val="0"/>
              <w:keepLines w:val="0"/>
              <w:rPr>
                <w:rFonts w:eastAsia="MS Mincho"/>
              </w:rPr>
            </w:pPr>
            <w:r w:rsidRPr="00500302">
              <w:t>contentInstance, timeSeriesInstance</w:t>
            </w:r>
            <w:r>
              <w:t>, flexContainer, flexContainerInstance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10A0EA5" w14:textId="77777777" w:rsidR="00AB3A26" w:rsidRPr="00500302" w:rsidRDefault="00AB3A26" w:rsidP="000969B4">
            <w:pPr>
              <w:pStyle w:val="TAL"/>
              <w:keepNext w:val="0"/>
              <w:keepLines w:val="0"/>
              <w:rPr>
                <w:rFonts w:eastAsia="MS Mincho"/>
                <w:b/>
                <w:i/>
                <w:sz w:val="24"/>
                <w:szCs w:val="24"/>
                <w:lang w:eastAsia="ja-JP"/>
              </w:rPr>
            </w:pPr>
            <w:r w:rsidRPr="00500302">
              <w:rPr>
                <w:b/>
                <w:i/>
              </w:rPr>
              <w:t>cs</w:t>
            </w:r>
          </w:p>
        </w:tc>
      </w:tr>
      <w:tr w:rsidR="00AB3A26" w:rsidRPr="00500302" w14:paraId="396CDC22"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B64829" w14:textId="77777777" w:rsidR="00AB3A26" w:rsidRPr="00500302" w:rsidRDefault="00AB3A26" w:rsidP="000969B4">
            <w:pPr>
              <w:pStyle w:val="TAL"/>
              <w:keepNext w:val="0"/>
              <w:keepLines w:val="0"/>
              <w:rPr>
                <w:i/>
              </w:rPr>
            </w:pPr>
            <w:r w:rsidRPr="00500302">
              <w:rPr>
                <w:i/>
              </w:rPr>
              <w:t>contentRef</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3FB17E7" w14:textId="77777777" w:rsidR="00AB3A26" w:rsidRPr="00500302" w:rsidRDefault="00AB3A26" w:rsidP="000969B4">
            <w:pPr>
              <w:pStyle w:val="TAL"/>
              <w:keepNext w:val="0"/>
              <w:keepLines w:val="0"/>
            </w:pPr>
            <w:r w:rsidRPr="00500302">
              <w:t>contentInstance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2D0A594" w14:textId="77777777" w:rsidR="00AB3A26" w:rsidRPr="00500302" w:rsidRDefault="00AB3A26" w:rsidP="000969B4">
            <w:pPr>
              <w:pStyle w:val="TAL"/>
              <w:keepNext w:val="0"/>
              <w:keepLines w:val="0"/>
              <w:rPr>
                <w:b/>
                <w:i/>
              </w:rPr>
            </w:pPr>
            <w:r w:rsidRPr="00500302">
              <w:rPr>
                <w:b/>
                <w:i/>
              </w:rPr>
              <w:t>conr</w:t>
            </w:r>
          </w:p>
        </w:tc>
      </w:tr>
      <w:tr w:rsidR="00AB3A26" w:rsidRPr="00500302" w14:paraId="6C71F205"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045D520" w14:textId="77777777" w:rsidR="00AB3A26" w:rsidRPr="00500302" w:rsidRDefault="00AB3A26" w:rsidP="000969B4">
            <w:pPr>
              <w:pStyle w:val="TAL"/>
              <w:keepNext w:val="0"/>
              <w:keepLines w:val="0"/>
              <w:rPr>
                <w:i/>
              </w:rPr>
            </w:pPr>
            <w:r w:rsidRPr="00500302">
              <w:rPr>
                <w:i/>
              </w:rPr>
              <w:t>containerDefinition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0DFF1F" w14:textId="77777777" w:rsidR="00AB3A26" w:rsidRPr="00500302" w:rsidRDefault="00AB3A26" w:rsidP="000969B4">
            <w:pPr>
              <w:pStyle w:val="TAL"/>
              <w:keepNext w:val="0"/>
              <w:keepLines w:val="0"/>
            </w:pPr>
            <w:r w:rsidRPr="00500302">
              <w:t>flexContainer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E012193" w14:textId="77777777" w:rsidR="00AB3A26" w:rsidRPr="00500302" w:rsidRDefault="00AB3A26" w:rsidP="000969B4">
            <w:pPr>
              <w:pStyle w:val="TAL"/>
              <w:keepNext w:val="0"/>
              <w:keepLines w:val="0"/>
              <w:rPr>
                <w:b/>
                <w:i/>
              </w:rPr>
            </w:pPr>
            <w:r w:rsidRPr="00500302">
              <w:rPr>
                <w:b/>
                <w:i/>
              </w:rPr>
              <w:t>cnd</w:t>
            </w:r>
          </w:p>
        </w:tc>
      </w:tr>
      <w:tr w:rsidR="00AB3A26" w:rsidRPr="00500302" w14:paraId="62E09E82" w14:textId="77777777" w:rsidTr="000969B4">
        <w:trPr>
          <w:jc w:val="center"/>
        </w:trPr>
        <w:tc>
          <w:tcPr>
            <w:tcW w:w="3227" w:type="dxa"/>
            <w:shd w:val="clear" w:color="auto" w:fill="auto"/>
          </w:tcPr>
          <w:p w14:paraId="6A5EA00D" w14:textId="77777777" w:rsidR="00AB3A26" w:rsidRPr="00500302" w:rsidRDefault="00AB3A26" w:rsidP="000969B4">
            <w:pPr>
              <w:pStyle w:val="TAL"/>
              <w:keepNext w:val="0"/>
              <w:keepLines w:val="0"/>
              <w:rPr>
                <w:rFonts w:eastAsia="MS Mincho"/>
                <w:i/>
              </w:rPr>
            </w:pPr>
            <w:r w:rsidRPr="00500302">
              <w:rPr>
                <w:rFonts w:eastAsia="MS Mincho"/>
                <w:i/>
              </w:rPr>
              <w:t xml:space="preserve">primitiveContent </w:t>
            </w:r>
          </w:p>
        </w:tc>
        <w:tc>
          <w:tcPr>
            <w:tcW w:w="5245" w:type="dxa"/>
            <w:shd w:val="clear" w:color="auto" w:fill="auto"/>
          </w:tcPr>
          <w:p w14:paraId="4B2F04D7" w14:textId="77777777" w:rsidR="00AB3A26" w:rsidRPr="00500302" w:rsidRDefault="00AB3A26" w:rsidP="000969B4">
            <w:pPr>
              <w:pStyle w:val="TAL"/>
              <w:keepNext w:val="0"/>
              <w:keepLines w:val="0"/>
            </w:pPr>
            <w:r w:rsidRPr="00500302">
              <w:t>request</w:t>
            </w:r>
          </w:p>
        </w:tc>
        <w:tc>
          <w:tcPr>
            <w:tcW w:w="1365" w:type="dxa"/>
            <w:shd w:val="clear" w:color="auto" w:fill="auto"/>
          </w:tcPr>
          <w:p w14:paraId="65D97815" w14:textId="77777777" w:rsidR="00AB3A26" w:rsidRPr="00500302" w:rsidRDefault="00AB3A26" w:rsidP="000969B4">
            <w:pPr>
              <w:pStyle w:val="TAL"/>
              <w:keepNext w:val="0"/>
              <w:keepLines w:val="0"/>
              <w:rPr>
                <w:b/>
                <w:i/>
              </w:rPr>
            </w:pPr>
            <w:r w:rsidRPr="00500302">
              <w:rPr>
                <w:b/>
                <w:i/>
              </w:rPr>
              <w:t>pc*</w:t>
            </w:r>
          </w:p>
        </w:tc>
      </w:tr>
      <w:tr w:rsidR="00AB3A26" w:rsidRPr="00500302" w14:paraId="10B0545B" w14:textId="77777777" w:rsidTr="000969B4">
        <w:trPr>
          <w:jc w:val="center"/>
        </w:trPr>
        <w:tc>
          <w:tcPr>
            <w:tcW w:w="3227" w:type="dxa"/>
            <w:shd w:val="clear" w:color="auto" w:fill="auto"/>
          </w:tcPr>
          <w:p w14:paraId="5E2DDC1C" w14:textId="77777777" w:rsidR="00AB3A26" w:rsidRPr="00500302" w:rsidRDefault="00AB3A26" w:rsidP="000969B4">
            <w:pPr>
              <w:pStyle w:val="TAL"/>
              <w:keepNext w:val="0"/>
              <w:keepLines w:val="0"/>
              <w:rPr>
                <w:i/>
              </w:rPr>
            </w:pPr>
            <w:r w:rsidRPr="00500302">
              <w:rPr>
                <w:i/>
              </w:rPr>
              <w:t>content</w:t>
            </w:r>
          </w:p>
        </w:tc>
        <w:tc>
          <w:tcPr>
            <w:tcW w:w="5245" w:type="dxa"/>
            <w:shd w:val="clear" w:color="auto" w:fill="auto"/>
          </w:tcPr>
          <w:p w14:paraId="2061F3D1" w14:textId="77777777" w:rsidR="00AB3A26" w:rsidRPr="00500302" w:rsidRDefault="00AB3A26" w:rsidP="000969B4">
            <w:pPr>
              <w:pStyle w:val="TAL"/>
              <w:keepNext w:val="0"/>
              <w:keepLines w:val="0"/>
            </w:pPr>
            <w:r w:rsidRPr="00500302">
              <w:t xml:space="preserve">contentInstance, </w:t>
            </w:r>
            <w:r w:rsidRPr="00500302">
              <w:rPr>
                <w:rFonts w:hint="eastAsia"/>
              </w:rPr>
              <w:t>timeSeriesInstance</w:t>
            </w:r>
          </w:p>
        </w:tc>
        <w:tc>
          <w:tcPr>
            <w:tcW w:w="1365" w:type="dxa"/>
            <w:shd w:val="clear" w:color="auto" w:fill="auto"/>
          </w:tcPr>
          <w:p w14:paraId="68D36400" w14:textId="77777777" w:rsidR="00AB3A26" w:rsidRPr="00500302" w:rsidRDefault="00AB3A26" w:rsidP="000969B4">
            <w:pPr>
              <w:pStyle w:val="TAL"/>
              <w:keepNext w:val="0"/>
              <w:keepLines w:val="0"/>
              <w:rPr>
                <w:b/>
                <w:i/>
              </w:rPr>
            </w:pPr>
            <w:r w:rsidRPr="00500302">
              <w:rPr>
                <w:b/>
                <w:i/>
              </w:rPr>
              <w:t>con</w:t>
            </w:r>
          </w:p>
        </w:tc>
      </w:tr>
      <w:tr w:rsidR="00AB3A26" w:rsidRPr="00500302" w14:paraId="3FEBA7E4" w14:textId="77777777" w:rsidTr="000969B4">
        <w:trPr>
          <w:jc w:val="center"/>
        </w:trPr>
        <w:tc>
          <w:tcPr>
            <w:tcW w:w="3227" w:type="dxa"/>
            <w:shd w:val="clear" w:color="auto" w:fill="auto"/>
          </w:tcPr>
          <w:p w14:paraId="57A0E04D" w14:textId="77777777" w:rsidR="00AB3A26" w:rsidRPr="00500302" w:rsidRDefault="00AB3A26" w:rsidP="000969B4">
            <w:pPr>
              <w:pStyle w:val="TAL"/>
              <w:keepNext w:val="0"/>
              <w:keepLines w:val="0"/>
              <w:rPr>
                <w:i/>
              </w:rPr>
            </w:pPr>
            <w:r>
              <w:rPr>
                <w:i/>
              </w:rPr>
              <w:t>deletionCnt</w:t>
            </w:r>
          </w:p>
        </w:tc>
        <w:tc>
          <w:tcPr>
            <w:tcW w:w="5245" w:type="dxa"/>
            <w:shd w:val="clear" w:color="auto" w:fill="auto"/>
          </w:tcPr>
          <w:p w14:paraId="51C9E17C" w14:textId="77777777" w:rsidR="00AB3A26" w:rsidRPr="00500302" w:rsidRDefault="00AB3A26" w:rsidP="000969B4">
            <w:pPr>
              <w:pStyle w:val="TAL"/>
              <w:keepNext w:val="0"/>
              <w:keepLines w:val="0"/>
            </w:pPr>
            <w:r>
              <w:t>contentInstance</w:t>
            </w:r>
          </w:p>
        </w:tc>
        <w:tc>
          <w:tcPr>
            <w:tcW w:w="1365" w:type="dxa"/>
            <w:shd w:val="clear" w:color="auto" w:fill="auto"/>
          </w:tcPr>
          <w:p w14:paraId="48DC2105" w14:textId="77777777" w:rsidR="00AB3A26" w:rsidRPr="00500302" w:rsidRDefault="00AB3A26" w:rsidP="000969B4">
            <w:pPr>
              <w:pStyle w:val="TAL"/>
              <w:keepNext w:val="0"/>
              <w:keepLines w:val="0"/>
              <w:rPr>
                <w:b/>
                <w:i/>
              </w:rPr>
            </w:pPr>
            <w:r>
              <w:rPr>
                <w:b/>
                <w:i/>
              </w:rPr>
              <w:t>dcnt</w:t>
            </w:r>
          </w:p>
        </w:tc>
      </w:tr>
      <w:tr w:rsidR="00AB3A26" w:rsidRPr="00500302" w14:paraId="76C964B8" w14:textId="77777777" w:rsidTr="000969B4">
        <w:trPr>
          <w:jc w:val="center"/>
        </w:trPr>
        <w:tc>
          <w:tcPr>
            <w:tcW w:w="3227" w:type="dxa"/>
            <w:shd w:val="clear" w:color="auto" w:fill="auto"/>
          </w:tcPr>
          <w:p w14:paraId="4E949EF5" w14:textId="77777777" w:rsidR="00AB3A26" w:rsidRPr="00500302" w:rsidRDefault="00AB3A26" w:rsidP="000969B4">
            <w:pPr>
              <w:pStyle w:val="TAL"/>
              <w:keepNext w:val="0"/>
              <w:keepLines w:val="0"/>
              <w:rPr>
                <w:rFonts w:eastAsia="MS Mincho"/>
                <w:i/>
              </w:rPr>
            </w:pPr>
            <w:r w:rsidRPr="00500302">
              <w:rPr>
                <w:i/>
              </w:rPr>
              <w:t>cseType</w:t>
            </w:r>
          </w:p>
        </w:tc>
        <w:tc>
          <w:tcPr>
            <w:tcW w:w="5245" w:type="dxa"/>
            <w:shd w:val="clear" w:color="auto" w:fill="auto"/>
          </w:tcPr>
          <w:p w14:paraId="36A301A2" w14:textId="77777777" w:rsidR="00AB3A26" w:rsidRPr="00500302" w:rsidRDefault="00AB3A26" w:rsidP="000969B4">
            <w:pPr>
              <w:pStyle w:val="TAL"/>
              <w:keepNext w:val="0"/>
              <w:keepLines w:val="0"/>
              <w:rPr>
                <w:rFonts w:eastAsia="MS Mincho"/>
              </w:rPr>
            </w:pPr>
            <w:r w:rsidRPr="00500302">
              <w:t>CSEBase, remoteCSE</w:t>
            </w:r>
          </w:p>
        </w:tc>
        <w:tc>
          <w:tcPr>
            <w:tcW w:w="1365" w:type="dxa"/>
            <w:shd w:val="clear" w:color="auto" w:fill="auto"/>
          </w:tcPr>
          <w:p w14:paraId="26827B85" w14:textId="77777777" w:rsidR="00AB3A26" w:rsidRPr="00500302" w:rsidRDefault="00AB3A26" w:rsidP="000969B4">
            <w:pPr>
              <w:pStyle w:val="TAL"/>
              <w:keepNext w:val="0"/>
              <w:keepLines w:val="0"/>
              <w:rPr>
                <w:rFonts w:eastAsia="MS Mincho"/>
                <w:b/>
                <w:i/>
                <w:sz w:val="24"/>
                <w:szCs w:val="24"/>
                <w:lang w:eastAsia="ja-JP"/>
              </w:rPr>
            </w:pPr>
            <w:r w:rsidRPr="00500302">
              <w:rPr>
                <w:b/>
                <w:i/>
              </w:rPr>
              <w:t>cst</w:t>
            </w:r>
          </w:p>
        </w:tc>
      </w:tr>
      <w:tr w:rsidR="00AB3A26" w:rsidRPr="00500302" w14:paraId="0430B996" w14:textId="77777777" w:rsidTr="000969B4">
        <w:trPr>
          <w:jc w:val="center"/>
        </w:trPr>
        <w:tc>
          <w:tcPr>
            <w:tcW w:w="3227" w:type="dxa"/>
            <w:shd w:val="clear" w:color="auto" w:fill="auto"/>
          </w:tcPr>
          <w:p w14:paraId="2729EB05" w14:textId="77777777" w:rsidR="00AB3A26" w:rsidRPr="00500302" w:rsidRDefault="00AB3A26" w:rsidP="000969B4">
            <w:pPr>
              <w:pStyle w:val="TAL"/>
              <w:keepNext w:val="0"/>
              <w:keepLines w:val="0"/>
              <w:rPr>
                <w:rFonts w:eastAsia="MS Mincho"/>
                <w:i/>
              </w:rPr>
            </w:pPr>
            <w:r w:rsidRPr="00500302">
              <w:rPr>
                <w:i/>
              </w:rPr>
              <w:t>CSE-ID</w:t>
            </w:r>
          </w:p>
        </w:tc>
        <w:tc>
          <w:tcPr>
            <w:tcW w:w="5245" w:type="dxa"/>
            <w:shd w:val="clear" w:color="auto" w:fill="auto"/>
          </w:tcPr>
          <w:p w14:paraId="0E29E22E" w14:textId="77777777" w:rsidR="00AB3A26" w:rsidRPr="00500302" w:rsidRDefault="00AB3A26" w:rsidP="000969B4">
            <w:pPr>
              <w:pStyle w:val="TAL"/>
              <w:keepNext w:val="0"/>
              <w:keepLines w:val="0"/>
              <w:rPr>
                <w:rFonts w:eastAsia="MS Mincho"/>
              </w:rPr>
            </w:pPr>
            <w:r w:rsidRPr="00500302">
              <w:t>CSEBase, remoteCSE, service SubscribedNode, AEContactListPerCSE</w:t>
            </w:r>
          </w:p>
        </w:tc>
        <w:tc>
          <w:tcPr>
            <w:tcW w:w="1365" w:type="dxa"/>
            <w:shd w:val="clear" w:color="auto" w:fill="auto"/>
          </w:tcPr>
          <w:p w14:paraId="77D6BD7F" w14:textId="77777777" w:rsidR="00AB3A26" w:rsidRPr="00500302" w:rsidRDefault="00AB3A26" w:rsidP="000969B4">
            <w:pPr>
              <w:pStyle w:val="TAL"/>
              <w:keepNext w:val="0"/>
              <w:keepLines w:val="0"/>
              <w:rPr>
                <w:rFonts w:eastAsia="MS Mincho"/>
                <w:b/>
                <w:i/>
                <w:sz w:val="24"/>
                <w:szCs w:val="24"/>
                <w:lang w:eastAsia="ja-JP"/>
              </w:rPr>
            </w:pPr>
            <w:r w:rsidRPr="00500302">
              <w:rPr>
                <w:b/>
                <w:i/>
              </w:rPr>
              <w:t>csi</w:t>
            </w:r>
          </w:p>
        </w:tc>
      </w:tr>
      <w:tr w:rsidR="00AB3A26" w:rsidRPr="00500302" w14:paraId="7E37F297" w14:textId="77777777" w:rsidTr="000969B4">
        <w:trPr>
          <w:jc w:val="center"/>
        </w:trPr>
        <w:tc>
          <w:tcPr>
            <w:tcW w:w="3227" w:type="dxa"/>
            <w:shd w:val="clear" w:color="auto" w:fill="auto"/>
          </w:tcPr>
          <w:p w14:paraId="5C4C5A20" w14:textId="77777777" w:rsidR="00AB3A26" w:rsidRPr="00500302" w:rsidRDefault="00AB3A26" w:rsidP="000969B4">
            <w:pPr>
              <w:pStyle w:val="TAL"/>
              <w:keepNext w:val="0"/>
              <w:keepLines w:val="0"/>
              <w:rPr>
                <w:rFonts w:eastAsia="MS Mincho"/>
                <w:i/>
              </w:rPr>
            </w:pPr>
            <w:r w:rsidRPr="00500302">
              <w:rPr>
                <w:i/>
              </w:rPr>
              <w:t>supportedResourceType</w:t>
            </w:r>
          </w:p>
        </w:tc>
        <w:tc>
          <w:tcPr>
            <w:tcW w:w="5245" w:type="dxa"/>
            <w:shd w:val="clear" w:color="auto" w:fill="auto"/>
          </w:tcPr>
          <w:p w14:paraId="782A6506" w14:textId="77777777" w:rsidR="00AB3A26" w:rsidRPr="00500302" w:rsidRDefault="00AB3A26" w:rsidP="000969B4">
            <w:pPr>
              <w:pStyle w:val="TAL"/>
              <w:keepNext w:val="0"/>
              <w:keepLines w:val="0"/>
              <w:rPr>
                <w:rFonts w:eastAsia="MS Mincho"/>
              </w:rPr>
            </w:pPr>
            <w:r w:rsidRPr="00500302">
              <w:t>CSEBase</w:t>
            </w:r>
          </w:p>
        </w:tc>
        <w:tc>
          <w:tcPr>
            <w:tcW w:w="1365" w:type="dxa"/>
            <w:shd w:val="clear" w:color="auto" w:fill="auto"/>
          </w:tcPr>
          <w:p w14:paraId="0D728A7F" w14:textId="77777777" w:rsidR="00AB3A26" w:rsidRPr="00500302" w:rsidRDefault="00AB3A26" w:rsidP="000969B4">
            <w:pPr>
              <w:pStyle w:val="TAL"/>
              <w:keepNext w:val="0"/>
              <w:keepLines w:val="0"/>
              <w:rPr>
                <w:rFonts w:eastAsia="MS Mincho"/>
                <w:b/>
                <w:i/>
                <w:sz w:val="24"/>
                <w:szCs w:val="24"/>
                <w:lang w:eastAsia="ja-JP"/>
              </w:rPr>
            </w:pPr>
            <w:r w:rsidRPr="00500302">
              <w:rPr>
                <w:b/>
                <w:i/>
              </w:rPr>
              <w:t>srt</w:t>
            </w:r>
          </w:p>
        </w:tc>
      </w:tr>
      <w:tr w:rsidR="00AB3A26" w:rsidRPr="00500302" w14:paraId="7CB2C9F8" w14:textId="77777777" w:rsidTr="000969B4">
        <w:trPr>
          <w:jc w:val="center"/>
        </w:trPr>
        <w:tc>
          <w:tcPr>
            <w:tcW w:w="3227" w:type="dxa"/>
            <w:shd w:val="clear" w:color="auto" w:fill="auto"/>
          </w:tcPr>
          <w:p w14:paraId="43627D7F" w14:textId="77777777" w:rsidR="00AB3A26" w:rsidRPr="00500302" w:rsidRDefault="00AB3A26" w:rsidP="000969B4">
            <w:pPr>
              <w:pStyle w:val="TAL"/>
              <w:keepNext w:val="0"/>
              <w:keepLines w:val="0"/>
              <w:rPr>
                <w:rFonts w:eastAsia="MS Mincho"/>
                <w:i/>
              </w:rPr>
            </w:pPr>
            <w:r w:rsidRPr="00500302">
              <w:rPr>
                <w:i/>
              </w:rPr>
              <w:t>notificationCongestionPolicy</w:t>
            </w:r>
          </w:p>
        </w:tc>
        <w:tc>
          <w:tcPr>
            <w:tcW w:w="5245" w:type="dxa"/>
            <w:shd w:val="clear" w:color="auto" w:fill="auto"/>
          </w:tcPr>
          <w:p w14:paraId="347547AE" w14:textId="77777777" w:rsidR="00AB3A26" w:rsidRPr="00500302" w:rsidRDefault="00AB3A26" w:rsidP="000969B4">
            <w:pPr>
              <w:pStyle w:val="TAL"/>
              <w:keepNext w:val="0"/>
              <w:keepLines w:val="0"/>
              <w:rPr>
                <w:rFonts w:eastAsia="MS Mincho"/>
              </w:rPr>
            </w:pPr>
            <w:r w:rsidRPr="00500302">
              <w:t>CSEBase</w:t>
            </w:r>
          </w:p>
        </w:tc>
        <w:tc>
          <w:tcPr>
            <w:tcW w:w="1365" w:type="dxa"/>
            <w:shd w:val="clear" w:color="auto" w:fill="auto"/>
          </w:tcPr>
          <w:p w14:paraId="124BB030" w14:textId="77777777" w:rsidR="00AB3A26" w:rsidRPr="00500302" w:rsidRDefault="00AB3A26" w:rsidP="000969B4">
            <w:pPr>
              <w:pStyle w:val="TAL"/>
              <w:keepNext w:val="0"/>
              <w:keepLines w:val="0"/>
              <w:rPr>
                <w:rFonts w:eastAsia="MS Mincho"/>
                <w:b/>
                <w:i/>
                <w:sz w:val="24"/>
                <w:szCs w:val="24"/>
                <w:lang w:eastAsia="ja-JP"/>
              </w:rPr>
            </w:pPr>
            <w:r w:rsidRPr="00500302">
              <w:rPr>
                <w:b/>
                <w:i/>
              </w:rPr>
              <w:t>ncp</w:t>
            </w:r>
          </w:p>
        </w:tc>
      </w:tr>
      <w:tr w:rsidR="00AB3A26" w:rsidRPr="00500302" w14:paraId="1C8653BD" w14:textId="77777777" w:rsidTr="000969B4">
        <w:trPr>
          <w:jc w:val="center"/>
        </w:trPr>
        <w:tc>
          <w:tcPr>
            <w:tcW w:w="3227" w:type="dxa"/>
            <w:shd w:val="clear" w:color="auto" w:fill="auto"/>
          </w:tcPr>
          <w:p w14:paraId="71FB398F" w14:textId="77777777" w:rsidR="00AB3A26" w:rsidRPr="00500302" w:rsidRDefault="00AB3A26" w:rsidP="000969B4">
            <w:pPr>
              <w:pStyle w:val="TAL"/>
              <w:keepNext w:val="0"/>
              <w:keepLines w:val="0"/>
              <w:rPr>
                <w:i/>
              </w:rPr>
            </w:pPr>
            <w:r>
              <w:rPr>
                <w:rFonts w:eastAsia="Arial"/>
                <w:i/>
              </w:rPr>
              <w:t>currentTime</w:t>
            </w:r>
          </w:p>
        </w:tc>
        <w:tc>
          <w:tcPr>
            <w:tcW w:w="5245" w:type="dxa"/>
            <w:shd w:val="clear" w:color="auto" w:fill="auto"/>
            <w:vAlign w:val="center"/>
          </w:tcPr>
          <w:p w14:paraId="4DDC1690" w14:textId="77777777" w:rsidR="00AB3A26" w:rsidRPr="00500302" w:rsidRDefault="00AB3A26" w:rsidP="000969B4">
            <w:pPr>
              <w:pStyle w:val="TAL"/>
              <w:keepNext w:val="0"/>
              <w:keepLines w:val="0"/>
            </w:pPr>
            <w:r>
              <w:t>CSEBase</w:t>
            </w:r>
          </w:p>
        </w:tc>
        <w:tc>
          <w:tcPr>
            <w:tcW w:w="1365" w:type="dxa"/>
            <w:shd w:val="clear" w:color="auto" w:fill="auto"/>
            <w:vAlign w:val="center"/>
          </w:tcPr>
          <w:p w14:paraId="0F5A76A5" w14:textId="77777777" w:rsidR="00AB3A26" w:rsidRPr="00500302" w:rsidRDefault="00AB3A26" w:rsidP="000969B4">
            <w:pPr>
              <w:pStyle w:val="TAL"/>
              <w:keepNext w:val="0"/>
              <w:keepLines w:val="0"/>
              <w:rPr>
                <w:b/>
                <w:i/>
              </w:rPr>
            </w:pPr>
            <w:r>
              <w:rPr>
                <w:b/>
                <w:i/>
                <w:lang w:eastAsia="ja-JP"/>
              </w:rPr>
              <w:t>ctm</w:t>
            </w:r>
          </w:p>
        </w:tc>
      </w:tr>
      <w:tr w:rsidR="00AB3A26" w:rsidRPr="00500302" w14:paraId="7CED5002"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8472B30" w14:textId="77777777" w:rsidR="00AB3A26" w:rsidRPr="00500302" w:rsidRDefault="00AB3A26" w:rsidP="000969B4">
            <w:pPr>
              <w:pStyle w:val="TAL"/>
              <w:keepNext w:val="0"/>
              <w:keepLines w:val="0"/>
              <w:rPr>
                <w:i/>
              </w:rPr>
            </w:pPr>
            <w:r w:rsidRPr="00500302">
              <w:rPr>
                <w:i/>
              </w:rPr>
              <w:t>source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50ACC1" w14:textId="77777777" w:rsidR="00AB3A26" w:rsidRPr="00500302" w:rsidRDefault="00AB3A26" w:rsidP="000969B4">
            <w:pPr>
              <w:pStyle w:val="TAL"/>
              <w:keepNext w:val="0"/>
              <w:keepLines w:val="0"/>
            </w:pPr>
            <w:r w:rsidRPr="00500302">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B001332" w14:textId="77777777" w:rsidR="00AB3A26" w:rsidRPr="00500302" w:rsidRDefault="00AB3A26" w:rsidP="000969B4">
            <w:pPr>
              <w:pStyle w:val="TAL"/>
              <w:keepNext w:val="0"/>
              <w:keepLines w:val="0"/>
              <w:rPr>
                <w:b/>
                <w:i/>
              </w:rPr>
            </w:pPr>
            <w:r w:rsidRPr="00500302">
              <w:rPr>
                <w:b/>
                <w:i/>
              </w:rPr>
              <w:t>sr</w:t>
            </w:r>
          </w:p>
        </w:tc>
      </w:tr>
      <w:tr w:rsidR="00AB3A26" w:rsidRPr="00500302" w14:paraId="607C2892"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7235DD4" w14:textId="77777777" w:rsidR="00AB3A26" w:rsidRPr="00500302" w:rsidRDefault="00AB3A26" w:rsidP="000969B4">
            <w:pPr>
              <w:pStyle w:val="TAL"/>
              <w:keepNext w:val="0"/>
              <w:keepLines w:val="0"/>
              <w:rPr>
                <w:i/>
              </w:rPr>
            </w:pPr>
            <w:r w:rsidRPr="00500302">
              <w:rPr>
                <w:i/>
              </w:rPr>
              <w:t>target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D366A7" w14:textId="77777777" w:rsidR="00AB3A26" w:rsidRPr="00500302" w:rsidRDefault="00AB3A26" w:rsidP="000969B4">
            <w:pPr>
              <w:pStyle w:val="TAL"/>
              <w:keepNext w:val="0"/>
              <w:keepLines w:val="0"/>
            </w:pPr>
            <w:r w:rsidRPr="00500302">
              <w:t>delivery, 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316104C" w14:textId="77777777" w:rsidR="00AB3A26" w:rsidRPr="00500302" w:rsidRDefault="00AB3A26" w:rsidP="000969B4">
            <w:pPr>
              <w:pStyle w:val="TAL"/>
              <w:keepNext w:val="0"/>
              <w:keepLines w:val="0"/>
              <w:rPr>
                <w:b/>
                <w:i/>
              </w:rPr>
            </w:pPr>
            <w:r w:rsidRPr="00500302">
              <w:rPr>
                <w:b/>
                <w:i/>
              </w:rPr>
              <w:t>tg</w:t>
            </w:r>
          </w:p>
        </w:tc>
      </w:tr>
      <w:tr w:rsidR="00AB3A26" w:rsidRPr="00500302" w14:paraId="5E551A29"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62D57A3" w14:textId="77777777" w:rsidR="00AB3A26" w:rsidRPr="00500302" w:rsidRDefault="00AB3A26" w:rsidP="000969B4">
            <w:pPr>
              <w:pStyle w:val="TAL"/>
              <w:keepNext w:val="0"/>
              <w:keepLines w:val="0"/>
              <w:rPr>
                <w:i/>
              </w:rPr>
            </w:pPr>
            <w:r w:rsidRPr="00500302">
              <w:rPr>
                <w:i/>
              </w:rPr>
              <w:t>lifespan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87BF96" w14:textId="77777777" w:rsidR="00AB3A26" w:rsidRPr="00500302" w:rsidRDefault="00AB3A26" w:rsidP="000969B4">
            <w:pPr>
              <w:pStyle w:val="TAL"/>
              <w:keepNext w:val="0"/>
              <w:keepLines w:val="0"/>
            </w:pPr>
            <w:r w:rsidRPr="00500302">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6CDC03F" w14:textId="77777777" w:rsidR="00AB3A26" w:rsidRPr="00500302" w:rsidRDefault="00AB3A26" w:rsidP="000969B4">
            <w:pPr>
              <w:pStyle w:val="TAL"/>
              <w:keepNext w:val="0"/>
              <w:keepLines w:val="0"/>
              <w:rPr>
                <w:b/>
                <w:i/>
              </w:rPr>
            </w:pPr>
            <w:r w:rsidRPr="00500302">
              <w:rPr>
                <w:b/>
                <w:i/>
              </w:rPr>
              <w:t>ls</w:t>
            </w:r>
          </w:p>
        </w:tc>
      </w:tr>
      <w:tr w:rsidR="00AB3A26" w:rsidRPr="00500302" w14:paraId="54C04B91"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1D9789B" w14:textId="77777777" w:rsidR="00AB3A26" w:rsidRPr="00500302" w:rsidRDefault="00AB3A26" w:rsidP="000969B4">
            <w:pPr>
              <w:pStyle w:val="TAL"/>
              <w:keepNext w:val="0"/>
              <w:keepLines w:val="0"/>
              <w:rPr>
                <w:i/>
              </w:rPr>
            </w:pPr>
            <w:r w:rsidRPr="00500302">
              <w:rPr>
                <w:i/>
              </w:rPr>
              <w:t>eventCat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F48065" w14:textId="77777777" w:rsidR="00AB3A26" w:rsidRPr="00500302" w:rsidRDefault="00AB3A26" w:rsidP="000969B4">
            <w:pPr>
              <w:pStyle w:val="TAL"/>
              <w:keepNext w:val="0"/>
              <w:keepLines w:val="0"/>
            </w:pPr>
            <w:r w:rsidRPr="00500302">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4EE4B01" w14:textId="77777777" w:rsidR="00AB3A26" w:rsidRPr="00500302" w:rsidRDefault="00AB3A26" w:rsidP="000969B4">
            <w:pPr>
              <w:pStyle w:val="TAL"/>
              <w:keepNext w:val="0"/>
              <w:keepLines w:val="0"/>
              <w:rPr>
                <w:b/>
                <w:i/>
              </w:rPr>
            </w:pPr>
            <w:r w:rsidRPr="00500302">
              <w:rPr>
                <w:b/>
                <w:i/>
              </w:rPr>
              <w:t>ec</w:t>
            </w:r>
          </w:p>
        </w:tc>
      </w:tr>
      <w:tr w:rsidR="00AB3A26" w:rsidRPr="00500302" w14:paraId="50E663C7"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1FCA39" w14:textId="77777777" w:rsidR="00AB3A26" w:rsidRPr="00500302" w:rsidRDefault="00AB3A26" w:rsidP="000969B4">
            <w:pPr>
              <w:pStyle w:val="TAL"/>
              <w:keepNext w:val="0"/>
              <w:keepLines w:val="0"/>
              <w:rPr>
                <w:i/>
              </w:rPr>
            </w:pPr>
            <w:r w:rsidRPr="00500302">
              <w:rPr>
                <w:i/>
              </w:rPr>
              <w:t>deliveryMetaData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9DD0AA" w14:textId="77777777" w:rsidR="00AB3A26" w:rsidRPr="00500302" w:rsidRDefault="00AB3A26" w:rsidP="000969B4">
            <w:pPr>
              <w:pStyle w:val="TAL"/>
              <w:keepNext w:val="0"/>
              <w:keepLines w:val="0"/>
            </w:pPr>
            <w:r w:rsidRPr="00500302">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75AC939" w14:textId="77777777" w:rsidR="00AB3A26" w:rsidRPr="00500302" w:rsidRDefault="00AB3A26" w:rsidP="000969B4">
            <w:pPr>
              <w:pStyle w:val="TAL"/>
              <w:keepNext w:val="0"/>
              <w:keepLines w:val="0"/>
              <w:rPr>
                <w:b/>
                <w:i/>
              </w:rPr>
            </w:pPr>
            <w:r w:rsidRPr="00500302">
              <w:rPr>
                <w:b/>
                <w:i/>
              </w:rPr>
              <w:t>dmd</w:t>
            </w:r>
          </w:p>
        </w:tc>
      </w:tr>
      <w:tr w:rsidR="00AB3A26" w:rsidRPr="00500302" w14:paraId="7A070694"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18E9B7E" w14:textId="77777777" w:rsidR="00AB3A26" w:rsidRPr="00500302" w:rsidRDefault="00AB3A26" w:rsidP="000969B4">
            <w:pPr>
              <w:pStyle w:val="TAL"/>
              <w:keepNext w:val="0"/>
              <w:keepLines w:val="0"/>
              <w:rPr>
                <w:i/>
              </w:rPr>
            </w:pPr>
            <w:r w:rsidRPr="00500302">
              <w:rPr>
                <w:i/>
              </w:rPr>
              <w:t>aggregatedRequest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EFEE37" w14:textId="77777777" w:rsidR="00AB3A26" w:rsidRPr="00500302" w:rsidRDefault="00AB3A26" w:rsidP="000969B4">
            <w:pPr>
              <w:pStyle w:val="TAL"/>
              <w:keepNext w:val="0"/>
              <w:keepLines w:val="0"/>
            </w:pPr>
            <w:r w:rsidRPr="00500302">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D928BB8" w14:textId="77777777" w:rsidR="00AB3A26" w:rsidRPr="00500302" w:rsidRDefault="00AB3A26" w:rsidP="000969B4">
            <w:pPr>
              <w:pStyle w:val="TAL"/>
              <w:keepNext w:val="0"/>
              <w:keepLines w:val="0"/>
              <w:rPr>
                <w:b/>
                <w:i/>
              </w:rPr>
            </w:pPr>
            <w:r w:rsidRPr="00500302">
              <w:rPr>
                <w:b/>
                <w:i/>
              </w:rPr>
              <w:t>arq</w:t>
            </w:r>
          </w:p>
        </w:tc>
      </w:tr>
      <w:tr w:rsidR="00AB3A26" w:rsidRPr="00500302" w14:paraId="7E9E1134"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A945BF7" w14:textId="77777777" w:rsidR="00AB3A26" w:rsidRPr="00500302" w:rsidRDefault="00AB3A26" w:rsidP="000969B4">
            <w:pPr>
              <w:pStyle w:val="TAL"/>
              <w:keepNext w:val="0"/>
              <w:keepLines w:val="0"/>
              <w:rPr>
                <w:i/>
              </w:rPr>
            </w:pPr>
            <w:r w:rsidRPr="00500302">
              <w:rPr>
                <w:i/>
              </w:rPr>
              <w:t>eventID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990AD8" w14:textId="77777777" w:rsidR="00AB3A26" w:rsidRPr="00500302" w:rsidRDefault="00AB3A26" w:rsidP="000969B4">
            <w:pPr>
              <w:pStyle w:val="TAL"/>
              <w:keepNext w:val="0"/>
              <w:keepLines w:val="0"/>
            </w:pPr>
            <w:r w:rsidRPr="00500302">
              <w:t>eventConfig, 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41BA8B" w14:textId="77777777" w:rsidR="00AB3A26" w:rsidRPr="00500302" w:rsidRDefault="00AB3A26" w:rsidP="000969B4">
            <w:pPr>
              <w:pStyle w:val="TAL"/>
              <w:keepNext w:val="0"/>
              <w:keepLines w:val="0"/>
              <w:rPr>
                <w:b/>
                <w:i/>
              </w:rPr>
            </w:pPr>
            <w:r w:rsidRPr="00500302">
              <w:rPr>
                <w:b/>
                <w:i/>
              </w:rPr>
              <w:t>evi</w:t>
            </w:r>
          </w:p>
        </w:tc>
      </w:tr>
      <w:tr w:rsidR="00AB3A26" w:rsidRPr="00500302" w14:paraId="163EADB4"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106E643" w14:textId="77777777" w:rsidR="00AB3A26" w:rsidRPr="00500302" w:rsidRDefault="00AB3A26" w:rsidP="000969B4">
            <w:pPr>
              <w:pStyle w:val="TAL"/>
              <w:keepNext w:val="0"/>
              <w:keepLines w:val="0"/>
              <w:rPr>
                <w:i/>
              </w:rPr>
            </w:pPr>
            <w:r w:rsidRPr="00500302">
              <w:rPr>
                <w:i/>
              </w:rPr>
              <w:t>eventType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BC613F" w14:textId="77777777" w:rsidR="00AB3A26" w:rsidRPr="00500302" w:rsidRDefault="00AB3A26" w:rsidP="000969B4">
            <w:pPr>
              <w:pStyle w:val="TAL"/>
              <w:keepNext w:val="0"/>
              <w:keepLines w:val="0"/>
            </w:pPr>
            <w:r w:rsidRPr="00500302">
              <w:t>eventConfig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5EB7D9C" w14:textId="77777777" w:rsidR="00AB3A26" w:rsidRPr="00500302" w:rsidRDefault="00AB3A26" w:rsidP="000969B4">
            <w:pPr>
              <w:pStyle w:val="TAL"/>
              <w:keepNext w:val="0"/>
              <w:keepLines w:val="0"/>
              <w:rPr>
                <w:b/>
                <w:i/>
              </w:rPr>
            </w:pPr>
            <w:r w:rsidRPr="00500302">
              <w:rPr>
                <w:b/>
                <w:i/>
              </w:rPr>
              <w:t>evt</w:t>
            </w:r>
          </w:p>
        </w:tc>
      </w:tr>
      <w:tr w:rsidR="00AB3A26" w:rsidRPr="00500302" w14:paraId="7C96CBB3"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D9A98AC" w14:textId="77777777" w:rsidR="00AB3A26" w:rsidRPr="00500302" w:rsidRDefault="00AB3A26" w:rsidP="000969B4">
            <w:pPr>
              <w:pStyle w:val="TAL"/>
              <w:keepNext w:val="0"/>
              <w:keepLines w:val="0"/>
              <w:rPr>
                <w:i/>
              </w:rPr>
            </w:pPr>
            <w:r w:rsidRPr="00500302">
              <w:rPr>
                <w:i/>
              </w:rPr>
              <w:t>evenStart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DFE6DC" w14:textId="77777777" w:rsidR="00AB3A26" w:rsidRPr="00500302" w:rsidRDefault="00AB3A26" w:rsidP="000969B4">
            <w:pPr>
              <w:pStyle w:val="TAL"/>
              <w:keepNext w:val="0"/>
              <w:keepLines w:val="0"/>
            </w:pPr>
            <w:r w:rsidRPr="00500302">
              <w:t>eventConfig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EA860CF" w14:textId="77777777" w:rsidR="00AB3A26" w:rsidRPr="00500302" w:rsidRDefault="00AB3A26" w:rsidP="000969B4">
            <w:pPr>
              <w:pStyle w:val="TAL"/>
              <w:keepNext w:val="0"/>
              <w:keepLines w:val="0"/>
              <w:rPr>
                <w:b/>
                <w:i/>
              </w:rPr>
            </w:pPr>
            <w:r w:rsidRPr="00500302">
              <w:rPr>
                <w:b/>
                <w:i/>
              </w:rPr>
              <w:t>evs</w:t>
            </w:r>
          </w:p>
        </w:tc>
      </w:tr>
      <w:tr w:rsidR="00AB3A26" w:rsidRPr="00500302" w14:paraId="22F7E344"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0117E73" w14:textId="77777777" w:rsidR="00AB3A26" w:rsidRPr="00500302" w:rsidRDefault="00AB3A26" w:rsidP="000969B4">
            <w:pPr>
              <w:pStyle w:val="TAL"/>
              <w:keepNext w:val="0"/>
              <w:keepLines w:val="0"/>
              <w:rPr>
                <w:i/>
              </w:rPr>
            </w:pPr>
            <w:r w:rsidRPr="00500302">
              <w:rPr>
                <w:i/>
              </w:rPr>
              <w:t>eventEnd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2CD552" w14:textId="77777777" w:rsidR="00AB3A26" w:rsidRPr="00500302" w:rsidRDefault="00AB3A26" w:rsidP="000969B4">
            <w:pPr>
              <w:pStyle w:val="TAL"/>
              <w:keepNext w:val="0"/>
              <w:keepLines w:val="0"/>
            </w:pPr>
            <w:r w:rsidRPr="00500302">
              <w:t>eventConfig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50098F0" w14:textId="77777777" w:rsidR="00AB3A26" w:rsidRPr="00500302" w:rsidRDefault="00AB3A26" w:rsidP="000969B4">
            <w:pPr>
              <w:pStyle w:val="TAL"/>
              <w:keepNext w:val="0"/>
              <w:keepLines w:val="0"/>
              <w:rPr>
                <w:b/>
                <w:i/>
              </w:rPr>
            </w:pPr>
            <w:r w:rsidRPr="00500302">
              <w:rPr>
                <w:b/>
                <w:i/>
              </w:rPr>
              <w:t>eve</w:t>
            </w:r>
          </w:p>
        </w:tc>
      </w:tr>
      <w:tr w:rsidR="00AB3A26" w:rsidRPr="00500302" w14:paraId="382D7C71"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AD66466" w14:textId="77777777" w:rsidR="00AB3A26" w:rsidRPr="00500302" w:rsidRDefault="00AB3A26" w:rsidP="000969B4">
            <w:pPr>
              <w:pStyle w:val="TAL"/>
              <w:keepNext w:val="0"/>
              <w:keepLines w:val="0"/>
              <w:rPr>
                <w:i/>
              </w:rPr>
            </w:pPr>
            <w:r w:rsidRPr="00500302">
              <w:rPr>
                <w:i/>
              </w:rPr>
              <w:t>operationType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D6557A" w14:textId="77777777" w:rsidR="00AB3A26" w:rsidRPr="00500302" w:rsidRDefault="00AB3A26" w:rsidP="000969B4">
            <w:pPr>
              <w:pStyle w:val="TAL"/>
              <w:keepNext w:val="0"/>
              <w:keepLines w:val="0"/>
            </w:pPr>
            <w:r w:rsidRPr="00500302">
              <w:t>eventConfig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99FA8C" w14:textId="77777777" w:rsidR="00AB3A26" w:rsidRPr="00500302" w:rsidRDefault="00AB3A26" w:rsidP="000969B4">
            <w:pPr>
              <w:pStyle w:val="TAL"/>
              <w:keepNext w:val="0"/>
              <w:keepLines w:val="0"/>
              <w:rPr>
                <w:b/>
                <w:i/>
              </w:rPr>
            </w:pPr>
            <w:r w:rsidRPr="00500302">
              <w:rPr>
                <w:b/>
                <w:i/>
              </w:rPr>
              <w:t>opt</w:t>
            </w:r>
          </w:p>
        </w:tc>
      </w:tr>
      <w:tr w:rsidR="00AB3A26" w:rsidRPr="00500302" w14:paraId="3930EFB9"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40BBBA4" w14:textId="77777777" w:rsidR="00AB3A26" w:rsidRPr="00500302" w:rsidRDefault="00AB3A26" w:rsidP="000969B4">
            <w:pPr>
              <w:pStyle w:val="TAL"/>
              <w:keepNext w:val="0"/>
              <w:keepLines w:val="0"/>
              <w:rPr>
                <w:i/>
              </w:rPr>
            </w:pPr>
            <w:r w:rsidRPr="00500302">
              <w:rPr>
                <w:i/>
              </w:rPr>
              <w:t>dataSize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2A4C16" w14:textId="77777777" w:rsidR="00AB3A26" w:rsidRPr="00500302" w:rsidRDefault="00AB3A26" w:rsidP="000969B4">
            <w:pPr>
              <w:pStyle w:val="TAL"/>
              <w:keepNext w:val="0"/>
              <w:keepLines w:val="0"/>
            </w:pPr>
            <w:r w:rsidRPr="00500302">
              <w:t>eventConfig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EB5A2BD" w14:textId="77777777" w:rsidR="00AB3A26" w:rsidRPr="00500302" w:rsidRDefault="00AB3A26" w:rsidP="000969B4">
            <w:pPr>
              <w:pStyle w:val="TAL"/>
              <w:keepNext w:val="0"/>
              <w:keepLines w:val="0"/>
              <w:rPr>
                <w:b/>
                <w:i/>
              </w:rPr>
            </w:pPr>
            <w:r w:rsidRPr="00500302">
              <w:rPr>
                <w:b/>
                <w:i/>
              </w:rPr>
              <w:t>ds</w:t>
            </w:r>
          </w:p>
        </w:tc>
      </w:tr>
      <w:tr w:rsidR="00AB3A26" w:rsidRPr="00500302" w14:paraId="3BF85D06"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69557D" w14:textId="77777777" w:rsidR="00AB3A26" w:rsidRPr="00994129" w:rsidRDefault="00AB3A26" w:rsidP="000969B4">
            <w:pPr>
              <w:pStyle w:val="TAL"/>
              <w:keepNext w:val="0"/>
              <w:keepLines w:val="0"/>
              <w:rPr>
                <w:i/>
              </w:rPr>
            </w:pPr>
            <w:r w:rsidRPr="00CC2024">
              <w:rPr>
                <w:rFonts w:eastAsia="Arial Unicode MS"/>
                <w:i/>
              </w:rPr>
              <w:t>eventResourceTypes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01689C" w14:textId="77777777" w:rsidR="00AB3A26" w:rsidRPr="00500302" w:rsidRDefault="00AB3A26" w:rsidP="000969B4">
            <w:pPr>
              <w:pStyle w:val="TAL"/>
              <w:keepNext w:val="0"/>
              <w:keepLines w:val="0"/>
            </w:pPr>
            <w:r w:rsidRPr="00500302">
              <w:t>eventConfig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2171E76" w14:textId="77777777" w:rsidR="00AB3A26" w:rsidRPr="00500302" w:rsidRDefault="00AB3A26" w:rsidP="000969B4">
            <w:pPr>
              <w:pStyle w:val="TAL"/>
              <w:keepNext w:val="0"/>
              <w:keepLines w:val="0"/>
              <w:rPr>
                <w:b/>
                <w:i/>
              </w:rPr>
            </w:pPr>
            <w:r>
              <w:rPr>
                <w:b/>
                <w:i/>
              </w:rPr>
              <w:t>erts</w:t>
            </w:r>
          </w:p>
        </w:tc>
      </w:tr>
      <w:tr w:rsidR="00AB3A26" w:rsidRPr="00500302" w14:paraId="178AF863"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21585F2" w14:textId="77777777" w:rsidR="00AB3A26" w:rsidRPr="00994129" w:rsidRDefault="00AB3A26" w:rsidP="000969B4">
            <w:pPr>
              <w:pStyle w:val="TAL"/>
              <w:keepNext w:val="0"/>
              <w:keepLines w:val="0"/>
              <w:rPr>
                <w:i/>
              </w:rPr>
            </w:pPr>
            <w:r w:rsidRPr="00CC2024">
              <w:rPr>
                <w:rFonts w:eastAsia="Arial Unicode MS"/>
                <w:i/>
              </w:rPr>
              <w:t>eventResourceIDs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C07BCA" w14:textId="77777777" w:rsidR="00AB3A26" w:rsidRPr="00500302" w:rsidRDefault="00AB3A26" w:rsidP="000969B4">
            <w:pPr>
              <w:pStyle w:val="TAL"/>
              <w:keepNext w:val="0"/>
              <w:keepLines w:val="0"/>
            </w:pPr>
            <w:r w:rsidRPr="00500302">
              <w:t>eventConfig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959DD48" w14:textId="77777777" w:rsidR="00AB3A26" w:rsidRPr="00500302" w:rsidRDefault="00AB3A26" w:rsidP="000969B4">
            <w:pPr>
              <w:pStyle w:val="TAL"/>
              <w:keepNext w:val="0"/>
              <w:keepLines w:val="0"/>
              <w:rPr>
                <w:b/>
                <w:i/>
              </w:rPr>
            </w:pPr>
            <w:r>
              <w:rPr>
                <w:b/>
                <w:i/>
              </w:rPr>
              <w:t>eris</w:t>
            </w:r>
          </w:p>
        </w:tc>
      </w:tr>
      <w:tr w:rsidR="00AB3A26" w:rsidRPr="00500302" w14:paraId="34FA43F8"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967B0A7" w14:textId="77777777" w:rsidR="00AB3A26" w:rsidRPr="00500302" w:rsidRDefault="00AB3A26" w:rsidP="000969B4">
            <w:pPr>
              <w:pStyle w:val="TAL"/>
              <w:keepNext w:val="0"/>
              <w:keepLines w:val="0"/>
              <w:rPr>
                <w:i/>
              </w:rPr>
            </w:pPr>
            <w:r w:rsidRPr="00500302">
              <w:rPr>
                <w:i/>
              </w:rPr>
              <w:t>execStatus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F0C379" w14:textId="77777777" w:rsidR="00AB3A26" w:rsidRPr="00500302" w:rsidRDefault="00AB3A26" w:rsidP="000969B4">
            <w:pPr>
              <w:pStyle w:val="TAL"/>
              <w:keepNext w:val="0"/>
              <w:keepLines w:val="0"/>
            </w:pPr>
            <w:r w:rsidRPr="00500302">
              <w:t>execInstance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87B367" w14:textId="77777777" w:rsidR="00AB3A26" w:rsidRPr="00500302" w:rsidRDefault="00AB3A26" w:rsidP="000969B4">
            <w:pPr>
              <w:pStyle w:val="TAL"/>
              <w:keepNext w:val="0"/>
              <w:keepLines w:val="0"/>
              <w:rPr>
                <w:b/>
                <w:i/>
              </w:rPr>
            </w:pPr>
            <w:r w:rsidRPr="00500302">
              <w:rPr>
                <w:b/>
                <w:i/>
              </w:rPr>
              <w:t>exs</w:t>
            </w:r>
          </w:p>
        </w:tc>
      </w:tr>
      <w:tr w:rsidR="00AB3A26" w:rsidRPr="00500302" w14:paraId="313077B4"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00E5ADD" w14:textId="77777777" w:rsidR="00AB3A26" w:rsidRPr="00500302" w:rsidRDefault="00AB3A26" w:rsidP="000969B4">
            <w:pPr>
              <w:pStyle w:val="TAL"/>
              <w:keepNext w:val="0"/>
              <w:keepLines w:val="0"/>
              <w:rPr>
                <w:i/>
              </w:rPr>
            </w:pPr>
            <w:r w:rsidRPr="00500302">
              <w:rPr>
                <w:i/>
              </w:rPr>
              <w:t>execResult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C074A0" w14:textId="77777777" w:rsidR="00AB3A26" w:rsidRPr="00500302" w:rsidRDefault="00AB3A26" w:rsidP="000969B4">
            <w:pPr>
              <w:pStyle w:val="TAL"/>
              <w:keepNext w:val="0"/>
              <w:keepLines w:val="0"/>
            </w:pPr>
            <w:r w:rsidRPr="00500302">
              <w:t>execInstance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F46FBA4" w14:textId="77777777" w:rsidR="00AB3A26" w:rsidRPr="00500302" w:rsidRDefault="00AB3A26" w:rsidP="000969B4">
            <w:pPr>
              <w:pStyle w:val="TAL"/>
              <w:keepNext w:val="0"/>
              <w:keepLines w:val="0"/>
              <w:rPr>
                <w:b/>
                <w:i/>
              </w:rPr>
            </w:pPr>
            <w:r w:rsidRPr="00500302">
              <w:rPr>
                <w:b/>
                <w:i/>
              </w:rPr>
              <w:t>exr</w:t>
            </w:r>
          </w:p>
        </w:tc>
      </w:tr>
      <w:tr w:rsidR="00AB3A26" w:rsidRPr="00500302" w14:paraId="72F6D43E"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B6D05EA" w14:textId="77777777" w:rsidR="00AB3A26" w:rsidRPr="00500302" w:rsidRDefault="00AB3A26" w:rsidP="000969B4">
            <w:pPr>
              <w:pStyle w:val="TAL"/>
              <w:keepNext w:val="0"/>
              <w:keepLines w:val="0"/>
              <w:rPr>
                <w:i/>
              </w:rPr>
            </w:pPr>
            <w:r w:rsidRPr="00500302">
              <w:rPr>
                <w:i/>
              </w:rPr>
              <w:t>execDisable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88AD77" w14:textId="77777777" w:rsidR="00AB3A26" w:rsidRPr="00500302" w:rsidRDefault="00AB3A26" w:rsidP="000969B4">
            <w:pPr>
              <w:pStyle w:val="TAL"/>
              <w:keepNext w:val="0"/>
              <w:keepLines w:val="0"/>
            </w:pPr>
            <w:r w:rsidRPr="00500302">
              <w:t>execInstance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6735E55" w14:textId="77777777" w:rsidR="00AB3A26" w:rsidRPr="00500302" w:rsidRDefault="00AB3A26" w:rsidP="000969B4">
            <w:pPr>
              <w:pStyle w:val="TAL"/>
              <w:keepNext w:val="0"/>
              <w:keepLines w:val="0"/>
              <w:rPr>
                <w:b/>
                <w:i/>
              </w:rPr>
            </w:pPr>
            <w:r w:rsidRPr="00500302">
              <w:rPr>
                <w:b/>
                <w:i/>
              </w:rPr>
              <w:t>exd</w:t>
            </w:r>
          </w:p>
        </w:tc>
      </w:tr>
      <w:tr w:rsidR="00AB3A26" w:rsidRPr="00500302" w14:paraId="15FAA9C9"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23947E9" w14:textId="77777777" w:rsidR="00AB3A26" w:rsidRPr="00500302" w:rsidRDefault="00AB3A26" w:rsidP="000969B4">
            <w:pPr>
              <w:pStyle w:val="TAL"/>
              <w:keepNext w:val="0"/>
              <w:keepLines w:val="0"/>
              <w:rPr>
                <w:i/>
              </w:rPr>
            </w:pPr>
            <w:r w:rsidRPr="00500302">
              <w:rPr>
                <w:i/>
              </w:rPr>
              <w:t>execTarget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887302" w14:textId="77777777" w:rsidR="00AB3A26" w:rsidRPr="00500302" w:rsidRDefault="00AB3A26" w:rsidP="000969B4">
            <w:pPr>
              <w:pStyle w:val="TAL"/>
              <w:keepNext w:val="0"/>
              <w:keepLines w:val="0"/>
            </w:pPr>
            <w:r w:rsidRPr="00500302">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FB10ADE" w14:textId="77777777" w:rsidR="00AB3A26" w:rsidRPr="00500302" w:rsidRDefault="00AB3A26" w:rsidP="000969B4">
            <w:pPr>
              <w:pStyle w:val="TAL"/>
              <w:keepNext w:val="0"/>
              <w:keepLines w:val="0"/>
              <w:rPr>
                <w:b/>
                <w:i/>
              </w:rPr>
            </w:pPr>
            <w:r w:rsidRPr="00500302">
              <w:rPr>
                <w:b/>
                <w:i/>
              </w:rPr>
              <w:t>ext</w:t>
            </w:r>
          </w:p>
        </w:tc>
      </w:tr>
      <w:tr w:rsidR="00AB3A26" w:rsidRPr="00500302" w14:paraId="233ED6F2"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C505444" w14:textId="77777777" w:rsidR="00AB3A26" w:rsidRPr="00500302" w:rsidRDefault="00AB3A26" w:rsidP="000969B4">
            <w:pPr>
              <w:pStyle w:val="TAL"/>
              <w:keepNext w:val="0"/>
              <w:keepLines w:val="0"/>
              <w:rPr>
                <w:i/>
              </w:rPr>
            </w:pPr>
            <w:r w:rsidRPr="00500302">
              <w:rPr>
                <w:i/>
              </w:rPr>
              <w:t>execMode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BDA326" w14:textId="77777777" w:rsidR="00AB3A26" w:rsidRPr="00500302" w:rsidRDefault="00AB3A26" w:rsidP="000969B4">
            <w:pPr>
              <w:pStyle w:val="TAL"/>
              <w:keepNext w:val="0"/>
              <w:keepLines w:val="0"/>
            </w:pPr>
            <w:r w:rsidRPr="00500302">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628B89A" w14:textId="77777777" w:rsidR="00AB3A26" w:rsidRPr="00500302" w:rsidRDefault="00AB3A26" w:rsidP="000969B4">
            <w:pPr>
              <w:pStyle w:val="TAL"/>
              <w:keepNext w:val="0"/>
              <w:keepLines w:val="0"/>
              <w:rPr>
                <w:b/>
                <w:i/>
              </w:rPr>
            </w:pPr>
            <w:r w:rsidRPr="00500302">
              <w:rPr>
                <w:b/>
                <w:i/>
              </w:rPr>
              <w:t>exm</w:t>
            </w:r>
          </w:p>
        </w:tc>
      </w:tr>
      <w:tr w:rsidR="00AB3A26" w:rsidRPr="00500302" w14:paraId="0BA84E60"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CC8C414" w14:textId="77777777" w:rsidR="00AB3A26" w:rsidRPr="00500302" w:rsidRDefault="00AB3A26" w:rsidP="000969B4">
            <w:pPr>
              <w:pStyle w:val="TAL"/>
              <w:keepNext w:val="0"/>
              <w:keepLines w:val="0"/>
              <w:rPr>
                <w:i/>
              </w:rPr>
            </w:pPr>
            <w:r w:rsidRPr="00500302">
              <w:rPr>
                <w:i/>
              </w:rPr>
              <w:t>execFrequency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16F5A6" w14:textId="77777777" w:rsidR="00AB3A26" w:rsidRPr="00500302" w:rsidRDefault="00AB3A26" w:rsidP="000969B4">
            <w:pPr>
              <w:pStyle w:val="TAL"/>
              <w:keepNext w:val="0"/>
              <w:keepLines w:val="0"/>
            </w:pPr>
            <w:r w:rsidRPr="00500302">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4DADEF5" w14:textId="77777777" w:rsidR="00AB3A26" w:rsidRPr="00500302" w:rsidRDefault="00AB3A26" w:rsidP="000969B4">
            <w:pPr>
              <w:pStyle w:val="TAL"/>
              <w:keepNext w:val="0"/>
              <w:keepLines w:val="0"/>
              <w:rPr>
                <w:b/>
                <w:i/>
              </w:rPr>
            </w:pPr>
            <w:r w:rsidRPr="00500302">
              <w:rPr>
                <w:b/>
                <w:i/>
              </w:rPr>
              <w:t>exf</w:t>
            </w:r>
          </w:p>
        </w:tc>
      </w:tr>
      <w:tr w:rsidR="00AB3A26" w:rsidRPr="00500302" w14:paraId="7E4E771B"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D3659B" w14:textId="77777777" w:rsidR="00AB3A26" w:rsidRPr="00500302" w:rsidRDefault="00AB3A26" w:rsidP="000969B4">
            <w:pPr>
              <w:pStyle w:val="TAL"/>
              <w:keepNext w:val="0"/>
              <w:keepLines w:val="0"/>
              <w:rPr>
                <w:i/>
              </w:rPr>
            </w:pPr>
            <w:r w:rsidRPr="00500302">
              <w:rPr>
                <w:i/>
              </w:rPr>
              <w:t>execDelay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EDD602" w14:textId="77777777" w:rsidR="00AB3A26" w:rsidRPr="00500302" w:rsidRDefault="00AB3A26" w:rsidP="000969B4">
            <w:pPr>
              <w:pStyle w:val="TAL"/>
              <w:keepNext w:val="0"/>
              <w:keepLines w:val="0"/>
            </w:pPr>
            <w:r w:rsidRPr="00500302">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937D761" w14:textId="77777777" w:rsidR="00AB3A26" w:rsidRPr="00500302" w:rsidRDefault="00AB3A26" w:rsidP="000969B4">
            <w:pPr>
              <w:pStyle w:val="TAL"/>
              <w:keepNext w:val="0"/>
              <w:keepLines w:val="0"/>
              <w:rPr>
                <w:b/>
                <w:i/>
              </w:rPr>
            </w:pPr>
            <w:r w:rsidRPr="00500302">
              <w:rPr>
                <w:b/>
                <w:i/>
              </w:rPr>
              <w:t>exy</w:t>
            </w:r>
          </w:p>
        </w:tc>
      </w:tr>
      <w:tr w:rsidR="00AB3A26" w:rsidRPr="00500302" w14:paraId="057B759B"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33C42F8" w14:textId="77777777" w:rsidR="00AB3A26" w:rsidRPr="00500302" w:rsidRDefault="00AB3A26" w:rsidP="000969B4">
            <w:pPr>
              <w:pStyle w:val="TAL"/>
              <w:keepNext w:val="0"/>
              <w:keepLines w:val="0"/>
              <w:rPr>
                <w:i/>
              </w:rPr>
            </w:pPr>
            <w:r w:rsidRPr="00500302">
              <w:rPr>
                <w:i/>
              </w:rPr>
              <w:t>execNumber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E1D6D2" w14:textId="77777777" w:rsidR="00AB3A26" w:rsidRPr="00500302" w:rsidRDefault="00AB3A26" w:rsidP="000969B4">
            <w:pPr>
              <w:pStyle w:val="TAL"/>
              <w:keepNext w:val="0"/>
              <w:keepLines w:val="0"/>
            </w:pPr>
            <w:r w:rsidRPr="00500302">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7FB0F01" w14:textId="77777777" w:rsidR="00AB3A26" w:rsidRPr="00500302" w:rsidRDefault="00AB3A26" w:rsidP="000969B4">
            <w:pPr>
              <w:pStyle w:val="TAL"/>
              <w:keepNext w:val="0"/>
              <w:keepLines w:val="0"/>
              <w:rPr>
                <w:b/>
                <w:i/>
              </w:rPr>
            </w:pPr>
            <w:r w:rsidRPr="00500302">
              <w:rPr>
                <w:b/>
                <w:i/>
              </w:rPr>
              <w:t>exn</w:t>
            </w:r>
          </w:p>
        </w:tc>
      </w:tr>
      <w:tr w:rsidR="00AB3A26" w:rsidRPr="00500302" w14:paraId="7A1513D4"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C5B5F6C" w14:textId="77777777" w:rsidR="00AB3A26" w:rsidRPr="00500302" w:rsidRDefault="00AB3A26" w:rsidP="000969B4">
            <w:pPr>
              <w:pStyle w:val="TAL"/>
              <w:keepNext w:val="0"/>
              <w:keepLines w:val="0"/>
              <w:rPr>
                <w:i/>
              </w:rPr>
            </w:pPr>
            <w:r w:rsidRPr="00500302">
              <w:rPr>
                <w:i/>
              </w:rPr>
              <w:t>execReqArgs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68A135" w14:textId="77777777" w:rsidR="00AB3A26" w:rsidRPr="00500302" w:rsidRDefault="00AB3A26" w:rsidP="000969B4">
            <w:pPr>
              <w:pStyle w:val="TAL"/>
              <w:keepNext w:val="0"/>
              <w:keepLines w:val="0"/>
            </w:pPr>
            <w:r w:rsidRPr="00500302">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0FD222E" w14:textId="77777777" w:rsidR="00AB3A26" w:rsidRPr="00500302" w:rsidRDefault="00AB3A26" w:rsidP="000969B4">
            <w:pPr>
              <w:pStyle w:val="TAL"/>
              <w:keepNext w:val="0"/>
              <w:keepLines w:val="0"/>
              <w:rPr>
                <w:b/>
                <w:i/>
              </w:rPr>
            </w:pPr>
            <w:r w:rsidRPr="00500302">
              <w:rPr>
                <w:b/>
                <w:i/>
              </w:rPr>
              <w:t>exra</w:t>
            </w:r>
          </w:p>
        </w:tc>
      </w:tr>
      <w:tr w:rsidR="00AB3A26" w:rsidRPr="00500302" w14:paraId="253F7E75"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5A6930C" w14:textId="77777777" w:rsidR="00AB3A26" w:rsidRPr="00500302" w:rsidRDefault="00AB3A26" w:rsidP="000969B4">
            <w:pPr>
              <w:pStyle w:val="TAL"/>
              <w:keepNext w:val="0"/>
              <w:keepLines w:val="0"/>
              <w:rPr>
                <w:i/>
              </w:rPr>
            </w:pPr>
            <w:r w:rsidRPr="00500302">
              <w:rPr>
                <w:i/>
              </w:rPr>
              <w:t>execEnable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63DD8C" w14:textId="77777777" w:rsidR="00AB3A26" w:rsidRPr="00500302" w:rsidRDefault="00AB3A26" w:rsidP="000969B4">
            <w:pPr>
              <w:pStyle w:val="TAL"/>
              <w:keepNext w:val="0"/>
              <w:keepLines w:val="0"/>
            </w:pPr>
            <w:r w:rsidRPr="00500302">
              <w:t>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C370173" w14:textId="77777777" w:rsidR="00AB3A26" w:rsidRPr="00500302" w:rsidRDefault="00AB3A26" w:rsidP="000969B4">
            <w:pPr>
              <w:pStyle w:val="TAL"/>
              <w:keepNext w:val="0"/>
              <w:keepLines w:val="0"/>
              <w:rPr>
                <w:b/>
                <w:i/>
              </w:rPr>
            </w:pPr>
            <w:r w:rsidRPr="00500302">
              <w:rPr>
                <w:b/>
                <w:i/>
              </w:rPr>
              <w:t>exe</w:t>
            </w:r>
          </w:p>
        </w:tc>
      </w:tr>
      <w:tr w:rsidR="00AB3A26" w:rsidRPr="00500302" w14:paraId="1A435FFE"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FE314A4" w14:textId="77777777" w:rsidR="00AB3A26" w:rsidRPr="00500302" w:rsidRDefault="00AB3A26" w:rsidP="000969B4">
            <w:pPr>
              <w:pStyle w:val="TAL"/>
              <w:keepNext w:val="0"/>
              <w:keepLines w:val="0"/>
              <w:rPr>
                <w:i/>
              </w:rPr>
            </w:pPr>
            <w:r w:rsidRPr="00500302">
              <w:rPr>
                <w:i/>
              </w:rPr>
              <w:t>memberType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9B8BA8" w14:textId="77777777" w:rsidR="00AB3A26" w:rsidRPr="00500302" w:rsidRDefault="00AB3A26" w:rsidP="000969B4">
            <w:pPr>
              <w:pStyle w:val="TAL"/>
              <w:keepNext w:val="0"/>
              <w:keepLines w:val="0"/>
            </w:pPr>
            <w:r w:rsidRPr="00500302">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B4968BA" w14:textId="77777777" w:rsidR="00AB3A26" w:rsidRPr="00500302" w:rsidRDefault="00AB3A26" w:rsidP="000969B4">
            <w:pPr>
              <w:pStyle w:val="TAL"/>
              <w:keepNext w:val="0"/>
              <w:keepLines w:val="0"/>
              <w:rPr>
                <w:b/>
                <w:i/>
              </w:rPr>
            </w:pPr>
            <w:r w:rsidRPr="00500302">
              <w:rPr>
                <w:b/>
                <w:i/>
              </w:rPr>
              <w:t>mt</w:t>
            </w:r>
          </w:p>
        </w:tc>
      </w:tr>
      <w:tr w:rsidR="00AB3A26" w:rsidRPr="00500302" w14:paraId="67EAFDD9"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C6647F" w14:textId="77777777" w:rsidR="00AB3A26" w:rsidRPr="00500302" w:rsidRDefault="00AB3A26" w:rsidP="000969B4">
            <w:pPr>
              <w:pStyle w:val="TAL"/>
              <w:keepNext w:val="0"/>
              <w:keepLines w:val="0"/>
              <w:rPr>
                <w:i/>
              </w:rPr>
            </w:pPr>
            <w:r>
              <w:rPr>
                <w:i/>
              </w:rPr>
              <w:t>specializationType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0A3214" w14:textId="77777777" w:rsidR="00AB3A26" w:rsidRPr="00500302" w:rsidRDefault="00AB3A26" w:rsidP="000969B4">
            <w:pPr>
              <w:pStyle w:val="TAL"/>
              <w:keepNext w:val="0"/>
              <w:keepLines w:val="0"/>
            </w:pPr>
            <w:r>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D301037" w14:textId="77777777" w:rsidR="00AB3A26" w:rsidRPr="00500302" w:rsidRDefault="00AB3A26" w:rsidP="000969B4">
            <w:pPr>
              <w:pStyle w:val="TAL"/>
              <w:keepNext w:val="0"/>
              <w:keepLines w:val="0"/>
              <w:rPr>
                <w:b/>
                <w:i/>
              </w:rPr>
            </w:pPr>
            <w:r>
              <w:rPr>
                <w:b/>
                <w:i/>
              </w:rPr>
              <w:t>sp</w:t>
            </w:r>
            <w:r w:rsidRPr="00500302">
              <w:rPr>
                <w:b/>
                <w:i/>
              </w:rPr>
              <w:t>t</w:t>
            </w:r>
            <w:r>
              <w:rPr>
                <w:b/>
                <w:i/>
              </w:rPr>
              <w:t>y</w:t>
            </w:r>
          </w:p>
        </w:tc>
      </w:tr>
      <w:tr w:rsidR="00AB3A26" w:rsidRPr="00500302" w14:paraId="2DA4B5D5"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D194F04" w14:textId="77777777" w:rsidR="00AB3A26" w:rsidRPr="00500302" w:rsidRDefault="00AB3A26" w:rsidP="000969B4">
            <w:pPr>
              <w:pStyle w:val="TAL"/>
              <w:keepNext w:val="0"/>
              <w:keepLines w:val="0"/>
              <w:rPr>
                <w:i/>
              </w:rPr>
            </w:pPr>
            <w:r w:rsidRPr="00500302">
              <w:rPr>
                <w:i/>
              </w:rPr>
              <w:t>currentNrOfMembers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F9167C" w14:textId="77777777" w:rsidR="00AB3A26" w:rsidRPr="00500302" w:rsidRDefault="00AB3A26" w:rsidP="000969B4">
            <w:pPr>
              <w:pStyle w:val="TAL"/>
              <w:keepNext w:val="0"/>
              <w:keepLines w:val="0"/>
            </w:pPr>
            <w:r w:rsidRPr="00500302">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4E05836" w14:textId="77777777" w:rsidR="00AB3A26" w:rsidRPr="00500302" w:rsidRDefault="00AB3A26" w:rsidP="000969B4">
            <w:pPr>
              <w:pStyle w:val="TAL"/>
              <w:keepNext w:val="0"/>
              <w:keepLines w:val="0"/>
              <w:rPr>
                <w:b/>
                <w:i/>
              </w:rPr>
            </w:pPr>
            <w:r w:rsidRPr="00500302">
              <w:rPr>
                <w:b/>
                <w:i/>
              </w:rPr>
              <w:t>cnm</w:t>
            </w:r>
          </w:p>
        </w:tc>
      </w:tr>
      <w:tr w:rsidR="00AB3A26" w:rsidRPr="00500302" w14:paraId="482154FB"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2E07849" w14:textId="77777777" w:rsidR="00AB3A26" w:rsidRPr="00500302" w:rsidRDefault="00AB3A26" w:rsidP="000969B4">
            <w:pPr>
              <w:pStyle w:val="TAL"/>
              <w:keepNext w:val="0"/>
              <w:keepLines w:val="0"/>
              <w:rPr>
                <w:i/>
              </w:rPr>
            </w:pPr>
            <w:r w:rsidRPr="00500302">
              <w:rPr>
                <w:i/>
              </w:rPr>
              <w:t>maxNrOfMembers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8733C13" w14:textId="77777777" w:rsidR="00AB3A26" w:rsidRPr="00500302" w:rsidRDefault="00AB3A26" w:rsidP="000969B4">
            <w:pPr>
              <w:pStyle w:val="TAL"/>
              <w:keepNext w:val="0"/>
              <w:keepLines w:val="0"/>
            </w:pPr>
            <w:r w:rsidRPr="00500302">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7D4572F" w14:textId="77777777" w:rsidR="00AB3A26" w:rsidRPr="00500302" w:rsidRDefault="00AB3A26" w:rsidP="000969B4">
            <w:pPr>
              <w:pStyle w:val="TAL"/>
              <w:keepNext w:val="0"/>
              <w:keepLines w:val="0"/>
              <w:rPr>
                <w:b/>
                <w:i/>
              </w:rPr>
            </w:pPr>
            <w:r w:rsidRPr="00500302">
              <w:rPr>
                <w:b/>
                <w:i/>
              </w:rPr>
              <w:t>mnm</w:t>
            </w:r>
          </w:p>
        </w:tc>
      </w:tr>
      <w:tr w:rsidR="00AB3A26" w:rsidRPr="00500302" w14:paraId="0A62D44E"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1C5EFC9" w14:textId="77777777" w:rsidR="00AB3A26" w:rsidRPr="00500302" w:rsidRDefault="00AB3A26" w:rsidP="000969B4">
            <w:pPr>
              <w:pStyle w:val="TAL"/>
              <w:keepNext w:val="0"/>
              <w:keepLines w:val="0"/>
              <w:rPr>
                <w:i/>
              </w:rPr>
            </w:pPr>
            <w:r w:rsidRPr="00500302">
              <w:rPr>
                <w:rFonts w:eastAsia="Arial"/>
                <w:i/>
              </w:rPr>
              <w:t>memberIDs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8CBA40" w14:textId="77777777" w:rsidR="00AB3A26" w:rsidRPr="00500302" w:rsidRDefault="00AB3A26" w:rsidP="000969B4">
            <w:pPr>
              <w:pStyle w:val="TAL"/>
              <w:keepNext w:val="0"/>
              <w:keepLines w:val="0"/>
            </w:pPr>
            <w:r w:rsidRPr="00500302">
              <w:t xml:space="preserve">group, </w:t>
            </w:r>
            <w:r w:rsidRPr="00500302">
              <w:rPr>
                <w:lang w:eastAsia="ja-JP"/>
              </w:rPr>
              <w:t>backgroundDataTransfer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ED206FC" w14:textId="77777777" w:rsidR="00AB3A26" w:rsidRPr="00500302" w:rsidRDefault="00AB3A26" w:rsidP="000969B4">
            <w:pPr>
              <w:pStyle w:val="TAL"/>
              <w:keepNext w:val="0"/>
              <w:keepLines w:val="0"/>
              <w:rPr>
                <w:b/>
                <w:i/>
              </w:rPr>
            </w:pPr>
            <w:r w:rsidRPr="00500302">
              <w:rPr>
                <w:b/>
                <w:i/>
              </w:rPr>
              <w:t>mid</w:t>
            </w:r>
          </w:p>
        </w:tc>
      </w:tr>
      <w:tr w:rsidR="00AB3A26" w:rsidRPr="00500302" w14:paraId="5C0DECD6"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C777766" w14:textId="77777777" w:rsidR="00AB3A26" w:rsidRPr="00500302" w:rsidRDefault="00AB3A26" w:rsidP="000969B4">
            <w:pPr>
              <w:pStyle w:val="TAL"/>
              <w:keepNext w:val="0"/>
              <w:keepLines w:val="0"/>
              <w:rPr>
                <w:i/>
              </w:rPr>
            </w:pPr>
            <w:r w:rsidRPr="00500302">
              <w:rPr>
                <w:i/>
              </w:rPr>
              <w:t>membersAccessControlPolicyIDs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2C4D55" w14:textId="77777777" w:rsidR="00AB3A26" w:rsidRPr="00500302" w:rsidRDefault="00AB3A26" w:rsidP="000969B4">
            <w:pPr>
              <w:pStyle w:val="TAL"/>
              <w:keepNext w:val="0"/>
              <w:keepLines w:val="0"/>
            </w:pPr>
            <w:r w:rsidRPr="00500302">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49FA871" w14:textId="77777777" w:rsidR="00AB3A26" w:rsidRPr="00500302" w:rsidRDefault="00AB3A26" w:rsidP="000969B4">
            <w:pPr>
              <w:pStyle w:val="TAL"/>
              <w:keepNext w:val="0"/>
              <w:keepLines w:val="0"/>
              <w:rPr>
                <w:b/>
                <w:i/>
              </w:rPr>
            </w:pPr>
            <w:r w:rsidRPr="00500302">
              <w:rPr>
                <w:b/>
                <w:i/>
              </w:rPr>
              <w:t>macp</w:t>
            </w:r>
          </w:p>
        </w:tc>
      </w:tr>
      <w:tr w:rsidR="00AB3A26" w:rsidRPr="00500302" w14:paraId="6D816179"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D43BC44" w14:textId="77777777" w:rsidR="00AB3A26" w:rsidRPr="00500302" w:rsidRDefault="00AB3A26" w:rsidP="000969B4">
            <w:pPr>
              <w:pStyle w:val="TAL"/>
              <w:keepNext w:val="0"/>
              <w:keepLines w:val="0"/>
              <w:rPr>
                <w:i/>
              </w:rPr>
            </w:pPr>
            <w:r w:rsidRPr="00500302">
              <w:rPr>
                <w:i/>
              </w:rPr>
              <w:t>memberTypeValidated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9A2D1B" w14:textId="77777777" w:rsidR="00AB3A26" w:rsidRPr="00500302" w:rsidRDefault="00AB3A26" w:rsidP="000969B4">
            <w:pPr>
              <w:pStyle w:val="TAL"/>
              <w:keepNext w:val="0"/>
              <w:keepLines w:val="0"/>
            </w:pPr>
            <w:r w:rsidRPr="00500302">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7C14BB0" w14:textId="77777777" w:rsidR="00AB3A26" w:rsidRPr="00500302" w:rsidRDefault="00AB3A26" w:rsidP="000969B4">
            <w:pPr>
              <w:pStyle w:val="TAL"/>
              <w:keepNext w:val="0"/>
              <w:keepLines w:val="0"/>
              <w:rPr>
                <w:b/>
                <w:i/>
              </w:rPr>
            </w:pPr>
            <w:r w:rsidRPr="00500302">
              <w:rPr>
                <w:b/>
                <w:i/>
              </w:rPr>
              <w:t>mtv</w:t>
            </w:r>
          </w:p>
        </w:tc>
      </w:tr>
      <w:tr w:rsidR="00AB3A26" w:rsidRPr="00500302" w14:paraId="23E0C073"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7854430" w14:textId="77777777" w:rsidR="00AB3A26" w:rsidRPr="00500302" w:rsidRDefault="00AB3A26" w:rsidP="000969B4">
            <w:pPr>
              <w:pStyle w:val="TAL"/>
              <w:keepNext w:val="0"/>
              <w:keepLines w:val="0"/>
              <w:rPr>
                <w:i/>
              </w:rPr>
            </w:pPr>
            <w:r w:rsidRPr="00500302">
              <w:rPr>
                <w:i/>
              </w:rPr>
              <w:t>consistencyStrategy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95A832" w14:textId="77777777" w:rsidR="00AB3A26" w:rsidRPr="00500302" w:rsidRDefault="00AB3A26" w:rsidP="000969B4">
            <w:pPr>
              <w:pStyle w:val="TAL"/>
              <w:keepNext w:val="0"/>
              <w:keepLines w:val="0"/>
            </w:pPr>
            <w:r w:rsidRPr="00500302">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E62804B" w14:textId="77777777" w:rsidR="00AB3A26" w:rsidRPr="00500302" w:rsidRDefault="00AB3A26" w:rsidP="000969B4">
            <w:pPr>
              <w:pStyle w:val="TAL"/>
              <w:keepNext w:val="0"/>
              <w:keepLines w:val="0"/>
              <w:rPr>
                <w:b/>
                <w:i/>
              </w:rPr>
            </w:pPr>
            <w:r w:rsidRPr="00500302">
              <w:rPr>
                <w:b/>
                <w:i/>
              </w:rPr>
              <w:t>csy</w:t>
            </w:r>
          </w:p>
        </w:tc>
      </w:tr>
      <w:tr w:rsidR="00AB3A26" w:rsidRPr="00500302" w14:paraId="135643F0"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043B15B" w14:textId="77777777" w:rsidR="00AB3A26" w:rsidRPr="00500302" w:rsidRDefault="00AB3A26" w:rsidP="000969B4">
            <w:pPr>
              <w:pStyle w:val="TAL"/>
              <w:keepNext w:val="0"/>
              <w:keepLines w:val="0"/>
              <w:rPr>
                <w:i/>
              </w:rPr>
            </w:pPr>
            <w:r>
              <w:rPr>
                <w:i/>
              </w:rPr>
              <w:t>s</w:t>
            </w:r>
            <w:r w:rsidRPr="00500302">
              <w:rPr>
                <w:rFonts w:hint="eastAsia"/>
                <w:i/>
              </w:rPr>
              <w:t>emanticSupportIndicator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F79EAA" w14:textId="77777777" w:rsidR="00AB3A26" w:rsidRPr="00500302" w:rsidRDefault="00AB3A26" w:rsidP="000969B4">
            <w:pPr>
              <w:pStyle w:val="TAL"/>
              <w:keepNext w:val="0"/>
              <w:keepLines w:val="0"/>
            </w:pPr>
            <w:r w:rsidRPr="00500302">
              <w:rPr>
                <w:rFonts w:hint="eastAsia"/>
                <w:szCs w:val="18"/>
              </w:rPr>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98EB8DA" w14:textId="77777777" w:rsidR="00AB3A26" w:rsidRPr="00500302" w:rsidRDefault="00AB3A26" w:rsidP="000969B4">
            <w:pPr>
              <w:pStyle w:val="TAL"/>
              <w:keepNext w:val="0"/>
              <w:keepLines w:val="0"/>
              <w:rPr>
                <w:b/>
                <w:i/>
              </w:rPr>
            </w:pPr>
            <w:r w:rsidRPr="00500302">
              <w:rPr>
                <w:rFonts w:hint="eastAsia"/>
                <w:b/>
                <w:bCs/>
                <w:i/>
                <w:iCs/>
                <w:szCs w:val="18"/>
              </w:rPr>
              <w:t>ssi</w:t>
            </w:r>
          </w:p>
        </w:tc>
      </w:tr>
      <w:tr w:rsidR="00AB3A26" w:rsidRPr="00500302" w14:paraId="7A70CD2C"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F78FF43" w14:textId="77777777" w:rsidR="00AB3A26" w:rsidRPr="00500302" w:rsidRDefault="00AB3A26" w:rsidP="000969B4">
            <w:pPr>
              <w:pStyle w:val="TAL"/>
              <w:keepNext w:val="0"/>
              <w:keepLines w:val="0"/>
              <w:rPr>
                <w:i/>
              </w:rPr>
            </w:pPr>
            <w:r w:rsidRPr="00500302">
              <w:rPr>
                <w:i/>
              </w:rPr>
              <w:t>notifyAggregation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E5AC92" w14:textId="77777777" w:rsidR="00AB3A26" w:rsidRPr="00500302" w:rsidRDefault="00AB3A26" w:rsidP="000969B4">
            <w:pPr>
              <w:pStyle w:val="TAL"/>
              <w:keepNext w:val="0"/>
              <w:keepLines w:val="0"/>
              <w:rPr>
                <w:szCs w:val="18"/>
              </w:rPr>
            </w:pPr>
            <w:r w:rsidRPr="00500302">
              <w:rPr>
                <w:szCs w:val="18"/>
              </w:rPr>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91A20FF" w14:textId="77777777" w:rsidR="00AB3A26" w:rsidRPr="00500302" w:rsidRDefault="00AB3A26" w:rsidP="000969B4">
            <w:pPr>
              <w:pStyle w:val="TAL"/>
              <w:keepNext w:val="0"/>
              <w:keepLines w:val="0"/>
              <w:rPr>
                <w:b/>
                <w:bCs/>
                <w:i/>
                <w:iCs/>
                <w:szCs w:val="18"/>
              </w:rPr>
            </w:pPr>
            <w:r w:rsidRPr="00500302">
              <w:rPr>
                <w:b/>
                <w:bCs/>
                <w:i/>
                <w:iCs/>
                <w:szCs w:val="18"/>
              </w:rPr>
              <w:t>nar</w:t>
            </w:r>
          </w:p>
        </w:tc>
      </w:tr>
      <w:tr w:rsidR="00AB3A26" w:rsidRPr="00500302" w14:paraId="0916B8ED"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47BF89C" w14:textId="77777777" w:rsidR="00AB3A26" w:rsidRPr="00500302" w:rsidRDefault="00AB3A26" w:rsidP="000969B4">
            <w:pPr>
              <w:pStyle w:val="TAL"/>
              <w:keepNext w:val="0"/>
              <w:keepLines w:val="0"/>
              <w:rPr>
                <w:i/>
              </w:rPr>
            </w:pPr>
            <w:r w:rsidRPr="00500302">
              <w:rPr>
                <w:i/>
              </w:rPr>
              <w:t>groupName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FD5A9B" w14:textId="77777777" w:rsidR="00AB3A26" w:rsidRPr="00500302" w:rsidRDefault="00AB3A26" w:rsidP="000969B4">
            <w:pPr>
              <w:pStyle w:val="TAL"/>
              <w:keepNext w:val="0"/>
              <w:keepLines w:val="0"/>
            </w:pPr>
            <w:r w:rsidRPr="00500302">
              <w:t>group, 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C89AF4C" w14:textId="77777777" w:rsidR="00AB3A26" w:rsidRPr="00500302" w:rsidRDefault="00AB3A26" w:rsidP="000969B4">
            <w:pPr>
              <w:pStyle w:val="TAL"/>
              <w:keepNext w:val="0"/>
              <w:keepLines w:val="0"/>
              <w:rPr>
                <w:b/>
                <w:i/>
              </w:rPr>
            </w:pPr>
            <w:r w:rsidRPr="00500302">
              <w:rPr>
                <w:b/>
                <w:i/>
              </w:rPr>
              <w:t>gn</w:t>
            </w:r>
          </w:p>
        </w:tc>
      </w:tr>
      <w:tr w:rsidR="00AB3A26" w:rsidRPr="00500302" w14:paraId="286A97B9"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7C1060F" w14:textId="77777777" w:rsidR="00AB3A26" w:rsidRPr="00500302" w:rsidRDefault="00AB3A26" w:rsidP="000969B4">
            <w:pPr>
              <w:pStyle w:val="TAL"/>
              <w:keepNext w:val="0"/>
              <w:keepLines w:val="0"/>
              <w:rPr>
                <w:i/>
              </w:rPr>
            </w:pPr>
            <w:r w:rsidRPr="00500302">
              <w:rPr>
                <w:i/>
              </w:rPr>
              <w:t>locationSource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123C7F" w14:textId="77777777" w:rsidR="00AB3A26" w:rsidRPr="00500302" w:rsidRDefault="00AB3A26" w:rsidP="000969B4">
            <w:pPr>
              <w:pStyle w:val="TAL"/>
              <w:keepNext w:val="0"/>
              <w:keepLines w:val="0"/>
            </w:pPr>
            <w:r w:rsidRPr="00500302">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DA7C62D" w14:textId="77777777" w:rsidR="00AB3A26" w:rsidRPr="00500302" w:rsidRDefault="00AB3A26" w:rsidP="000969B4">
            <w:pPr>
              <w:pStyle w:val="TAL"/>
              <w:keepNext w:val="0"/>
              <w:keepLines w:val="0"/>
              <w:rPr>
                <w:b/>
                <w:i/>
              </w:rPr>
            </w:pPr>
            <w:r w:rsidRPr="00500302">
              <w:rPr>
                <w:b/>
                <w:i/>
              </w:rPr>
              <w:t>los</w:t>
            </w:r>
          </w:p>
        </w:tc>
      </w:tr>
      <w:tr w:rsidR="00AB3A26" w:rsidRPr="00500302" w14:paraId="6B9A586E"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C4B52ED" w14:textId="77777777" w:rsidR="00AB3A26" w:rsidRPr="00500302" w:rsidRDefault="00AB3A26" w:rsidP="000969B4">
            <w:pPr>
              <w:pStyle w:val="TAL"/>
              <w:keepNext w:val="0"/>
              <w:keepLines w:val="0"/>
              <w:rPr>
                <w:i/>
              </w:rPr>
            </w:pPr>
            <w:r w:rsidRPr="00500302">
              <w:rPr>
                <w:i/>
              </w:rPr>
              <w:t>locationUpdatePeriod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B902DA" w14:textId="77777777" w:rsidR="00AB3A26" w:rsidRPr="00500302" w:rsidRDefault="00AB3A26" w:rsidP="000969B4">
            <w:pPr>
              <w:pStyle w:val="TAL"/>
              <w:keepNext w:val="0"/>
              <w:keepLines w:val="0"/>
            </w:pPr>
            <w:r w:rsidRPr="00500302">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4AF13E1" w14:textId="77777777" w:rsidR="00AB3A26" w:rsidRPr="00500302" w:rsidRDefault="00AB3A26" w:rsidP="000969B4">
            <w:pPr>
              <w:pStyle w:val="TAL"/>
              <w:keepNext w:val="0"/>
              <w:keepLines w:val="0"/>
              <w:rPr>
                <w:b/>
                <w:i/>
              </w:rPr>
            </w:pPr>
            <w:r w:rsidRPr="00500302">
              <w:rPr>
                <w:b/>
                <w:i/>
              </w:rPr>
              <w:t>lou</w:t>
            </w:r>
          </w:p>
        </w:tc>
      </w:tr>
      <w:tr w:rsidR="00AB3A26" w:rsidRPr="00500302" w14:paraId="2F31CC1E"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B3F6EEC" w14:textId="77777777" w:rsidR="00AB3A26" w:rsidRPr="00500302" w:rsidRDefault="00AB3A26" w:rsidP="000969B4">
            <w:pPr>
              <w:pStyle w:val="TAL"/>
              <w:keepNext w:val="0"/>
              <w:keepLines w:val="0"/>
              <w:rPr>
                <w:i/>
              </w:rPr>
            </w:pPr>
            <w:r w:rsidRPr="00500302">
              <w:rPr>
                <w:i/>
              </w:rPr>
              <w:t>locationTargetID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8F0A0E" w14:textId="77777777" w:rsidR="00AB3A26" w:rsidRPr="00500302" w:rsidRDefault="00AB3A26" w:rsidP="000969B4">
            <w:pPr>
              <w:pStyle w:val="TAL"/>
              <w:keepNext w:val="0"/>
              <w:keepLines w:val="0"/>
            </w:pPr>
            <w:r w:rsidRPr="00500302">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981AF5F" w14:textId="77777777" w:rsidR="00AB3A26" w:rsidRPr="00500302" w:rsidRDefault="00AB3A26" w:rsidP="000969B4">
            <w:pPr>
              <w:pStyle w:val="TAL"/>
              <w:keepNext w:val="0"/>
              <w:keepLines w:val="0"/>
              <w:rPr>
                <w:b/>
                <w:i/>
              </w:rPr>
            </w:pPr>
            <w:r w:rsidRPr="00500302">
              <w:rPr>
                <w:b/>
                <w:i/>
              </w:rPr>
              <w:t>lot</w:t>
            </w:r>
          </w:p>
        </w:tc>
      </w:tr>
      <w:tr w:rsidR="00AB3A26" w:rsidRPr="00500302" w14:paraId="6EC92263"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470775D" w14:textId="77777777" w:rsidR="00AB3A26" w:rsidRPr="00500302" w:rsidRDefault="00AB3A26" w:rsidP="000969B4">
            <w:pPr>
              <w:pStyle w:val="TAL"/>
              <w:keepNext w:val="0"/>
              <w:keepLines w:val="0"/>
              <w:rPr>
                <w:i/>
              </w:rPr>
            </w:pPr>
            <w:r w:rsidRPr="00500302">
              <w:rPr>
                <w:i/>
              </w:rPr>
              <w:t>locationServer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9FE3CF" w14:textId="77777777" w:rsidR="00AB3A26" w:rsidRPr="00500302" w:rsidRDefault="00AB3A26" w:rsidP="000969B4">
            <w:pPr>
              <w:pStyle w:val="TAL"/>
              <w:keepNext w:val="0"/>
              <w:keepLines w:val="0"/>
            </w:pPr>
            <w:r w:rsidRPr="00500302">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5F33871" w14:textId="77777777" w:rsidR="00AB3A26" w:rsidRPr="00500302" w:rsidRDefault="00AB3A26" w:rsidP="000969B4">
            <w:pPr>
              <w:pStyle w:val="TAL"/>
              <w:keepNext w:val="0"/>
              <w:keepLines w:val="0"/>
              <w:rPr>
                <w:b/>
                <w:i/>
              </w:rPr>
            </w:pPr>
            <w:r w:rsidRPr="00500302">
              <w:rPr>
                <w:b/>
                <w:i/>
              </w:rPr>
              <w:t>lor</w:t>
            </w:r>
          </w:p>
        </w:tc>
      </w:tr>
      <w:tr w:rsidR="00AB3A26" w:rsidRPr="00500302" w14:paraId="4E618C00"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53919EA" w14:textId="77777777" w:rsidR="00AB3A26" w:rsidRPr="00500302" w:rsidRDefault="00AB3A26" w:rsidP="000969B4">
            <w:pPr>
              <w:pStyle w:val="TAL"/>
              <w:keepNext w:val="0"/>
              <w:keepLines w:val="0"/>
              <w:rPr>
                <w:i/>
              </w:rPr>
            </w:pPr>
            <w:r w:rsidRPr="00500302">
              <w:rPr>
                <w:i/>
              </w:rPr>
              <w:t>locationContainerID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A3F9DA" w14:textId="77777777" w:rsidR="00AB3A26" w:rsidRPr="00500302" w:rsidRDefault="00AB3A26" w:rsidP="000969B4">
            <w:pPr>
              <w:pStyle w:val="TAL"/>
              <w:keepNext w:val="0"/>
              <w:keepLines w:val="0"/>
            </w:pPr>
            <w:r w:rsidRPr="00500302">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B503DA" w14:textId="77777777" w:rsidR="00AB3A26" w:rsidRPr="00500302" w:rsidRDefault="00AB3A26" w:rsidP="000969B4">
            <w:pPr>
              <w:pStyle w:val="TAL"/>
              <w:keepNext w:val="0"/>
              <w:keepLines w:val="0"/>
              <w:rPr>
                <w:b/>
                <w:i/>
              </w:rPr>
            </w:pPr>
            <w:r w:rsidRPr="00500302">
              <w:rPr>
                <w:b/>
                <w:i/>
              </w:rPr>
              <w:t>loi</w:t>
            </w:r>
          </w:p>
        </w:tc>
      </w:tr>
      <w:tr w:rsidR="00AB3A26" w:rsidRPr="00500302" w14:paraId="36F84815"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F44B29F" w14:textId="77777777" w:rsidR="00AB3A26" w:rsidRPr="00500302" w:rsidRDefault="00AB3A26" w:rsidP="000969B4">
            <w:pPr>
              <w:pStyle w:val="TAL"/>
              <w:keepNext w:val="0"/>
              <w:keepLines w:val="0"/>
              <w:rPr>
                <w:i/>
              </w:rPr>
            </w:pPr>
            <w:r w:rsidRPr="00500302">
              <w:rPr>
                <w:i/>
              </w:rPr>
              <w:t>locationContainerName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853056" w14:textId="77777777" w:rsidR="00AB3A26" w:rsidRPr="00500302" w:rsidRDefault="00AB3A26" w:rsidP="000969B4">
            <w:pPr>
              <w:pStyle w:val="TAL"/>
              <w:keepNext w:val="0"/>
              <w:keepLines w:val="0"/>
            </w:pPr>
            <w:r w:rsidRPr="00500302">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59C4462" w14:textId="77777777" w:rsidR="00AB3A26" w:rsidRPr="00500302" w:rsidRDefault="00AB3A26" w:rsidP="000969B4">
            <w:pPr>
              <w:pStyle w:val="TAL"/>
              <w:keepNext w:val="0"/>
              <w:keepLines w:val="0"/>
              <w:rPr>
                <w:b/>
                <w:i/>
              </w:rPr>
            </w:pPr>
            <w:r w:rsidRPr="00500302">
              <w:rPr>
                <w:b/>
                <w:i/>
              </w:rPr>
              <w:t>lon</w:t>
            </w:r>
          </w:p>
        </w:tc>
      </w:tr>
      <w:tr w:rsidR="00AB3A26" w:rsidRPr="00500302" w14:paraId="0D91454C"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DF2175B" w14:textId="77777777" w:rsidR="00AB3A26" w:rsidRPr="00500302" w:rsidRDefault="00AB3A26" w:rsidP="000969B4">
            <w:pPr>
              <w:pStyle w:val="TAL"/>
              <w:keepNext w:val="0"/>
              <w:keepLines w:val="0"/>
              <w:rPr>
                <w:i/>
              </w:rPr>
            </w:pPr>
            <w:r w:rsidRPr="00500302">
              <w:rPr>
                <w:i/>
              </w:rPr>
              <w:t>locationStatus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76F411" w14:textId="77777777" w:rsidR="00AB3A26" w:rsidRPr="00500302" w:rsidRDefault="00AB3A26" w:rsidP="000969B4">
            <w:pPr>
              <w:pStyle w:val="TAL"/>
              <w:keepNext w:val="0"/>
              <w:keepLines w:val="0"/>
            </w:pPr>
            <w:r w:rsidRPr="00500302">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D7E33AD" w14:textId="77777777" w:rsidR="00AB3A26" w:rsidRPr="00500302" w:rsidRDefault="00AB3A26" w:rsidP="000969B4">
            <w:pPr>
              <w:pStyle w:val="TAL"/>
              <w:keepNext w:val="0"/>
              <w:keepLines w:val="0"/>
              <w:rPr>
                <w:b/>
                <w:i/>
              </w:rPr>
            </w:pPr>
            <w:r w:rsidRPr="00500302">
              <w:rPr>
                <w:b/>
                <w:i/>
              </w:rPr>
              <w:t>lost</w:t>
            </w:r>
          </w:p>
        </w:tc>
      </w:tr>
      <w:tr w:rsidR="00AB3A26" w:rsidRPr="00500302" w14:paraId="51D8520F"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91C3919" w14:textId="77777777" w:rsidR="00AB3A26" w:rsidRPr="00500302" w:rsidRDefault="00AB3A26" w:rsidP="000969B4">
            <w:pPr>
              <w:pStyle w:val="TAL"/>
              <w:keepNext w:val="0"/>
              <w:keepLines w:val="0"/>
              <w:rPr>
                <w:i/>
              </w:rPr>
            </w:pPr>
            <w:r w:rsidRPr="00500302">
              <w:rPr>
                <w:rFonts w:hint="eastAsia"/>
                <w:i/>
              </w:rPr>
              <w:t>authID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C7284E" w14:textId="77777777" w:rsidR="00AB3A26" w:rsidRPr="00500302" w:rsidRDefault="00AB3A26" w:rsidP="000969B4">
            <w:pPr>
              <w:pStyle w:val="TAL"/>
              <w:keepNext w:val="0"/>
              <w:keepLines w:val="0"/>
            </w:pPr>
            <w:r w:rsidRPr="00500302">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5622953" w14:textId="77777777" w:rsidR="00AB3A26" w:rsidRPr="00500302" w:rsidRDefault="00AB3A26" w:rsidP="000969B4">
            <w:pPr>
              <w:pStyle w:val="TAL"/>
              <w:keepNext w:val="0"/>
              <w:keepLines w:val="0"/>
              <w:rPr>
                <w:b/>
                <w:i/>
              </w:rPr>
            </w:pPr>
            <w:r w:rsidRPr="00500302">
              <w:rPr>
                <w:rFonts w:hint="eastAsia"/>
                <w:b/>
                <w:i/>
                <w:lang w:eastAsia="zh-CN"/>
              </w:rPr>
              <w:t>aid</w:t>
            </w:r>
          </w:p>
        </w:tc>
      </w:tr>
      <w:tr w:rsidR="00AB3A26" w:rsidRPr="00500302" w14:paraId="3CD6A6B3"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72D0DB7E" w14:textId="77777777" w:rsidR="00AB3A26" w:rsidRPr="00500302" w:rsidRDefault="00AB3A26" w:rsidP="000969B4">
            <w:pPr>
              <w:pStyle w:val="TAL"/>
              <w:keepNext w:val="0"/>
              <w:keepLines w:val="0"/>
              <w:rPr>
                <w:i/>
              </w:rPr>
            </w:pPr>
            <w:r w:rsidRPr="00500302">
              <w:rPr>
                <w:i/>
              </w:rPr>
              <w:t>retrieveLastKnownLocation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816D01" w14:textId="77777777" w:rsidR="00AB3A26" w:rsidRPr="00500302" w:rsidRDefault="00AB3A26" w:rsidP="000969B4">
            <w:pPr>
              <w:pStyle w:val="TAL"/>
              <w:keepNext w:val="0"/>
              <w:keepLines w:val="0"/>
            </w:pPr>
            <w:r w:rsidRPr="00500302">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D3F9F7E" w14:textId="77777777" w:rsidR="00AB3A26" w:rsidRPr="00500302" w:rsidRDefault="00AB3A26" w:rsidP="000969B4">
            <w:pPr>
              <w:pStyle w:val="TAL"/>
              <w:keepNext w:val="0"/>
              <w:keepLines w:val="0"/>
              <w:rPr>
                <w:b/>
                <w:i/>
                <w:lang w:eastAsia="zh-CN"/>
              </w:rPr>
            </w:pPr>
            <w:r w:rsidRPr="00500302">
              <w:rPr>
                <w:rFonts w:hint="eastAsia"/>
                <w:b/>
                <w:i/>
                <w:lang w:eastAsia="zh-CN"/>
              </w:rPr>
              <w:t>rlkl</w:t>
            </w:r>
          </w:p>
        </w:tc>
      </w:tr>
      <w:tr w:rsidR="00AB3A26" w:rsidRPr="00500302" w14:paraId="533D8EC4"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11C5F9AC" w14:textId="77777777" w:rsidR="00AB3A26" w:rsidRPr="00500302" w:rsidRDefault="00AB3A26" w:rsidP="000969B4">
            <w:pPr>
              <w:pStyle w:val="TAL"/>
              <w:keepNext w:val="0"/>
              <w:keepLines w:val="0"/>
              <w:rPr>
                <w:i/>
              </w:rPr>
            </w:pPr>
            <w:r w:rsidRPr="00500302">
              <w:rPr>
                <w:i/>
              </w:rPr>
              <w:t>locationUpdateEventCriteria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07EA63" w14:textId="77777777" w:rsidR="00AB3A26" w:rsidRPr="00500302" w:rsidRDefault="00AB3A26" w:rsidP="000969B4">
            <w:pPr>
              <w:pStyle w:val="TAL"/>
              <w:keepNext w:val="0"/>
              <w:keepLines w:val="0"/>
            </w:pPr>
            <w:r w:rsidRPr="00500302">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1B7CCEE" w14:textId="77777777" w:rsidR="00AB3A26" w:rsidRPr="00500302" w:rsidRDefault="00AB3A26" w:rsidP="000969B4">
            <w:pPr>
              <w:pStyle w:val="TAL"/>
              <w:keepNext w:val="0"/>
              <w:keepLines w:val="0"/>
              <w:rPr>
                <w:b/>
                <w:i/>
                <w:lang w:eastAsia="zh-CN"/>
              </w:rPr>
            </w:pPr>
            <w:r w:rsidRPr="00500302">
              <w:rPr>
                <w:rFonts w:hint="eastAsia"/>
                <w:b/>
                <w:i/>
                <w:lang w:eastAsia="zh-CN"/>
              </w:rPr>
              <w:t>luec</w:t>
            </w:r>
          </w:p>
        </w:tc>
      </w:tr>
      <w:tr w:rsidR="00AB3A26" w:rsidRPr="00500302" w14:paraId="3A412C2A"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B9AD9E7" w14:textId="77777777" w:rsidR="00AB3A26" w:rsidRPr="00500302" w:rsidRDefault="00AB3A26" w:rsidP="000969B4">
            <w:pPr>
              <w:pStyle w:val="TAL"/>
              <w:keepNext w:val="0"/>
              <w:keepLines w:val="0"/>
              <w:rPr>
                <w:i/>
              </w:rPr>
            </w:pPr>
            <w:r w:rsidRPr="00500302">
              <w:rPr>
                <w:i/>
              </w:rPr>
              <w:t>locationInformationType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A677EA" w14:textId="77777777" w:rsidR="00AB3A26" w:rsidRPr="00500302" w:rsidRDefault="00AB3A26" w:rsidP="000969B4">
            <w:pPr>
              <w:pStyle w:val="TAL"/>
              <w:keepNext w:val="0"/>
              <w:keepLines w:val="0"/>
            </w:pPr>
            <w:r w:rsidRPr="00500302">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35335BB" w14:textId="77777777" w:rsidR="00AB3A26" w:rsidRPr="00500302" w:rsidRDefault="00AB3A26" w:rsidP="000969B4">
            <w:pPr>
              <w:pStyle w:val="TAL"/>
              <w:keepNext w:val="0"/>
              <w:keepLines w:val="0"/>
              <w:rPr>
                <w:b/>
                <w:i/>
                <w:lang w:eastAsia="zh-CN"/>
              </w:rPr>
            </w:pPr>
            <w:r w:rsidRPr="00500302">
              <w:rPr>
                <w:b/>
                <w:i/>
              </w:rPr>
              <w:t>lit</w:t>
            </w:r>
          </w:p>
        </w:tc>
      </w:tr>
      <w:tr w:rsidR="00AB3A26" w:rsidRPr="00500302" w14:paraId="5EF27A61"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14809F1" w14:textId="77777777" w:rsidR="00AB3A26" w:rsidRPr="00500302" w:rsidRDefault="00AB3A26" w:rsidP="000969B4">
            <w:pPr>
              <w:pStyle w:val="TAL"/>
              <w:keepNext w:val="0"/>
              <w:keepLines w:val="0"/>
              <w:rPr>
                <w:i/>
              </w:rPr>
            </w:pPr>
            <w:r w:rsidRPr="00500302">
              <w:rPr>
                <w:i/>
              </w:rPr>
              <w:lastRenderedPageBreak/>
              <w:t>geographicalTargetArea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B255B6" w14:textId="77777777" w:rsidR="00AB3A26" w:rsidRPr="00500302" w:rsidRDefault="00AB3A26" w:rsidP="000969B4">
            <w:pPr>
              <w:pStyle w:val="TAL"/>
              <w:keepNext w:val="0"/>
              <w:keepLines w:val="0"/>
            </w:pPr>
            <w:r w:rsidRPr="00500302">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B8F2E5E" w14:textId="77777777" w:rsidR="00AB3A26" w:rsidRPr="00500302" w:rsidRDefault="00AB3A26" w:rsidP="000969B4">
            <w:pPr>
              <w:pStyle w:val="TAL"/>
              <w:keepNext w:val="0"/>
              <w:keepLines w:val="0"/>
              <w:rPr>
                <w:b/>
                <w:i/>
                <w:lang w:eastAsia="zh-CN"/>
              </w:rPr>
            </w:pPr>
            <w:r w:rsidRPr="00500302">
              <w:rPr>
                <w:b/>
                <w:i/>
              </w:rPr>
              <w:t>gta</w:t>
            </w:r>
          </w:p>
        </w:tc>
      </w:tr>
      <w:tr w:rsidR="00AB3A26" w:rsidRPr="00500302" w14:paraId="29ACFC7F"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74DB7DA" w14:textId="77777777" w:rsidR="00AB3A26" w:rsidRPr="00500302" w:rsidRDefault="00AB3A26" w:rsidP="000969B4">
            <w:pPr>
              <w:pStyle w:val="TAL"/>
              <w:keepNext w:val="0"/>
              <w:keepLines w:val="0"/>
              <w:rPr>
                <w:i/>
              </w:rPr>
            </w:pPr>
            <w:r w:rsidRPr="00500302">
              <w:rPr>
                <w:i/>
              </w:rPr>
              <w:t>geofenceEventCriteria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92ED28" w14:textId="77777777" w:rsidR="00AB3A26" w:rsidRPr="00500302" w:rsidRDefault="00AB3A26" w:rsidP="000969B4">
            <w:pPr>
              <w:pStyle w:val="TAL"/>
              <w:keepNext w:val="0"/>
              <w:keepLines w:val="0"/>
            </w:pPr>
            <w:r w:rsidRPr="00500302">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EA0CB87" w14:textId="77777777" w:rsidR="00AB3A26" w:rsidRPr="00500302" w:rsidRDefault="00AB3A26" w:rsidP="000969B4">
            <w:pPr>
              <w:pStyle w:val="TAL"/>
              <w:keepNext w:val="0"/>
              <w:keepLines w:val="0"/>
              <w:rPr>
                <w:b/>
                <w:i/>
                <w:lang w:eastAsia="zh-CN"/>
              </w:rPr>
            </w:pPr>
            <w:r w:rsidRPr="00500302">
              <w:rPr>
                <w:b/>
                <w:i/>
              </w:rPr>
              <w:t>gec</w:t>
            </w:r>
          </w:p>
        </w:tc>
      </w:tr>
      <w:tr w:rsidR="00AB3A26" w:rsidRPr="00500302" w14:paraId="58C18267"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C5F50C0" w14:textId="77777777" w:rsidR="00AB3A26" w:rsidRPr="00500302" w:rsidRDefault="00AB3A26" w:rsidP="000969B4">
            <w:pPr>
              <w:pStyle w:val="TAL"/>
              <w:keepNext w:val="0"/>
              <w:keepLines w:val="0"/>
              <w:rPr>
                <w:i/>
              </w:rPr>
            </w:pPr>
            <w:r w:rsidRPr="00500302">
              <w:rPr>
                <w:i/>
              </w:rPr>
              <w:t>description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A9D3EE" w14:textId="77777777" w:rsidR="00AB3A26" w:rsidRPr="00500302" w:rsidRDefault="00AB3A26" w:rsidP="000969B4">
            <w:pPr>
              <w:pStyle w:val="TAL"/>
              <w:keepNext w:val="0"/>
              <w:keepLines w:val="0"/>
            </w:pPr>
            <w:r w:rsidRPr="00500302">
              <w:t>mgmtCmd, mgmtObj, all management resources from firmware, ontology</w:t>
            </w:r>
            <w:r>
              <w:t>, ontologyMappingAlgorithm</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13426CE" w14:textId="77777777" w:rsidR="00AB3A26" w:rsidRPr="00500302" w:rsidRDefault="00AB3A26" w:rsidP="000969B4">
            <w:pPr>
              <w:pStyle w:val="TAL"/>
              <w:keepNext w:val="0"/>
              <w:keepLines w:val="0"/>
              <w:rPr>
                <w:b/>
                <w:i/>
              </w:rPr>
            </w:pPr>
            <w:r w:rsidRPr="00500302">
              <w:rPr>
                <w:b/>
                <w:i/>
              </w:rPr>
              <w:t>dc</w:t>
            </w:r>
          </w:p>
        </w:tc>
      </w:tr>
      <w:tr w:rsidR="00AB3A26" w:rsidRPr="00500302" w14:paraId="5DD2E8E7"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B493E5" w14:textId="77777777" w:rsidR="00AB3A26" w:rsidRPr="00500302" w:rsidRDefault="00AB3A26" w:rsidP="000969B4">
            <w:pPr>
              <w:pStyle w:val="TAL"/>
              <w:keepNext w:val="0"/>
              <w:keepLines w:val="0"/>
              <w:rPr>
                <w:i/>
              </w:rPr>
            </w:pPr>
            <w:r w:rsidRPr="00500302">
              <w:rPr>
                <w:i/>
              </w:rPr>
              <w:t>cmdType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9A6FF0" w14:textId="77777777" w:rsidR="00AB3A26" w:rsidRPr="00500302" w:rsidRDefault="00AB3A26" w:rsidP="000969B4">
            <w:pPr>
              <w:pStyle w:val="TAL"/>
              <w:keepNext w:val="0"/>
              <w:keepLines w:val="0"/>
            </w:pPr>
            <w:r w:rsidRPr="00500302">
              <w:t>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3C5296C" w14:textId="77777777" w:rsidR="00AB3A26" w:rsidRPr="00500302" w:rsidRDefault="00AB3A26" w:rsidP="000969B4">
            <w:pPr>
              <w:pStyle w:val="TAL"/>
              <w:keepNext w:val="0"/>
              <w:keepLines w:val="0"/>
              <w:rPr>
                <w:b/>
                <w:i/>
              </w:rPr>
            </w:pPr>
            <w:r w:rsidRPr="00500302">
              <w:rPr>
                <w:b/>
                <w:i/>
              </w:rPr>
              <w:t>cmt</w:t>
            </w:r>
          </w:p>
        </w:tc>
      </w:tr>
      <w:tr w:rsidR="00AB3A26" w:rsidRPr="00500302" w14:paraId="61D844C0"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F3DC97E" w14:textId="77777777" w:rsidR="00AB3A26" w:rsidRPr="00500302" w:rsidRDefault="00AB3A26" w:rsidP="000969B4">
            <w:pPr>
              <w:pStyle w:val="TAL"/>
              <w:keepNext w:val="0"/>
              <w:keepLines w:val="0"/>
              <w:rPr>
                <w:i/>
              </w:rPr>
            </w:pPr>
            <w:r w:rsidRPr="00500302">
              <w:rPr>
                <w:i/>
              </w:rPr>
              <w:t>mgmtDefinition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67F657" w14:textId="77777777" w:rsidR="00AB3A26" w:rsidRPr="00500302" w:rsidRDefault="00AB3A26" w:rsidP="000969B4">
            <w:pPr>
              <w:pStyle w:val="TAL"/>
              <w:keepNext w:val="0"/>
              <w:keepLines w:val="0"/>
            </w:pPr>
            <w:r w:rsidRPr="00500302">
              <w:t>mgmtObj, all management resources from 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621BFB" w14:textId="77777777" w:rsidR="00AB3A26" w:rsidRPr="00500302" w:rsidRDefault="00AB3A26" w:rsidP="000969B4">
            <w:pPr>
              <w:pStyle w:val="TAL"/>
              <w:keepNext w:val="0"/>
              <w:keepLines w:val="0"/>
              <w:rPr>
                <w:b/>
                <w:i/>
              </w:rPr>
            </w:pPr>
            <w:r w:rsidRPr="00500302">
              <w:rPr>
                <w:b/>
                <w:i/>
              </w:rPr>
              <w:t>mgd</w:t>
            </w:r>
          </w:p>
        </w:tc>
      </w:tr>
      <w:tr w:rsidR="00AB3A26" w:rsidRPr="00500302" w14:paraId="625FBD41"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0D25670" w14:textId="77777777" w:rsidR="00AB3A26" w:rsidRPr="00500302" w:rsidRDefault="00AB3A26" w:rsidP="000969B4">
            <w:pPr>
              <w:pStyle w:val="TAL"/>
              <w:keepNext w:val="0"/>
              <w:keepLines w:val="0"/>
              <w:rPr>
                <w:i/>
              </w:rPr>
            </w:pPr>
            <w:r w:rsidRPr="00500302">
              <w:rPr>
                <w:i/>
              </w:rPr>
              <w:t>objectIDs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4AD49C" w14:textId="77777777" w:rsidR="00AB3A26" w:rsidRPr="00500302" w:rsidRDefault="00AB3A26" w:rsidP="000969B4">
            <w:pPr>
              <w:pStyle w:val="TAL"/>
              <w:keepNext w:val="0"/>
              <w:keepLines w:val="0"/>
            </w:pPr>
            <w:r w:rsidRPr="00500302">
              <w:t>mgmtObj</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1CB6147" w14:textId="77777777" w:rsidR="00AB3A26" w:rsidRPr="00500302" w:rsidRDefault="00AB3A26" w:rsidP="000969B4">
            <w:pPr>
              <w:pStyle w:val="TAL"/>
              <w:keepNext w:val="0"/>
              <w:keepLines w:val="0"/>
              <w:rPr>
                <w:b/>
                <w:i/>
              </w:rPr>
            </w:pPr>
            <w:r w:rsidRPr="00500302">
              <w:rPr>
                <w:b/>
                <w:i/>
              </w:rPr>
              <w:t>obis</w:t>
            </w:r>
          </w:p>
        </w:tc>
      </w:tr>
    </w:tbl>
    <w:p w14:paraId="0DEC4600" w14:textId="77777777" w:rsidR="00AB3A26" w:rsidRPr="00500302" w:rsidRDefault="00AB3A26" w:rsidP="00AB3A26">
      <w:pPr>
        <w:rPr>
          <w:rFonts w:eastAsia="MS Mincho"/>
          <w:lang w:eastAsia="ja-JP"/>
        </w:rPr>
      </w:pPr>
    </w:p>
    <w:p w14:paraId="3C462A3E" w14:textId="77777777" w:rsidR="00AB3A26" w:rsidRPr="00500302" w:rsidRDefault="00AB3A26" w:rsidP="00AB3A26">
      <w:pPr>
        <w:pStyle w:val="TH"/>
        <w:keepNext w:val="0"/>
        <w:keepLines w:val="0"/>
        <w:rPr>
          <w:rFonts w:eastAsia="MS Mincho"/>
          <w:lang w:eastAsia="ja-JP"/>
        </w:rPr>
      </w:pPr>
      <w:bookmarkStart w:id="252" w:name="_Toc21706952"/>
      <w:bookmarkStart w:id="253" w:name="_Toc121723054"/>
      <w:r w:rsidRPr="00500302">
        <w:t xml:space="preserve">Table </w:t>
      </w:r>
      <w:r>
        <w:t>8.2.3</w:t>
      </w:r>
      <w:r w:rsidRPr="00500302">
        <w:noBreakHyphen/>
      </w:r>
      <w:r>
        <w:fldChar w:fldCharType="begin"/>
      </w:r>
      <w:r>
        <w:instrText xml:space="preserve"> SEQ Table \* ARABIC \s 4 </w:instrText>
      </w:r>
      <w:r>
        <w:fldChar w:fldCharType="separate"/>
      </w:r>
      <w:r>
        <w:rPr>
          <w:noProof/>
        </w:rPr>
        <w:t>3</w:t>
      </w:r>
      <w:r>
        <w:rPr>
          <w:noProof/>
        </w:rPr>
        <w:fldChar w:fldCharType="end"/>
      </w:r>
      <w:r w:rsidRPr="00500302">
        <w:rPr>
          <w:rFonts w:eastAsia="MS Mincho"/>
        </w:rPr>
        <w:t>:</w:t>
      </w:r>
      <w:r w:rsidRPr="00500302">
        <w:rPr>
          <w:rFonts w:eastAsia="MS Mincho"/>
          <w:lang w:eastAsia="ja-JP"/>
        </w:rPr>
        <w:t xml:space="preserve"> Resource attribute short names (3/6)</w:t>
      </w:r>
      <w:bookmarkEnd w:id="252"/>
      <w:bookmarkEnd w:id="253"/>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
        <w:gridCol w:w="3174"/>
        <w:gridCol w:w="43"/>
        <w:gridCol w:w="5162"/>
        <w:gridCol w:w="64"/>
        <w:gridCol w:w="1294"/>
        <w:gridCol w:w="100"/>
      </w:tblGrid>
      <w:tr w:rsidR="00AB3A26" w:rsidRPr="00500302" w14:paraId="70D5E736" w14:textId="77777777" w:rsidTr="000969B4">
        <w:trPr>
          <w:gridAfter w:val="1"/>
          <w:wAfter w:w="99" w:type="dxa"/>
          <w:tblHeader/>
          <w:jc w:val="center"/>
        </w:trPr>
        <w:tc>
          <w:tcPr>
            <w:tcW w:w="3207" w:type="dxa"/>
            <w:gridSpan w:val="2"/>
            <w:shd w:val="clear" w:color="auto" w:fill="auto"/>
          </w:tcPr>
          <w:p w14:paraId="6ACF67DC" w14:textId="77777777" w:rsidR="00AB3A26" w:rsidRPr="00500302" w:rsidRDefault="00AB3A26" w:rsidP="000969B4">
            <w:pPr>
              <w:pStyle w:val="TAH"/>
              <w:keepNext w:val="0"/>
              <w:keepLines w:val="0"/>
              <w:rPr>
                <w:rFonts w:eastAsia="MS Mincho"/>
              </w:rPr>
            </w:pPr>
            <w:r w:rsidRPr="00500302">
              <w:t>Attribute Name</w:t>
            </w:r>
          </w:p>
        </w:tc>
        <w:tc>
          <w:tcPr>
            <w:tcW w:w="5206" w:type="dxa"/>
            <w:gridSpan w:val="2"/>
            <w:shd w:val="clear" w:color="auto" w:fill="auto"/>
          </w:tcPr>
          <w:p w14:paraId="31D04CDF" w14:textId="77777777" w:rsidR="00AB3A26" w:rsidRPr="00500302" w:rsidRDefault="00AB3A26" w:rsidP="000969B4">
            <w:pPr>
              <w:pStyle w:val="TAH"/>
              <w:keepNext w:val="0"/>
              <w:keepLines w:val="0"/>
              <w:rPr>
                <w:rFonts w:eastAsia="MS Mincho"/>
              </w:rPr>
            </w:pPr>
            <w:r w:rsidRPr="00500302">
              <w:t>Occurs in</w:t>
            </w:r>
          </w:p>
        </w:tc>
        <w:tc>
          <w:tcPr>
            <w:tcW w:w="1358" w:type="dxa"/>
            <w:gridSpan w:val="2"/>
            <w:shd w:val="clear" w:color="auto" w:fill="auto"/>
          </w:tcPr>
          <w:p w14:paraId="1F21DADC" w14:textId="77777777" w:rsidR="00AB3A26" w:rsidRPr="00500302" w:rsidRDefault="00AB3A26" w:rsidP="000969B4">
            <w:pPr>
              <w:pStyle w:val="TAH"/>
              <w:keepNext w:val="0"/>
              <w:keepLines w:val="0"/>
              <w:rPr>
                <w:rFonts w:eastAsia="MS Mincho"/>
              </w:rPr>
            </w:pPr>
            <w:r w:rsidRPr="00500302">
              <w:t>Short Name</w:t>
            </w:r>
          </w:p>
        </w:tc>
      </w:tr>
      <w:tr w:rsidR="00AB3A26" w:rsidRPr="00500302" w14:paraId="0D56B834" w14:textId="77777777" w:rsidTr="000969B4">
        <w:trPr>
          <w:gridAfter w:val="1"/>
          <w:wAfter w:w="99" w:type="dxa"/>
          <w:jc w:val="center"/>
        </w:trPr>
        <w:tc>
          <w:tcPr>
            <w:tcW w:w="3207" w:type="dxa"/>
            <w:gridSpan w:val="2"/>
            <w:shd w:val="clear" w:color="auto" w:fill="auto"/>
          </w:tcPr>
          <w:p w14:paraId="5913F2C9" w14:textId="77777777" w:rsidR="00AB3A26" w:rsidRPr="00500302" w:rsidRDefault="00AB3A26" w:rsidP="000969B4">
            <w:pPr>
              <w:pStyle w:val="TAL"/>
              <w:keepNext w:val="0"/>
              <w:keepLines w:val="0"/>
              <w:rPr>
                <w:rFonts w:eastAsia="MS Mincho"/>
                <w:i/>
              </w:rPr>
            </w:pPr>
            <w:r w:rsidRPr="00500302">
              <w:rPr>
                <w:i/>
              </w:rPr>
              <w:t>objectPaths</w:t>
            </w:r>
          </w:p>
        </w:tc>
        <w:tc>
          <w:tcPr>
            <w:tcW w:w="5206" w:type="dxa"/>
            <w:gridSpan w:val="2"/>
            <w:shd w:val="clear" w:color="auto" w:fill="auto"/>
          </w:tcPr>
          <w:p w14:paraId="6D55DFB6" w14:textId="77777777" w:rsidR="00AB3A26" w:rsidRPr="00500302" w:rsidRDefault="00AB3A26" w:rsidP="000969B4">
            <w:pPr>
              <w:pStyle w:val="TAL"/>
              <w:keepNext w:val="0"/>
              <w:keepLines w:val="0"/>
              <w:rPr>
                <w:rFonts w:eastAsia="MS Mincho"/>
              </w:rPr>
            </w:pPr>
            <w:r w:rsidRPr="00500302">
              <w:t>mgmtObj</w:t>
            </w:r>
          </w:p>
        </w:tc>
        <w:tc>
          <w:tcPr>
            <w:tcW w:w="1358" w:type="dxa"/>
            <w:gridSpan w:val="2"/>
            <w:shd w:val="clear" w:color="auto" w:fill="auto"/>
          </w:tcPr>
          <w:p w14:paraId="12742907" w14:textId="77777777" w:rsidR="00AB3A26" w:rsidRPr="00500302" w:rsidRDefault="00AB3A26" w:rsidP="000969B4">
            <w:pPr>
              <w:pStyle w:val="TAL"/>
              <w:keepNext w:val="0"/>
              <w:keepLines w:val="0"/>
              <w:rPr>
                <w:rFonts w:eastAsia="MS Mincho"/>
                <w:b/>
                <w:i/>
              </w:rPr>
            </w:pPr>
            <w:r w:rsidRPr="00500302">
              <w:rPr>
                <w:b/>
                <w:i/>
              </w:rPr>
              <w:t>obps</w:t>
            </w:r>
          </w:p>
        </w:tc>
      </w:tr>
      <w:tr w:rsidR="00AB3A26" w:rsidRPr="00500302" w14:paraId="1C6D693F" w14:textId="77777777" w:rsidTr="000969B4">
        <w:trPr>
          <w:gridAfter w:val="1"/>
          <w:wAfter w:w="99" w:type="dxa"/>
          <w:jc w:val="center"/>
        </w:trPr>
        <w:tc>
          <w:tcPr>
            <w:tcW w:w="3207" w:type="dxa"/>
            <w:gridSpan w:val="2"/>
            <w:shd w:val="clear" w:color="auto" w:fill="auto"/>
          </w:tcPr>
          <w:p w14:paraId="52E56161" w14:textId="77777777" w:rsidR="00AB3A26" w:rsidRPr="00500302" w:rsidRDefault="00AB3A26" w:rsidP="000969B4">
            <w:pPr>
              <w:pStyle w:val="TAL"/>
              <w:keepNext w:val="0"/>
              <w:keepLines w:val="0"/>
              <w:rPr>
                <w:i/>
              </w:rPr>
            </w:pPr>
            <w:r w:rsidRPr="00500302">
              <w:rPr>
                <w:rFonts w:eastAsia="Arial Unicode MS"/>
                <w:i/>
              </w:rPr>
              <w:t>mgmtSchema</w:t>
            </w:r>
          </w:p>
        </w:tc>
        <w:tc>
          <w:tcPr>
            <w:tcW w:w="5206" w:type="dxa"/>
            <w:gridSpan w:val="2"/>
            <w:shd w:val="clear" w:color="auto" w:fill="auto"/>
          </w:tcPr>
          <w:p w14:paraId="44D5B2CF" w14:textId="77777777" w:rsidR="00AB3A26" w:rsidRPr="00500302" w:rsidRDefault="00AB3A26" w:rsidP="000969B4">
            <w:pPr>
              <w:pStyle w:val="TAL"/>
              <w:keepNext w:val="0"/>
              <w:keepLines w:val="0"/>
            </w:pPr>
            <w:r w:rsidRPr="00500302">
              <w:t>mgmtObj</w:t>
            </w:r>
          </w:p>
        </w:tc>
        <w:tc>
          <w:tcPr>
            <w:tcW w:w="1358" w:type="dxa"/>
            <w:gridSpan w:val="2"/>
            <w:shd w:val="clear" w:color="auto" w:fill="auto"/>
          </w:tcPr>
          <w:p w14:paraId="5539909B" w14:textId="77777777" w:rsidR="00AB3A26" w:rsidRPr="00500302" w:rsidRDefault="00AB3A26" w:rsidP="000969B4">
            <w:pPr>
              <w:pStyle w:val="TAL"/>
              <w:keepNext w:val="0"/>
              <w:keepLines w:val="0"/>
              <w:rPr>
                <w:b/>
                <w:i/>
              </w:rPr>
            </w:pPr>
            <w:r w:rsidRPr="00500302">
              <w:rPr>
                <w:rFonts w:hint="eastAsia"/>
                <w:b/>
                <w:i/>
                <w:lang w:eastAsia="ja-JP"/>
              </w:rPr>
              <w:t>mgs</w:t>
            </w:r>
          </w:p>
        </w:tc>
      </w:tr>
      <w:tr w:rsidR="00AB3A26" w:rsidRPr="00500302" w14:paraId="436790D0"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2C6B4EAF" w14:textId="77777777" w:rsidR="00AB3A26" w:rsidRPr="00500302" w:rsidRDefault="00AB3A26" w:rsidP="000969B4">
            <w:pPr>
              <w:pStyle w:val="TAL"/>
              <w:keepNext w:val="0"/>
              <w:keepLines w:val="0"/>
              <w:rPr>
                <w:rFonts w:eastAsia="MS Mincho"/>
                <w:i/>
              </w:rPr>
            </w:pPr>
            <w:r w:rsidRPr="00500302">
              <w:rPr>
                <w:i/>
              </w:rPr>
              <w:t>nodeID</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2BB65D47" w14:textId="77777777" w:rsidR="00AB3A26" w:rsidRPr="00500302" w:rsidRDefault="00AB3A26" w:rsidP="000969B4">
            <w:pPr>
              <w:pStyle w:val="TAL"/>
              <w:keepNext w:val="0"/>
              <w:keepLines w:val="0"/>
              <w:rPr>
                <w:rFonts w:eastAsia="MS Mincho"/>
              </w:rPr>
            </w:pPr>
            <w:r w:rsidRPr="00500302">
              <w:t>node</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0E252E22" w14:textId="77777777" w:rsidR="00AB3A26" w:rsidRPr="00500302" w:rsidRDefault="00AB3A26" w:rsidP="000969B4">
            <w:pPr>
              <w:pStyle w:val="TAL"/>
              <w:keepNext w:val="0"/>
              <w:keepLines w:val="0"/>
              <w:rPr>
                <w:rFonts w:eastAsia="MS Mincho"/>
                <w:b/>
                <w:i/>
                <w:sz w:val="24"/>
                <w:szCs w:val="24"/>
                <w:lang w:eastAsia="ja-JP"/>
              </w:rPr>
            </w:pPr>
            <w:r w:rsidRPr="00500302">
              <w:rPr>
                <w:b/>
                <w:i/>
              </w:rPr>
              <w:t>ni</w:t>
            </w:r>
          </w:p>
        </w:tc>
      </w:tr>
      <w:tr w:rsidR="00AB3A26" w:rsidRPr="00500302" w14:paraId="7F3CBA71"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772B59D2" w14:textId="77777777" w:rsidR="00AB3A26" w:rsidRPr="00500302" w:rsidRDefault="00AB3A26" w:rsidP="000969B4">
            <w:pPr>
              <w:pStyle w:val="TAL"/>
              <w:keepNext w:val="0"/>
              <w:keepLines w:val="0"/>
              <w:rPr>
                <w:rFonts w:eastAsia="MS Mincho"/>
                <w:i/>
              </w:rPr>
            </w:pPr>
            <w:r w:rsidRPr="00500302">
              <w:rPr>
                <w:i/>
              </w:rPr>
              <w:t>hostedCSELink</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5521BA75" w14:textId="77777777" w:rsidR="00AB3A26" w:rsidRPr="00500302" w:rsidRDefault="00AB3A26" w:rsidP="000969B4">
            <w:pPr>
              <w:pStyle w:val="TAL"/>
              <w:keepNext w:val="0"/>
              <w:keepLines w:val="0"/>
              <w:rPr>
                <w:rFonts w:eastAsia="MS Mincho"/>
              </w:rPr>
            </w:pPr>
            <w:r w:rsidRPr="00500302">
              <w:t>node</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09FB0D5F" w14:textId="77777777" w:rsidR="00AB3A26" w:rsidRPr="00500302" w:rsidRDefault="00AB3A26" w:rsidP="000969B4">
            <w:pPr>
              <w:pStyle w:val="TAL"/>
              <w:keepNext w:val="0"/>
              <w:keepLines w:val="0"/>
              <w:rPr>
                <w:rFonts w:eastAsia="MS Mincho"/>
                <w:b/>
                <w:i/>
                <w:sz w:val="24"/>
                <w:szCs w:val="24"/>
                <w:lang w:eastAsia="ja-JP"/>
              </w:rPr>
            </w:pPr>
            <w:r w:rsidRPr="00500302">
              <w:rPr>
                <w:b/>
                <w:i/>
              </w:rPr>
              <w:t>hcl</w:t>
            </w:r>
          </w:p>
        </w:tc>
      </w:tr>
      <w:tr w:rsidR="00AB3A26" w:rsidRPr="00500302" w14:paraId="35A27F1E"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57C98573" w14:textId="77777777" w:rsidR="00AB3A26" w:rsidRPr="00500302" w:rsidRDefault="00AB3A26" w:rsidP="000969B4">
            <w:pPr>
              <w:pStyle w:val="TAL"/>
              <w:keepNext w:val="0"/>
              <w:keepLines w:val="0"/>
              <w:rPr>
                <w:i/>
              </w:rPr>
            </w:pPr>
            <w:r w:rsidRPr="00500302">
              <w:rPr>
                <w:i/>
              </w:rPr>
              <w:t>mgmtClientAddress</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6911651E" w14:textId="77777777" w:rsidR="00AB3A26" w:rsidRPr="00500302" w:rsidRDefault="00AB3A26" w:rsidP="000969B4">
            <w:pPr>
              <w:pStyle w:val="TAL"/>
              <w:keepNext w:val="0"/>
              <w:keepLines w:val="0"/>
            </w:pPr>
            <w:r w:rsidRPr="00500302">
              <w:t>node</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5B610FA8" w14:textId="77777777" w:rsidR="00AB3A26" w:rsidRPr="00500302" w:rsidRDefault="00AB3A26" w:rsidP="000969B4">
            <w:pPr>
              <w:pStyle w:val="TAL"/>
              <w:keepNext w:val="0"/>
              <w:keepLines w:val="0"/>
              <w:rPr>
                <w:b/>
                <w:i/>
              </w:rPr>
            </w:pPr>
            <w:r w:rsidRPr="00500302">
              <w:rPr>
                <w:b/>
                <w:i/>
              </w:rPr>
              <w:t>mgca</w:t>
            </w:r>
          </w:p>
        </w:tc>
      </w:tr>
      <w:tr w:rsidR="00AB3A26" w:rsidRPr="00500302" w14:paraId="2C5D6A96"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35F368A2" w14:textId="77777777" w:rsidR="00AB3A26" w:rsidRPr="00500302" w:rsidRDefault="00AB3A26" w:rsidP="000969B4">
            <w:pPr>
              <w:pStyle w:val="TAL"/>
              <w:keepNext w:val="0"/>
              <w:keepLines w:val="0"/>
              <w:rPr>
                <w:i/>
              </w:rPr>
            </w:pPr>
            <w:r w:rsidRPr="00500302">
              <w:rPr>
                <w:i/>
              </w:rPr>
              <w:t>hostedAELinks</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5601D44F" w14:textId="77777777" w:rsidR="00AB3A26" w:rsidRPr="00500302" w:rsidRDefault="00AB3A26" w:rsidP="000969B4">
            <w:pPr>
              <w:pStyle w:val="TAL"/>
              <w:keepNext w:val="0"/>
              <w:keepLines w:val="0"/>
            </w:pPr>
            <w:r w:rsidRPr="00500302">
              <w:t>node</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1F3AC327" w14:textId="77777777" w:rsidR="00AB3A26" w:rsidRPr="00500302" w:rsidRDefault="00AB3A26" w:rsidP="000969B4">
            <w:pPr>
              <w:pStyle w:val="TAL"/>
              <w:keepNext w:val="0"/>
              <w:keepLines w:val="0"/>
              <w:rPr>
                <w:b/>
                <w:i/>
              </w:rPr>
            </w:pPr>
            <w:r w:rsidRPr="00500302">
              <w:rPr>
                <w:b/>
                <w:i/>
              </w:rPr>
              <w:t>hael</w:t>
            </w:r>
          </w:p>
        </w:tc>
      </w:tr>
      <w:tr w:rsidR="00AB3A26" w:rsidRPr="00500302" w14:paraId="48FB6785"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16CED7E8" w14:textId="77777777" w:rsidR="00AB3A26" w:rsidRPr="00500302" w:rsidRDefault="00AB3A26" w:rsidP="000969B4">
            <w:pPr>
              <w:pStyle w:val="TAL"/>
              <w:keepNext w:val="0"/>
              <w:keepLines w:val="0"/>
              <w:rPr>
                <w:i/>
              </w:rPr>
            </w:pPr>
            <w:r w:rsidRPr="00500302">
              <w:rPr>
                <w:i/>
              </w:rPr>
              <w:t>hostedServiceLinks</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183DA9D6" w14:textId="77777777" w:rsidR="00AB3A26" w:rsidRPr="00500302" w:rsidRDefault="00AB3A26" w:rsidP="000969B4">
            <w:pPr>
              <w:pStyle w:val="TAL"/>
              <w:keepNext w:val="0"/>
              <w:keepLines w:val="0"/>
            </w:pPr>
            <w:r w:rsidRPr="00500302">
              <w:t>node</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10A94652" w14:textId="77777777" w:rsidR="00AB3A26" w:rsidRPr="00500302" w:rsidRDefault="00AB3A26" w:rsidP="000969B4">
            <w:pPr>
              <w:pStyle w:val="TAL"/>
              <w:keepNext w:val="0"/>
              <w:keepLines w:val="0"/>
              <w:rPr>
                <w:b/>
                <w:i/>
              </w:rPr>
            </w:pPr>
            <w:r w:rsidRPr="00500302">
              <w:rPr>
                <w:b/>
                <w:i/>
              </w:rPr>
              <w:t>hsl</w:t>
            </w:r>
          </w:p>
        </w:tc>
      </w:tr>
      <w:tr w:rsidR="00AB3A26" w:rsidRPr="00500302" w14:paraId="7CD80CA2"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6FBF27D7" w14:textId="77777777" w:rsidR="00AB3A26" w:rsidRPr="00500302" w:rsidRDefault="00AB3A26" w:rsidP="000969B4">
            <w:pPr>
              <w:pStyle w:val="TAL"/>
              <w:keepNext w:val="0"/>
              <w:keepLines w:val="0"/>
              <w:rPr>
                <w:i/>
              </w:rPr>
            </w:pPr>
            <w:r w:rsidRPr="00500302">
              <w:rPr>
                <w:rFonts w:eastAsia="SimSun"/>
                <w:i/>
              </w:rPr>
              <w:t>networkID</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13684ABC" w14:textId="77777777" w:rsidR="00AB3A26" w:rsidRPr="00500302" w:rsidRDefault="00AB3A26" w:rsidP="000969B4">
            <w:pPr>
              <w:pStyle w:val="TAL"/>
              <w:keepNext w:val="0"/>
              <w:keepLines w:val="0"/>
            </w:pPr>
            <w:r w:rsidRPr="00500302">
              <w:t>node</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2307C9DE" w14:textId="77777777" w:rsidR="00AB3A26" w:rsidRPr="00500302" w:rsidRDefault="00AB3A26" w:rsidP="000969B4">
            <w:pPr>
              <w:pStyle w:val="TAL"/>
              <w:keepNext w:val="0"/>
              <w:keepLines w:val="0"/>
              <w:rPr>
                <w:b/>
                <w:i/>
              </w:rPr>
            </w:pPr>
            <w:r w:rsidRPr="00500302">
              <w:rPr>
                <w:b/>
                <w:i/>
              </w:rPr>
              <w:t>nid</w:t>
            </w:r>
          </w:p>
        </w:tc>
      </w:tr>
      <w:tr w:rsidR="00AB3A26" w:rsidRPr="00500302" w14:paraId="71D66518"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07698B88" w14:textId="77777777" w:rsidR="00AB3A26" w:rsidRPr="00500302" w:rsidRDefault="00AB3A26" w:rsidP="000969B4">
            <w:pPr>
              <w:pStyle w:val="TAL"/>
              <w:keepNext w:val="0"/>
              <w:keepLines w:val="0"/>
              <w:rPr>
                <w:i/>
              </w:rPr>
            </w:pPr>
            <w:r w:rsidRPr="00500302">
              <w:rPr>
                <w:rFonts w:eastAsia="SimSun"/>
                <w:i/>
              </w:rPr>
              <w:t>roamingStatus</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771A8A70" w14:textId="77777777" w:rsidR="00AB3A26" w:rsidRPr="00500302" w:rsidRDefault="00AB3A26" w:rsidP="000969B4">
            <w:pPr>
              <w:pStyle w:val="TAL"/>
              <w:keepNext w:val="0"/>
              <w:keepLines w:val="0"/>
            </w:pPr>
            <w:r w:rsidRPr="00500302">
              <w:t>node</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503DE711" w14:textId="77777777" w:rsidR="00AB3A26" w:rsidRPr="00500302" w:rsidRDefault="00AB3A26" w:rsidP="000969B4">
            <w:pPr>
              <w:pStyle w:val="TAL"/>
              <w:keepNext w:val="0"/>
              <w:keepLines w:val="0"/>
              <w:rPr>
                <w:b/>
                <w:i/>
              </w:rPr>
            </w:pPr>
            <w:r w:rsidRPr="00500302">
              <w:rPr>
                <w:b/>
                <w:i/>
              </w:rPr>
              <w:t>rms</w:t>
            </w:r>
          </w:p>
        </w:tc>
      </w:tr>
      <w:tr w:rsidR="00AB3A26" w:rsidRPr="00500302" w14:paraId="1A5359A3"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48F13577" w14:textId="77777777" w:rsidR="00AB3A26" w:rsidRPr="00500302" w:rsidRDefault="00AB3A26" w:rsidP="000969B4">
            <w:pPr>
              <w:pStyle w:val="TAL"/>
              <w:keepNext w:val="0"/>
              <w:keepLines w:val="0"/>
              <w:rPr>
                <w:rFonts w:eastAsia="SimSun"/>
                <w:i/>
              </w:rPr>
            </w:pPr>
            <w:r>
              <w:rPr>
                <w:i/>
              </w:rPr>
              <w:t>nodeType</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689CF7DC" w14:textId="77777777" w:rsidR="00AB3A26" w:rsidRPr="00500302" w:rsidRDefault="00AB3A26" w:rsidP="000969B4">
            <w:pPr>
              <w:pStyle w:val="TAL"/>
              <w:keepNext w:val="0"/>
              <w:keepLines w:val="0"/>
            </w:pPr>
            <w:r>
              <w:t>node</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68DDA6C2" w14:textId="77777777" w:rsidR="00AB3A26" w:rsidRPr="00500302" w:rsidRDefault="00AB3A26" w:rsidP="000969B4">
            <w:pPr>
              <w:pStyle w:val="TAL"/>
              <w:keepNext w:val="0"/>
              <w:keepLines w:val="0"/>
              <w:rPr>
                <w:b/>
                <w:i/>
              </w:rPr>
            </w:pPr>
            <w:r>
              <w:rPr>
                <w:b/>
                <w:i/>
              </w:rPr>
              <w:t>nty</w:t>
            </w:r>
          </w:p>
        </w:tc>
      </w:tr>
      <w:tr w:rsidR="00AB3A26" w:rsidRPr="00500302" w14:paraId="77FD2A10" w14:textId="77777777" w:rsidTr="000969B4">
        <w:trPr>
          <w:gridBefore w:val="1"/>
          <w:wBefore w:w="33" w:type="dxa"/>
          <w:jc w:val="center"/>
        </w:trPr>
        <w:tc>
          <w:tcPr>
            <w:tcW w:w="3217" w:type="dxa"/>
            <w:gridSpan w:val="2"/>
            <w:tcBorders>
              <w:top w:val="single" w:sz="4" w:space="0" w:color="auto"/>
              <w:left w:val="single" w:sz="4" w:space="0" w:color="auto"/>
              <w:bottom w:val="single" w:sz="4" w:space="0" w:color="auto"/>
              <w:right w:val="single" w:sz="4" w:space="0" w:color="auto"/>
            </w:tcBorders>
            <w:shd w:val="clear" w:color="auto" w:fill="auto"/>
          </w:tcPr>
          <w:p w14:paraId="0AA2910B" w14:textId="77777777" w:rsidR="00AB3A26" w:rsidRPr="00500302" w:rsidRDefault="00AB3A26" w:rsidP="000969B4">
            <w:pPr>
              <w:pStyle w:val="TAL"/>
              <w:keepNext w:val="0"/>
              <w:keepLines w:val="0"/>
              <w:rPr>
                <w:i/>
              </w:rPr>
            </w:pPr>
            <w:r>
              <w:rPr>
                <w:i/>
              </w:rPr>
              <w:t>requestAggregation</w:t>
            </w:r>
          </w:p>
        </w:tc>
        <w:tc>
          <w:tcPr>
            <w:tcW w:w="5227" w:type="dxa"/>
            <w:gridSpan w:val="2"/>
            <w:tcBorders>
              <w:top w:val="single" w:sz="4" w:space="0" w:color="auto"/>
              <w:left w:val="single" w:sz="4" w:space="0" w:color="auto"/>
              <w:bottom w:val="single" w:sz="4" w:space="0" w:color="auto"/>
              <w:right w:val="single" w:sz="4" w:space="0" w:color="auto"/>
            </w:tcBorders>
            <w:shd w:val="clear" w:color="auto" w:fill="auto"/>
          </w:tcPr>
          <w:p w14:paraId="19A309C5" w14:textId="77777777" w:rsidR="00AB3A26" w:rsidRPr="00500302" w:rsidRDefault="00AB3A26" w:rsidP="000969B4">
            <w:pPr>
              <w:pStyle w:val="TAL"/>
              <w:keepNext w:val="0"/>
              <w:keepLines w:val="0"/>
            </w:pPr>
            <w:r>
              <w:t>pollingChannel</w:t>
            </w:r>
          </w:p>
        </w:tc>
        <w:tc>
          <w:tcPr>
            <w:tcW w:w="1394" w:type="dxa"/>
            <w:gridSpan w:val="2"/>
            <w:tcBorders>
              <w:top w:val="single" w:sz="4" w:space="0" w:color="auto"/>
              <w:left w:val="single" w:sz="4" w:space="0" w:color="auto"/>
              <w:bottom w:val="single" w:sz="4" w:space="0" w:color="auto"/>
              <w:right w:val="single" w:sz="4" w:space="0" w:color="auto"/>
            </w:tcBorders>
            <w:shd w:val="clear" w:color="auto" w:fill="auto"/>
          </w:tcPr>
          <w:p w14:paraId="1EBA9BF1" w14:textId="77777777" w:rsidR="00AB3A26" w:rsidRPr="00500302" w:rsidRDefault="00AB3A26" w:rsidP="000969B4">
            <w:pPr>
              <w:pStyle w:val="TAL"/>
              <w:keepNext w:val="0"/>
              <w:keepLines w:val="0"/>
              <w:rPr>
                <w:b/>
                <w:i/>
              </w:rPr>
            </w:pPr>
            <w:r>
              <w:rPr>
                <w:bCs/>
                <w:i/>
              </w:rPr>
              <w:t>rqag</w:t>
            </w:r>
          </w:p>
        </w:tc>
      </w:tr>
      <w:tr w:rsidR="00AB3A26" w:rsidRPr="00500302" w14:paraId="126F00DC"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4643ACE3" w14:textId="77777777" w:rsidR="00AB3A26" w:rsidRPr="00500302" w:rsidRDefault="00AB3A26" w:rsidP="000969B4">
            <w:pPr>
              <w:pStyle w:val="TAL"/>
              <w:keepNext w:val="0"/>
              <w:keepLines w:val="0"/>
              <w:rPr>
                <w:rFonts w:eastAsia="MS Mincho"/>
                <w:i/>
              </w:rPr>
            </w:pPr>
            <w:r w:rsidRPr="00500302">
              <w:rPr>
                <w:i/>
              </w:rPr>
              <w:t>CSEBase</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2D4C4AB8" w14:textId="77777777" w:rsidR="00AB3A26" w:rsidRPr="00500302" w:rsidRDefault="00AB3A26" w:rsidP="000969B4">
            <w:pPr>
              <w:pStyle w:val="TAL"/>
              <w:keepNext w:val="0"/>
              <w:keepLines w:val="0"/>
              <w:rPr>
                <w:rFonts w:eastAsia="MS Mincho"/>
              </w:rPr>
            </w:pPr>
            <w:r w:rsidRPr="00500302">
              <w:t>remoteCSE</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62DB4EE8" w14:textId="77777777" w:rsidR="00AB3A26" w:rsidRPr="00500302" w:rsidRDefault="00AB3A26" w:rsidP="000969B4">
            <w:pPr>
              <w:pStyle w:val="TAL"/>
              <w:keepNext w:val="0"/>
              <w:keepLines w:val="0"/>
              <w:rPr>
                <w:rFonts w:eastAsia="MS Mincho"/>
                <w:b/>
                <w:i/>
                <w:sz w:val="24"/>
                <w:szCs w:val="24"/>
                <w:lang w:eastAsia="ja-JP"/>
              </w:rPr>
            </w:pPr>
            <w:r w:rsidRPr="00500302">
              <w:rPr>
                <w:b/>
                <w:i/>
              </w:rPr>
              <w:t>cb*</w:t>
            </w:r>
          </w:p>
        </w:tc>
      </w:tr>
      <w:tr w:rsidR="00AB3A26" w:rsidRPr="00500302" w14:paraId="335119BD" w14:textId="77777777" w:rsidTr="000969B4">
        <w:trPr>
          <w:gridAfter w:val="1"/>
          <w:wAfter w:w="99" w:type="dxa"/>
          <w:jc w:val="center"/>
        </w:trPr>
        <w:tc>
          <w:tcPr>
            <w:tcW w:w="3207" w:type="dxa"/>
            <w:gridSpan w:val="2"/>
            <w:shd w:val="clear" w:color="auto" w:fill="auto"/>
          </w:tcPr>
          <w:p w14:paraId="4780C4F3" w14:textId="77777777" w:rsidR="00AB3A26" w:rsidRPr="00500302" w:rsidRDefault="00AB3A26" w:rsidP="000969B4">
            <w:pPr>
              <w:pStyle w:val="TAL"/>
              <w:keepNext w:val="0"/>
              <w:keepLines w:val="0"/>
              <w:rPr>
                <w:rFonts w:eastAsia="MS Mincho"/>
                <w:i/>
              </w:rPr>
            </w:pPr>
            <w:r w:rsidRPr="00500302">
              <w:rPr>
                <w:i/>
              </w:rPr>
              <w:t>M2M-Ext-ID</w:t>
            </w:r>
          </w:p>
        </w:tc>
        <w:tc>
          <w:tcPr>
            <w:tcW w:w="5206" w:type="dxa"/>
            <w:gridSpan w:val="2"/>
            <w:shd w:val="clear" w:color="auto" w:fill="auto"/>
          </w:tcPr>
          <w:p w14:paraId="32106DA1" w14:textId="77777777" w:rsidR="00AB3A26" w:rsidRPr="00500302" w:rsidRDefault="00AB3A26" w:rsidP="000969B4">
            <w:pPr>
              <w:pStyle w:val="TAL"/>
              <w:keepNext w:val="0"/>
              <w:keepLines w:val="0"/>
              <w:rPr>
                <w:rFonts w:eastAsia="MS Mincho"/>
              </w:rPr>
            </w:pPr>
            <w:r w:rsidRPr="00500302">
              <w:t>remoteCSE, AE, locationPolicy, triggerRequest</w:t>
            </w:r>
          </w:p>
        </w:tc>
        <w:tc>
          <w:tcPr>
            <w:tcW w:w="1358" w:type="dxa"/>
            <w:gridSpan w:val="2"/>
            <w:shd w:val="clear" w:color="auto" w:fill="auto"/>
          </w:tcPr>
          <w:p w14:paraId="3B4A7AAD" w14:textId="77777777" w:rsidR="00AB3A26" w:rsidRPr="00500302" w:rsidRDefault="00AB3A26" w:rsidP="000969B4">
            <w:pPr>
              <w:pStyle w:val="TAL"/>
              <w:keepNext w:val="0"/>
              <w:keepLines w:val="0"/>
              <w:rPr>
                <w:rFonts w:eastAsia="MS Mincho"/>
                <w:b/>
                <w:i/>
                <w:sz w:val="24"/>
                <w:szCs w:val="24"/>
                <w:lang w:eastAsia="ja-JP"/>
              </w:rPr>
            </w:pPr>
            <w:r w:rsidRPr="00500302">
              <w:rPr>
                <w:b/>
                <w:i/>
              </w:rPr>
              <w:t>mei</w:t>
            </w:r>
          </w:p>
        </w:tc>
      </w:tr>
      <w:tr w:rsidR="00AB3A26" w:rsidRPr="00500302" w14:paraId="71440D8C" w14:textId="77777777" w:rsidTr="000969B4">
        <w:trPr>
          <w:gridAfter w:val="1"/>
          <w:wAfter w:w="99" w:type="dxa"/>
          <w:jc w:val="center"/>
        </w:trPr>
        <w:tc>
          <w:tcPr>
            <w:tcW w:w="3207" w:type="dxa"/>
            <w:gridSpan w:val="2"/>
            <w:shd w:val="clear" w:color="auto" w:fill="auto"/>
          </w:tcPr>
          <w:p w14:paraId="495527CC" w14:textId="77777777" w:rsidR="00AB3A26" w:rsidRPr="00500302" w:rsidRDefault="00AB3A26" w:rsidP="000969B4">
            <w:pPr>
              <w:pStyle w:val="TAL"/>
              <w:keepNext w:val="0"/>
              <w:keepLines w:val="0"/>
              <w:rPr>
                <w:i/>
              </w:rPr>
            </w:pPr>
            <w:r>
              <w:rPr>
                <w:i/>
              </w:rPr>
              <w:t>M2M-Ext-IDs</w:t>
            </w:r>
          </w:p>
        </w:tc>
        <w:tc>
          <w:tcPr>
            <w:tcW w:w="5206" w:type="dxa"/>
            <w:gridSpan w:val="2"/>
            <w:shd w:val="clear" w:color="auto" w:fill="auto"/>
          </w:tcPr>
          <w:p w14:paraId="62E4A987" w14:textId="77777777" w:rsidR="00AB3A26" w:rsidRPr="00500302" w:rsidRDefault="00AB3A26" w:rsidP="000969B4">
            <w:pPr>
              <w:pStyle w:val="TAL"/>
              <w:keepNext w:val="0"/>
              <w:keepLines w:val="0"/>
            </w:pPr>
            <w:r>
              <w:t>nwMonitoringReq</w:t>
            </w:r>
          </w:p>
        </w:tc>
        <w:tc>
          <w:tcPr>
            <w:tcW w:w="1358" w:type="dxa"/>
            <w:gridSpan w:val="2"/>
            <w:shd w:val="clear" w:color="auto" w:fill="auto"/>
          </w:tcPr>
          <w:p w14:paraId="794899E0" w14:textId="77777777" w:rsidR="00AB3A26" w:rsidRPr="00500302" w:rsidRDefault="00AB3A26" w:rsidP="000969B4">
            <w:pPr>
              <w:pStyle w:val="TAL"/>
              <w:keepNext w:val="0"/>
              <w:keepLines w:val="0"/>
              <w:rPr>
                <w:b/>
                <w:i/>
              </w:rPr>
            </w:pPr>
            <w:r w:rsidRPr="00500302">
              <w:rPr>
                <w:b/>
                <w:i/>
              </w:rPr>
              <w:t>mei</w:t>
            </w:r>
            <w:r>
              <w:rPr>
                <w:b/>
                <w:i/>
              </w:rPr>
              <w:t>s</w:t>
            </w:r>
          </w:p>
        </w:tc>
      </w:tr>
      <w:tr w:rsidR="00AB3A26" w:rsidRPr="00500302" w14:paraId="4CB71660" w14:textId="77777777" w:rsidTr="000969B4">
        <w:trPr>
          <w:gridAfter w:val="1"/>
          <w:wAfter w:w="99" w:type="dxa"/>
          <w:jc w:val="center"/>
        </w:trPr>
        <w:tc>
          <w:tcPr>
            <w:tcW w:w="3207" w:type="dxa"/>
            <w:gridSpan w:val="2"/>
            <w:shd w:val="clear" w:color="auto" w:fill="auto"/>
          </w:tcPr>
          <w:p w14:paraId="5AC8B8B5" w14:textId="77777777" w:rsidR="00AB3A26" w:rsidRPr="00500302" w:rsidRDefault="00AB3A26" w:rsidP="000969B4">
            <w:pPr>
              <w:pStyle w:val="TAL"/>
              <w:keepNext w:val="0"/>
              <w:keepLines w:val="0"/>
              <w:rPr>
                <w:rFonts w:eastAsia="MS Mincho"/>
                <w:i/>
              </w:rPr>
            </w:pPr>
            <w:r w:rsidRPr="00500302">
              <w:rPr>
                <w:i/>
              </w:rPr>
              <w:t>Trigger-Recipient-ID</w:t>
            </w:r>
          </w:p>
        </w:tc>
        <w:tc>
          <w:tcPr>
            <w:tcW w:w="5206" w:type="dxa"/>
            <w:gridSpan w:val="2"/>
            <w:shd w:val="clear" w:color="auto" w:fill="auto"/>
          </w:tcPr>
          <w:p w14:paraId="6162D38A" w14:textId="77777777" w:rsidR="00AB3A26" w:rsidRPr="00500302" w:rsidRDefault="00AB3A26" w:rsidP="000969B4">
            <w:pPr>
              <w:pStyle w:val="TAL"/>
              <w:keepNext w:val="0"/>
              <w:keepLines w:val="0"/>
              <w:rPr>
                <w:rFonts w:eastAsia="MS Mincho"/>
              </w:rPr>
            </w:pPr>
            <w:r w:rsidRPr="00500302">
              <w:t>remoteCSE, triggerRequest</w:t>
            </w:r>
            <w:r>
              <w:t>, AE</w:t>
            </w:r>
          </w:p>
        </w:tc>
        <w:tc>
          <w:tcPr>
            <w:tcW w:w="1358" w:type="dxa"/>
            <w:gridSpan w:val="2"/>
            <w:shd w:val="clear" w:color="auto" w:fill="auto"/>
          </w:tcPr>
          <w:p w14:paraId="275A4288" w14:textId="77777777" w:rsidR="00AB3A26" w:rsidRPr="00500302" w:rsidRDefault="00AB3A26" w:rsidP="000969B4">
            <w:pPr>
              <w:pStyle w:val="TAL"/>
              <w:keepNext w:val="0"/>
              <w:keepLines w:val="0"/>
              <w:rPr>
                <w:rFonts w:eastAsia="MS Mincho"/>
                <w:b/>
                <w:i/>
                <w:sz w:val="24"/>
                <w:szCs w:val="24"/>
                <w:lang w:eastAsia="ja-JP"/>
              </w:rPr>
            </w:pPr>
            <w:r w:rsidRPr="00500302">
              <w:rPr>
                <w:b/>
                <w:i/>
              </w:rPr>
              <w:t>tri</w:t>
            </w:r>
          </w:p>
        </w:tc>
      </w:tr>
      <w:tr w:rsidR="00AB3A26" w:rsidRPr="00500302" w14:paraId="7CD8841A" w14:textId="77777777" w:rsidTr="000969B4">
        <w:trPr>
          <w:gridAfter w:val="1"/>
          <w:wAfter w:w="99" w:type="dxa"/>
          <w:jc w:val="center"/>
        </w:trPr>
        <w:tc>
          <w:tcPr>
            <w:tcW w:w="3207" w:type="dxa"/>
            <w:gridSpan w:val="2"/>
            <w:shd w:val="clear" w:color="auto" w:fill="auto"/>
          </w:tcPr>
          <w:p w14:paraId="26E238D8" w14:textId="77777777" w:rsidR="00AB3A26" w:rsidRPr="00500302" w:rsidRDefault="00AB3A26" w:rsidP="000969B4">
            <w:pPr>
              <w:pStyle w:val="TAL"/>
              <w:keepNext w:val="0"/>
              <w:keepLines w:val="0"/>
              <w:rPr>
                <w:rFonts w:eastAsia="MS Mincho"/>
                <w:i/>
              </w:rPr>
            </w:pPr>
            <w:r w:rsidRPr="00500302">
              <w:rPr>
                <w:i/>
              </w:rPr>
              <w:t>requestReachability</w:t>
            </w:r>
          </w:p>
        </w:tc>
        <w:tc>
          <w:tcPr>
            <w:tcW w:w="5206" w:type="dxa"/>
            <w:gridSpan w:val="2"/>
            <w:shd w:val="clear" w:color="auto" w:fill="auto"/>
          </w:tcPr>
          <w:p w14:paraId="4FAB7363" w14:textId="77777777" w:rsidR="00AB3A26" w:rsidRPr="00500302" w:rsidRDefault="00AB3A26" w:rsidP="000969B4">
            <w:pPr>
              <w:pStyle w:val="TAL"/>
              <w:keepNext w:val="0"/>
              <w:keepLines w:val="0"/>
              <w:rPr>
                <w:rFonts w:eastAsia="MS Mincho"/>
              </w:rPr>
            </w:pPr>
            <w:r w:rsidRPr="00500302">
              <w:t>remoteCSE</w:t>
            </w:r>
          </w:p>
        </w:tc>
        <w:tc>
          <w:tcPr>
            <w:tcW w:w="1358" w:type="dxa"/>
            <w:gridSpan w:val="2"/>
            <w:shd w:val="clear" w:color="auto" w:fill="auto"/>
          </w:tcPr>
          <w:p w14:paraId="7F766A4A" w14:textId="77777777" w:rsidR="00AB3A26" w:rsidRPr="00500302" w:rsidRDefault="00AB3A26" w:rsidP="000969B4">
            <w:pPr>
              <w:pStyle w:val="TAL"/>
              <w:keepNext w:val="0"/>
              <w:keepLines w:val="0"/>
              <w:rPr>
                <w:rFonts w:eastAsia="MS Mincho"/>
                <w:b/>
                <w:i/>
                <w:sz w:val="24"/>
                <w:szCs w:val="24"/>
                <w:lang w:eastAsia="ja-JP"/>
              </w:rPr>
            </w:pPr>
            <w:r w:rsidRPr="00500302">
              <w:rPr>
                <w:b/>
                <w:i/>
              </w:rPr>
              <w:t>rr</w:t>
            </w:r>
          </w:p>
        </w:tc>
      </w:tr>
      <w:tr w:rsidR="00AB3A26" w:rsidRPr="00500302" w14:paraId="22284E6F" w14:textId="77777777" w:rsidTr="000969B4">
        <w:trPr>
          <w:gridAfter w:val="1"/>
          <w:wAfter w:w="99" w:type="dxa"/>
          <w:jc w:val="center"/>
        </w:trPr>
        <w:tc>
          <w:tcPr>
            <w:tcW w:w="3207" w:type="dxa"/>
            <w:gridSpan w:val="2"/>
            <w:shd w:val="clear" w:color="auto" w:fill="auto"/>
          </w:tcPr>
          <w:p w14:paraId="1950D6F4" w14:textId="77777777" w:rsidR="00AB3A26" w:rsidRPr="00500302" w:rsidRDefault="00AB3A26" w:rsidP="000969B4">
            <w:pPr>
              <w:pStyle w:val="TAL"/>
              <w:keepNext w:val="0"/>
              <w:keepLines w:val="0"/>
              <w:rPr>
                <w:i/>
              </w:rPr>
            </w:pPr>
            <w:r w:rsidRPr="00500302">
              <w:rPr>
                <w:rFonts w:eastAsia="Arial"/>
                <w:i/>
              </w:rPr>
              <w:t>trigger</w:t>
            </w:r>
            <w:r w:rsidRPr="00500302">
              <w:rPr>
                <w:rFonts w:eastAsia="Arial" w:hint="eastAsia"/>
                <w:i/>
              </w:rPr>
              <w:t>R</w:t>
            </w:r>
            <w:r w:rsidRPr="00500302">
              <w:rPr>
                <w:rFonts w:eastAsia="Arial"/>
                <w:i/>
              </w:rPr>
              <w:t>eference</w:t>
            </w:r>
            <w:r w:rsidRPr="00500302">
              <w:rPr>
                <w:rFonts w:eastAsia="Arial" w:hint="eastAsia"/>
                <w:i/>
              </w:rPr>
              <w:t>N</w:t>
            </w:r>
            <w:r w:rsidRPr="00500302">
              <w:rPr>
                <w:rFonts w:eastAsia="Arial"/>
                <w:i/>
              </w:rPr>
              <w:t>umber</w:t>
            </w:r>
          </w:p>
        </w:tc>
        <w:tc>
          <w:tcPr>
            <w:tcW w:w="5206" w:type="dxa"/>
            <w:gridSpan w:val="2"/>
            <w:shd w:val="clear" w:color="auto" w:fill="auto"/>
          </w:tcPr>
          <w:p w14:paraId="4D530BB5" w14:textId="77777777" w:rsidR="00AB3A26" w:rsidRPr="00500302" w:rsidRDefault="00AB3A26" w:rsidP="000969B4">
            <w:pPr>
              <w:pStyle w:val="TAL"/>
              <w:keepNext w:val="0"/>
              <w:keepLines w:val="0"/>
            </w:pPr>
            <w:r w:rsidRPr="00500302">
              <w:t>remoteCSE</w:t>
            </w:r>
            <w:r>
              <w:t>, AE</w:t>
            </w:r>
          </w:p>
        </w:tc>
        <w:tc>
          <w:tcPr>
            <w:tcW w:w="1358" w:type="dxa"/>
            <w:gridSpan w:val="2"/>
            <w:shd w:val="clear" w:color="auto" w:fill="auto"/>
          </w:tcPr>
          <w:p w14:paraId="05F4FA05" w14:textId="77777777" w:rsidR="00AB3A26" w:rsidRPr="00500302" w:rsidRDefault="00AB3A26" w:rsidP="000969B4">
            <w:pPr>
              <w:pStyle w:val="TAL"/>
              <w:keepNext w:val="0"/>
              <w:keepLines w:val="0"/>
              <w:rPr>
                <w:b/>
                <w:i/>
              </w:rPr>
            </w:pPr>
            <w:r w:rsidRPr="00500302">
              <w:rPr>
                <w:b/>
                <w:i/>
                <w:lang w:eastAsia="zh-CN"/>
              </w:rPr>
              <w:t>trn</w:t>
            </w:r>
          </w:p>
        </w:tc>
      </w:tr>
      <w:tr w:rsidR="00AB3A26" w:rsidRPr="00500302" w14:paraId="369F90D1" w14:textId="77777777" w:rsidTr="000969B4">
        <w:trPr>
          <w:gridAfter w:val="1"/>
          <w:wAfter w:w="99" w:type="dxa"/>
          <w:jc w:val="center"/>
        </w:trPr>
        <w:tc>
          <w:tcPr>
            <w:tcW w:w="3207" w:type="dxa"/>
            <w:gridSpan w:val="2"/>
            <w:shd w:val="clear" w:color="auto" w:fill="auto"/>
          </w:tcPr>
          <w:p w14:paraId="7F55D023" w14:textId="77777777" w:rsidR="00AB3A26" w:rsidRPr="00500302" w:rsidRDefault="00AB3A26" w:rsidP="000969B4">
            <w:pPr>
              <w:pStyle w:val="TAL"/>
              <w:keepNext w:val="0"/>
              <w:keepLines w:val="0"/>
              <w:rPr>
                <w:rFonts w:eastAsia="Arial"/>
                <w:i/>
              </w:rPr>
            </w:pPr>
            <w:r w:rsidRPr="00500302">
              <w:rPr>
                <w:rFonts w:eastAsia="Arial"/>
                <w:i/>
              </w:rPr>
              <w:t>descendantCSEs</w:t>
            </w:r>
          </w:p>
        </w:tc>
        <w:tc>
          <w:tcPr>
            <w:tcW w:w="5206" w:type="dxa"/>
            <w:gridSpan w:val="2"/>
            <w:shd w:val="clear" w:color="auto" w:fill="auto"/>
          </w:tcPr>
          <w:p w14:paraId="1A1ECA6D" w14:textId="77777777" w:rsidR="00AB3A26" w:rsidRPr="00500302" w:rsidRDefault="00AB3A26" w:rsidP="000969B4">
            <w:pPr>
              <w:pStyle w:val="TAL"/>
              <w:keepNext w:val="0"/>
              <w:keepLines w:val="0"/>
            </w:pPr>
            <w:r w:rsidRPr="00500302">
              <w:t>remoteCSE</w:t>
            </w:r>
          </w:p>
        </w:tc>
        <w:tc>
          <w:tcPr>
            <w:tcW w:w="1358" w:type="dxa"/>
            <w:gridSpan w:val="2"/>
            <w:shd w:val="clear" w:color="auto" w:fill="auto"/>
          </w:tcPr>
          <w:p w14:paraId="2A4866E1" w14:textId="77777777" w:rsidR="00AB3A26" w:rsidRPr="00500302" w:rsidRDefault="00AB3A26" w:rsidP="000969B4">
            <w:pPr>
              <w:pStyle w:val="TAL"/>
              <w:keepNext w:val="0"/>
              <w:keepLines w:val="0"/>
              <w:rPr>
                <w:b/>
                <w:i/>
                <w:lang w:eastAsia="zh-CN"/>
              </w:rPr>
            </w:pPr>
            <w:r w:rsidRPr="00500302">
              <w:rPr>
                <w:b/>
                <w:i/>
              </w:rPr>
              <w:t>dcse</w:t>
            </w:r>
          </w:p>
        </w:tc>
      </w:tr>
      <w:tr w:rsidR="00AB3A26" w:rsidRPr="00500302" w14:paraId="749466D5" w14:textId="77777777" w:rsidTr="000969B4">
        <w:trPr>
          <w:gridAfter w:val="1"/>
          <w:wAfter w:w="99" w:type="dxa"/>
          <w:jc w:val="center"/>
        </w:trPr>
        <w:tc>
          <w:tcPr>
            <w:tcW w:w="3207" w:type="dxa"/>
            <w:gridSpan w:val="2"/>
            <w:shd w:val="clear" w:color="auto" w:fill="auto"/>
          </w:tcPr>
          <w:p w14:paraId="22837BEB" w14:textId="77777777" w:rsidR="00AB3A26" w:rsidRPr="00500302" w:rsidRDefault="00AB3A26" w:rsidP="000969B4">
            <w:pPr>
              <w:pStyle w:val="TAL"/>
              <w:keepNext w:val="0"/>
              <w:keepLines w:val="0"/>
              <w:rPr>
                <w:rFonts w:eastAsia="Arial"/>
                <w:i/>
              </w:rPr>
            </w:pPr>
            <w:r w:rsidRPr="00500302">
              <w:rPr>
                <w:rFonts w:eastAsia="Arial" w:hint="eastAsia"/>
                <w:i/>
              </w:rPr>
              <w:t>multicastCapability</w:t>
            </w:r>
          </w:p>
        </w:tc>
        <w:tc>
          <w:tcPr>
            <w:tcW w:w="5206" w:type="dxa"/>
            <w:gridSpan w:val="2"/>
            <w:shd w:val="clear" w:color="auto" w:fill="auto"/>
          </w:tcPr>
          <w:p w14:paraId="29359F9E" w14:textId="77777777" w:rsidR="00AB3A26" w:rsidRPr="00500302" w:rsidRDefault="00AB3A26" w:rsidP="000969B4">
            <w:pPr>
              <w:pStyle w:val="TAL"/>
              <w:keepNext w:val="0"/>
              <w:keepLines w:val="0"/>
            </w:pPr>
            <w:r w:rsidRPr="00500302">
              <w:rPr>
                <w:rFonts w:hint="eastAsia"/>
              </w:rPr>
              <w:t>remoteCSE</w:t>
            </w:r>
          </w:p>
        </w:tc>
        <w:tc>
          <w:tcPr>
            <w:tcW w:w="1358" w:type="dxa"/>
            <w:gridSpan w:val="2"/>
            <w:shd w:val="clear" w:color="auto" w:fill="auto"/>
          </w:tcPr>
          <w:p w14:paraId="0939418D" w14:textId="77777777" w:rsidR="00AB3A26" w:rsidRPr="00500302" w:rsidRDefault="00AB3A26" w:rsidP="000969B4">
            <w:pPr>
              <w:pStyle w:val="TAL"/>
              <w:keepNext w:val="0"/>
              <w:keepLines w:val="0"/>
              <w:rPr>
                <w:b/>
                <w:i/>
              </w:rPr>
            </w:pPr>
            <w:r w:rsidRPr="00500302">
              <w:rPr>
                <w:rFonts w:hint="eastAsia"/>
                <w:b/>
                <w:i/>
                <w:lang w:eastAsia="zh-CN"/>
              </w:rPr>
              <w:t>mtcc</w:t>
            </w:r>
          </w:p>
        </w:tc>
      </w:tr>
      <w:tr w:rsidR="00AB3A26" w:rsidRPr="00500302" w14:paraId="0C537418" w14:textId="77777777" w:rsidTr="000969B4">
        <w:trPr>
          <w:gridAfter w:val="1"/>
          <w:wAfter w:w="99" w:type="dxa"/>
          <w:jc w:val="center"/>
        </w:trPr>
        <w:tc>
          <w:tcPr>
            <w:tcW w:w="3207" w:type="dxa"/>
            <w:gridSpan w:val="2"/>
            <w:shd w:val="clear" w:color="auto" w:fill="auto"/>
          </w:tcPr>
          <w:p w14:paraId="7C39E473" w14:textId="77777777" w:rsidR="00AB3A26" w:rsidRPr="00500302" w:rsidRDefault="00AB3A26" w:rsidP="000969B4">
            <w:pPr>
              <w:pStyle w:val="TAL"/>
              <w:keepNext w:val="0"/>
              <w:keepLines w:val="0"/>
              <w:rPr>
                <w:rFonts w:eastAsia="MS Mincho"/>
                <w:i/>
              </w:rPr>
            </w:pPr>
            <w:r w:rsidRPr="00500302">
              <w:rPr>
                <w:i/>
              </w:rPr>
              <w:t>originator</w:t>
            </w:r>
          </w:p>
        </w:tc>
        <w:tc>
          <w:tcPr>
            <w:tcW w:w="5206" w:type="dxa"/>
            <w:gridSpan w:val="2"/>
            <w:shd w:val="clear" w:color="auto" w:fill="auto"/>
          </w:tcPr>
          <w:p w14:paraId="53FDFF58" w14:textId="77777777" w:rsidR="00AB3A26" w:rsidRPr="00500302" w:rsidRDefault="00AB3A26" w:rsidP="000969B4">
            <w:pPr>
              <w:pStyle w:val="TAL"/>
              <w:keepNext w:val="0"/>
              <w:keepLines w:val="0"/>
              <w:rPr>
                <w:rFonts w:eastAsia="MS Mincho"/>
              </w:rPr>
            </w:pPr>
            <w:r>
              <w:t>r</w:t>
            </w:r>
            <w:r w:rsidRPr="00500302">
              <w:t>equest</w:t>
            </w:r>
            <w:r>
              <w:t>, flexContainerInstance</w:t>
            </w:r>
          </w:p>
        </w:tc>
        <w:tc>
          <w:tcPr>
            <w:tcW w:w="1358" w:type="dxa"/>
            <w:gridSpan w:val="2"/>
            <w:shd w:val="clear" w:color="auto" w:fill="auto"/>
          </w:tcPr>
          <w:p w14:paraId="5239BEA4" w14:textId="77777777" w:rsidR="00AB3A26" w:rsidRPr="00500302" w:rsidRDefault="00AB3A26" w:rsidP="000969B4">
            <w:pPr>
              <w:pStyle w:val="TAL"/>
              <w:keepNext w:val="0"/>
              <w:keepLines w:val="0"/>
              <w:rPr>
                <w:rFonts w:eastAsia="MS Mincho"/>
                <w:b/>
                <w:i/>
                <w:sz w:val="24"/>
                <w:szCs w:val="24"/>
                <w:lang w:eastAsia="ja-JP"/>
              </w:rPr>
            </w:pPr>
            <w:r w:rsidRPr="00500302">
              <w:rPr>
                <w:b/>
                <w:i/>
              </w:rPr>
              <w:t>org</w:t>
            </w:r>
          </w:p>
        </w:tc>
      </w:tr>
      <w:tr w:rsidR="00AB3A26" w:rsidRPr="00500302" w14:paraId="2A72E81E"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78998060" w14:textId="77777777" w:rsidR="00AB3A26" w:rsidRPr="00500302" w:rsidRDefault="00AB3A26" w:rsidP="000969B4">
            <w:pPr>
              <w:pStyle w:val="TAL"/>
              <w:keepNext w:val="0"/>
              <w:keepLines w:val="0"/>
              <w:rPr>
                <w:i/>
              </w:rPr>
            </w:pPr>
            <w:r w:rsidRPr="00500302">
              <w:rPr>
                <w:i/>
              </w:rPr>
              <w:t>metaInformation</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33DEE3E7" w14:textId="77777777" w:rsidR="00AB3A26" w:rsidRPr="00500302" w:rsidRDefault="00AB3A26" w:rsidP="000969B4">
            <w:pPr>
              <w:pStyle w:val="TAL"/>
              <w:keepNext w:val="0"/>
              <w:keepLines w:val="0"/>
            </w:pPr>
            <w:r w:rsidRPr="00500302">
              <w:t>request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08D9E6AB" w14:textId="77777777" w:rsidR="00AB3A26" w:rsidRPr="00500302" w:rsidRDefault="00AB3A26" w:rsidP="000969B4">
            <w:pPr>
              <w:pStyle w:val="TAL"/>
              <w:keepNext w:val="0"/>
              <w:keepLines w:val="0"/>
              <w:rPr>
                <w:b/>
                <w:i/>
              </w:rPr>
            </w:pPr>
            <w:r w:rsidRPr="00500302">
              <w:rPr>
                <w:b/>
                <w:i/>
              </w:rPr>
              <w:t>mi</w:t>
            </w:r>
          </w:p>
        </w:tc>
      </w:tr>
      <w:tr w:rsidR="00AB3A26" w:rsidRPr="00500302" w14:paraId="192C3CB7"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153F9101" w14:textId="77777777" w:rsidR="00AB3A26" w:rsidRPr="00500302" w:rsidRDefault="00AB3A26" w:rsidP="000969B4">
            <w:pPr>
              <w:pStyle w:val="TAL"/>
              <w:keepNext w:val="0"/>
              <w:keepLines w:val="0"/>
              <w:rPr>
                <w:i/>
              </w:rPr>
            </w:pPr>
            <w:r w:rsidRPr="00500302">
              <w:rPr>
                <w:i/>
              </w:rPr>
              <w:t>requestStatus</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42AA9F7E" w14:textId="77777777" w:rsidR="00AB3A26" w:rsidRPr="00500302" w:rsidRDefault="00AB3A26" w:rsidP="000969B4">
            <w:pPr>
              <w:pStyle w:val="TAL"/>
              <w:keepNext w:val="0"/>
              <w:keepLines w:val="0"/>
            </w:pPr>
            <w:r w:rsidRPr="00500302">
              <w:t>request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26B56D3B" w14:textId="77777777" w:rsidR="00AB3A26" w:rsidRPr="00500302" w:rsidRDefault="00AB3A26" w:rsidP="000969B4">
            <w:pPr>
              <w:pStyle w:val="TAL"/>
              <w:keepNext w:val="0"/>
              <w:keepLines w:val="0"/>
              <w:rPr>
                <w:b/>
                <w:i/>
              </w:rPr>
            </w:pPr>
            <w:r w:rsidRPr="00500302">
              <w:rPr>
                <w:b/>
                <w:i/>
              </w:rPr>
              <w:t>rs</w:t>
            </w:r>
          </w:p>
        </w:tc>
      </w:tr>
      <w:tr w:rsidR="00AB3A26" w:rsidRPr="00500302" w14:paraId="4B66D60F"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5121E882" w14:textId="77777777" w:rsidR="00AB3A26" w:rsidRPr="00500302" w:rsidRDefault="00AB3A26" w:rsidP="000969B4">
            <w:pPr>
              <w:pStyle w:val="TAL"/>
              <w:keepNext w:val="0"/>
              <w:keepLines w:val="0"/>
              <w:rPr>
                <w:i/>
              </w:rPr>
            </w:pPr>
            <w:r w:rsidRPr="00500302">
              <w:rPr>
                <w:i/>
              </w:rPr>
              <w:t>operationResult</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1CE1ADA1" w14:textId="77777777" w:rsidR="00AB3A26" w:rsidRPr="00500302" w:rsidRDefault="00AB3A26" w:rsidP="000969B4">
            <w:pPr>
              <w:pStyle w:val="TAL"/>
              <w:keepNext w:val="0"/>
              <w:keepLines w:val="0"/>
            </w:pPr>
            <w:r w:rsidRPr="00500302">
              <w:t>request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18CEAA45" w14:textId="77777777" w:rsidR="00AB3A26" w:rsidRPr="00500302" w:rsidRDefault="00AB3A26" w:rsidP="000969B4">
            <w:pPr>
              <w:pStyle w:val="TAL"/>
              <w:keepNext w:val="0"/>
              <w:keepLines w:val="0"/>
              <w:rPr>
                <w:b/>
                <w:i/>
              </w:rPr>
            </w:pPr>
            <w:r w:rsidRPr="00500302">
              <w:rPr>
                <w:b/>
                <w:i/>
              </w:rPr>
              <w:t>ors</w:t>
            </w:r>
          </w:p>
        </w:tc>
      </w:tr>
      <w:tr w:rsidR="00AB3A26" w:rsidRPr="00500302" w14:paraId="3438111E"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432ED1BE" w14:textId="77777777" w:rsidR="00AB3A26" w:rsidRPr="00500302" w:rsidRDefault="00AB3A26" w:rsidP="000969B4">
            <w:pPr>
              <w:pStyle w:val="TAL"/>
              <w:keepNext w:val="0"/>
              <w:keepLines w:val="0"/>
              <w:rPr>
                <w:i/>
              </w:rPr>
            </w:pPr>
            <w:r w:rsidRPr="00500302">
              <w:rPr>
                <w:i/>
              </w:rPr>
              <w:t>operation</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76314D1F" w14:textId="77777777" w:rsidR="00AB3A26" w:rsidRPr="00500302" w:rsidRDefault="00AB3A26" w:rsidP="000969B4">
            <w:pPr>
              <w:pStyle w:val="TAL"/>
              <w:keepNext w:val="0"/>
              <w:keepLines w:val="0"/>
            </w:pPr>
            <w:r w:rsidRPr="00500302">
              <w:t>request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5C689C11" w14:textId="77777777" w:rsidR="00AB3A26" w:rsidRPr="00500302" w:rsidRDefault="00AB3A26" w:rsidP="000969B4">
            <w:pPr>
              <w:pStyle w:val="TAL"/>
              <w:keepNext w:val="0"/>
              <w:keepLines w:val="0"/>
              <w:rPr>
                <w:b/>
                <w:i/>
              </w:rPr>
            </w:pPr>
            <w:r w:rsidRPr="00500302">
              <w:rPr>
                <w:b/>
                <w:i/>
              </w:rPr>
              <w:t>op*</w:t>
            </w:r>
          </w:p>
        </w:tc>
      </w:tr>
      <w:tr w:rsidR="00AB3A26" w:rsidRPr="00500302" w14:paraId="2450878A"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65F576AD" w14:textId="77777777" w:rsidR="00AB3A26" w:rsidRPr="00500302" w:rsidRDefault="00AB3A26" w:rsidP="000969B4">
            <w:pPr>
              <w:pStyle w:val="TAL"/>
              <w:keepNext w:val="0"/>
              <w:keepLines w:val="0"/>
              <w:rPr>
                <w:i/>
              </w:rPr>
            </w:pPr>
            <w:r w:rsidRPr="00500302">
              <w:rPr>
                <w:i/>
              </w:rPr>
              <w:t>requestID</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14D6AF54" w14:textId="77777777" w:rsidR="00AB3A26" w:rsidRPr="00500302" w:rsidRDefault="00AB3A26" w:rsidP="000969B4">
            <w:pPr>
              <w:pStyle w:val="TAL"/>
              <w:keepNext w:val="0"/>
              <w:keepLines w:val="0"/>
            </w:pPr>
            <w:r w:rsidRPr="00500302">
              <w:t>request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0B10F340" w14:textId="77777777" w:rsidR="00AB3A26" w:rsidRPr="00500302" w:rsidRDefault="00AB3A26" w:rsidP="000969B4">
            <w:pPr>
              <w:pStyle w:val="TAL"/>
              <w:keepNext w:val="0"/>
              <w:keepLines w:val="0"/>
              <w:rPr>
                <w:b/>
                <w:i/>
              </w:rPr>
            </w:pPr>
            <w:r w:rsidRPr="00500302">
              <w:rPr>
                <w:b/>
                <w:i/>
              </w:rPr>
              <w:t>rid</w:t>
            </w:r>
          </w:p>
        </w:tc>
      </w:tr>
      <w:tr w:rsidR="00AB3A26" w:rsidRPr="00500302" w14:paraId="2F8AB35E"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406C6FD5" w14:textId="77777777" w:rsidR="00AB3A26" w:rsidRPr="00500302" w:rsidRDefault="00AB3A26" w:rsidP="000969B4">
            <w:pPr>
              <w:pStyle w:val="TAL"/>
              <w:keepNext w:val="0"/>
              <w:keepLines w:val="0"/>
              <w:rPr>
                <w:i/>
              </w:rPr>
            </w:pPr>
            <w:r w:rsidRPr="00500302">
              <w:rPr>
                <w:i/>
              </w:rPr>
              <w:t>scheduleElement</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1B0B08C9" w14:textId="77777777" w:rsidR="00AB3A26" w:rsidRPr="00500302" w:rsidRDefault="00AB3A26" w:rsidP="000969B4">
            <w:pPr>
              <w:pStyle w:val="TAL"/>
              <w:keepNext w:val="0"/>
              <w:keepLines w:val="0"/>
            </w:pPr>
            <w:r w:rsidRPr="00500302">
              <w:t>schedule</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115CC8A9" w14:textId="77777777" w:rsidR="00AB3A26" w:rsidRPr="00500302" w:rsidRDefault="00AB3A26" w:rsidP="000969B4">
            <w:pPr>
              <w:pStyle w:val="TAL"/>
              <w:keepNext w:val="0"/>
              <w:keepLines w:val="0"/>
              <w:rPr>
                <w:b/>
                <w:i/>
              </w:rPr>
            </w:pPr>
            <w:r w:rsidRPr="00500302">
              <w:rPr>
                <w:b/>
                <w:i/>
              </w:rPr>
              <w:t>se</w:t>
            </w:r>
          </w:p>
        </w:tc>
      </w:tr>
      <w:tr w:rsidR="00AB3A26" w:rsidRPr="00500302" w14:paraId="7DFE25C3"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770FEAEC" w14:textId="77777777" w:rsidR="00AB3A26" w:rsidRPr="00500302" w:rsidRDefault="00AB3A26" w:rsidP="000969B4">
            <w:pPr>
              <w:pStyle w:val="TAL"/>
              <w:keepNext w:val="0"/>
              <w:keepLines w:val="0"/>
              <w:rPr>
                <w:i/>
              </w:rPr>
            </w:pPr>
            <w:r w:rsidRPr="00500302">
              <w:rPr>
                <w:i/>
              </w:rPr>
              <w:t>networkCoordinated</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38B44E67" w14:textId="77777777" w:rsidR="00AB3A26" w:rsidRPr="00500302" w:rsidRDefault="00AB3A26" w:rsidP="000969B4">
            <w:pPr>
              <w:pStyle w:val="TAL"/>
              <w:keepNext w:val="0"/>
              <w:keepLines w:val="0"/>
            </w:pPr>
            <w:r w:rsidRPr="00500302">
              <w:t>schedule</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7830AA32" w14:textId="77777777" w:rsidR="00AB3A26" w:rsidRPr="00500302" w:rsidRDefault="00AB3A26" w:rsidP="000969B4">
            <w:pPr>
              <w:pStyle w:val="TAL"/>
              <w:keepNext w:val="0"/>
              <w:keepLines w:val="0"/>
              <w:rPr>
                <w:b/>
                <w:i/>
              </w:rPr>
            </w:pPr>
            <w:r w:rsidRPr="00500302">
              <w:rPr>
                <w:b/>
                <w:i/>
              </w:rPr>
              <w:t>nco</w:t>
            </w:r>
          </w:p>
        </w:tc>
      </w:tr>
      <w:tr w:rsidR="00AB3A26" w:rsidRPr="00500302" w14:paraId="10C86F57"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19FBB5BC" w14:textId="77777777" w:rsidR="00AB3A26" w:rsidRPr="00500302" w:rsidRDefault="00AB3A26" w:rsidP="000969B4">
            <w:pPr>
              <w:pStyle w:val="TAL"/>
              <w:keepNext w:val="0"/>
              <w:keepLines w:val="0"/>
              <w:rPr>
                <w:i/>
              </w:rPr>
            </w:pPr>
            <w:r w:rsidRPr="00500302">
              <w:rPr>
                <w:i/>
              </w:rPr>
              <w:t>deviceIdentifier</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6877A591" w14:textId="77777777" w:rsidR="00AB3A26" w:rsidRPr="00500302" w:rsidRDefault="00AB3A26" w:rsidP="000969B4">
            <w:pPr>
              <w:pStyle w:val="TAL"/>
              <w:keepNext w:val="0"/>
              <w:keepLines w:val="0"/>
            </w:pPr>
            <w:r w:rsidRPr="00500302">
              <w:t>serviceSubscribedNode</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51179553" w14:textId="77777777" w:rsidR="00AB3A26" w:rsidRPr="00500302" w:rsidRDefault="00AB3A26" w:rsidP="000969B4">
            <w:pPr>
              <w:pStyle w:val="TAL"/>
              <w:keepNext w:val="0"/>
              <w:keepLines w:val="0"/>
              <w:rPr>
                <w:b/>
                <w:i/>
              </w:rPr>
            </w:pPr>
            <w:r w:rsidRPr="00500302">
              <w:rPr>
                <w:b/>
                <w:i/>
              </w:rPr>
              <w:t>di</w:t>
            </w:r>
          </w:p>
        </w:tc>
      </w:tr>
      <w:tr w:rsidR="00AB3A26" w:rsidRPr="00500302" w14:paraId="26338557"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74641C71" w14:textId="77777777" w:rsidR="00AB3A26" w:rsidRPr="00500302" w:rsidRDefault="00AB3A26" w:rsidP="000969B4">
            <w:pPr>
              <w:pStyle w:val="TAL"/>
              <w:keepNext w:val="0"/>
              <w:keepLines w:val="0"/>
              <w:rPr>
                <w:i/>
              </w:rPr>
            </w:pPr>
            <w:r w:rsidRPr="00500302">
              <w:rPr>
                <w:rFonts w:hint="eastAsia"/>
                <w:i/>
              </w:rPr>
              <w:t>ruleLinks</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3FA411F6" w14:textId="77777777" w:rsidR="00AB3A26" w:rsidRPr="00500302" w:rsidRDefault="00AB3A26" w:rsidP="000969B4">
            <w:pPr>
              <w:pStyle w:val="TAL"/>
              <w:keepNext w:val="0"/>
              <w:keepLines w:val="0"/>
            </w:pPr>
            <w:r w:rsidRPr="00500302">
              <w:rPr>
                <w:rFonts w:hint="eastAsia"/>
                <w:lang w:eastAsia="ja-JP"/>
              </w:rPr>
              <w:t>serviceSubscribedNode</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1451EE66" w14:textId="77777777" w:rsidR="00AB3A26" w:rsidRPr="00500302" w:rsidRDefault="00AB3A26" w:rsidP="000969B4">
            <w:pPr>
              <w:pStyle w:val="TAL"/>
              <w:keepNext w:val="0"/>
              <w:keepLines w:val="0"/>
              <w:rPr>
                <w:b/>
                <w:i/>
              </w:rPr>
            </w:pPr>
            <w:r w:rsidRPr="00500302">
              <w:rPr>
                <w:rFonts w:hint="eastAsia"/>
                <w:b/>
                <w:i/>
                <w:lang w:eastAsia="ja-JP"/>
              </w:rPr>
              <w:t>rlk</w:t>
            </w:r>
          </w:p>
        </w:tc>
      </w:tr>
      <w:tr w:rsidR="00AB3A26" w:rsidRPr="00500302" w14:paraId="581CB159"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218F1C9F" w14:textId="77777777" w:rsidR="00AB3A26" w:rsidRPr="00500302" w:rsidRDefault="00AB3A26" w:rsidP="000969B4">
            <w:pPr>
              <w:pStyle w:val="TAL"/>
              <w:keepNext w:val="0"/>
              <w:keepLines w:val="0"/>
              <w:rPr>
                <w:i/>
              </w:rPr>
            </w:pPr>
            <w:r w:rsidRPr="00500302">
              <w:rPr>
                <w:i/>
              </w:rPr>
              <w:t>niddRequired</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0A49B437" w14:textId="77777777" w:rsidR="00AB3A26" w:rsidRPr="00500302" w:rsidRDefault="00AB3A26" w:rsidP="000969B4">
            <w:pPr>
              <w:pStyle w:val="TAL"/>
              <w:keepNext w:val="0"/>
              <w:keepLines w:val="0"/>
              <w:rPr>
                <w:lang w:eastAsia="ja-JP"/>
              </w:rPr>
            </w:pPr>
            <w:r w:rsidRPr="00500302">
              <w:rPr>
                <w:lang w:eastAsia="ja-JP"/>
              </w:rPr>
              <w:t>serviceSubscribedNode</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48935B27" w14:textId="77777777" w:rsidR="00AB3A26" w:rsidRPr="00500302" w:rsidRDefault="00AB3A26" w:rsidP="000969B4">
            <w:pPr>
              <w:pStyle w:val="TAL"/>
              <w:keepNext w:val="0"/>
              <w:keepLines w:val="0"/>
              <w:rPr>
                <w:b/>
                <w:i/>
                <w:lang w:eastAsia="ja-JP"/>
              </w:rPr>
            </w:pPr>
            <w:r w:rsidRPr="00500302">
              <w:rPr>
                <w:b/>
                <w:i/>
                <w:lang w:eastAsia="ja-JP"/>
              </w:rPr>
              <w:t>nrq</w:t>
            </w:r>
          </w:p>
        </w:tc>
      </w:tr>
      <w:tr w:rsidR="00AB3A26" w:rsidRPr="00500302" w14:paraId="0965DB37"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5FCC766D" w14:textId="77777777" w:rsidR="00AB3A26" w:rsidRPr="00500302" w:rsidRDefault="00AB3A26" w:rsidP="000969B4">
            <w:pPr>
              <w:pStyle w:val="TAL"/>
              <w:keepNext w:val="0"/>
              <w:keepLines w:val="0"/>
              <w:rPr>
                <w:i/>
              </w:rPr>
            </w:pPr>
            <w:r w:rsidRPr="00500302">
              <w:rPr>
                <w:i/>
              </w:rPr>
              <w:t>statsCollectID</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41E81E4C" w14:textId="77777777" w:rsidR="00AB3A26" w:rsidRPr="00500302" w:rsidRDefault="00AB3A26" w:rsidP="000969B4">
            <w:pPr>
              <w:pStyle w:val="TAL"/>
              <w:keepNext w:val="0"/>
              <w:keepLines w:val="0"/>
            </w:pPr>
            <w:r w:rsidRPr="00500302">
              <w:t>statsCollect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00DF1644" w14:textId="77777777" w:rsidR="00AB3A26" w:rsidRPr="00500302" w:rsidRDefault="00AB3A26" w:rsidP="000969B4">
            <w:pPr>
              <w:pStyle w:val="TAL"/>
              <w:keepNext w:val="0"/>
              <w:keepLines w:val="0"/>
              <w:rPr>
                <w:b/>
                <w:i/>
              </w:rPr>
            </w:pPr>
            <w:r w:rsidRPr="00500302">
              <w:rPr>
                <w:b/>
                <w:i/>
              </w:rPr>
              <w:t>sci</w:t>
            </w:r>
          </w:p>
        </w:tc>
      </w:tr>
      <w:tr w:rsidR="00AB3A26" w:rsidRPr="00500302" w14:paraId="2E0CB927"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23977C6A" w14:textId="77777777" w:rsidR="00AB3A26" w:rsidRPr="00500302" w:rsidRDefault="00AB3A26" w:rsidP="000969B4">
            <w:pPr>
              <w:pStyle w:val="TAL"/>
              <w:keepNext w:val="0"/>
              <w:keepLines w:val="0"/>
              <w:rPr>
                <w:i/>
              </w:rPr>
            </w:pPr>
            <w:r w:rsidRPr="00500302">
              <w:rPr>
                <w:i/>
              </w:rPr>
              <w:t>collectingEntityID</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058CACAA" w14:textId="77777777" w:rsidR="00AB3A26" w:rsidRPr="00500302" w:rsidRDefault="00AB3A26" w:rsidP="000969B4">
            <w:pPr>
              <w:pStyle w:val="TAL"/>
              <w:keepNext w:val="0"/>
              <w:keepLines w:val="0"/>
            </w:pPr>
            <w:r w:rsidRPr="00500302">
              <w:t>statsCollect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00C8AFCB" w14:textId="77777777" w:rsidR="00AB3A26" w:rsidRPr="00500302" w:rsidRDefault="00AB3A26" w:rsidP="000969B4">
            <w:pPr>
              <w:pStyle w:val="TAL"/>
              <w:keepNext w:val="0"/>
              <w:keepLines w:val="0"/>
              <w:rPr>
                <w:b/>
                <w:i/>
              </w:rPr>
            </w:pPr>
            <w:r w:rsidRPr="00500302">
              <w:rPr>
                <w:b/>
                <w:i/>
              </w:rPr>
              <w:t>cei</w:t>
            </w:r>
          </w:p>
        </w:tc>
      </w:tr>
      <w:tr w:rsidR="00AB3A26" w:rsidRPr="00500302" w14:paraId="145D0E16"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3927EA6B" w14:textId="77777777" w:rsidR="00AB3A26" w:rsidRPr="00500302" w:rsidRDefault="00AB3A26" w:rsidP="000969B4">
            <w:pPr>
              <w:pStyle w:val="TAL"/>
              <w:keepNext w:val="0"/>
              <w:keepLines w:val="0"/>
              <w:rPr>
                <w:i/>
              </w:rPr>
            </w:pPr>
            <w:r w:rsidRPr="00500302">
              <w:rPr>
                <w:i/>
              </w:rPr>
              <w:t>collectedEntityID</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4B58DF04" w14:textId="77777777" w:rsidR="00AB3A26" w:rsidRPr="00500302" w:rsidRDefault="00AB3A26" w:rsidP="000969B4">
            <w:pPr>
              <w:pStyle w:val="TAL"/>
              <w:keepNext w:val="0"/>
              <w:keepLines w:val="0"/>
            </w:pPr>
            <w:r w:rsidRPr="00500302">
              <w:t>statsCollect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2B70759F" w14:textId="77777777" w:rsidR="00AB3A26" w:rsidRPr="00500302" w:rsidRDefault="00AB3A26" w:rsidP="000969B4">
            <w:pPr>
              <w:pStyle w:val="TAL"/>
              <w:keepNext w:val="0"/>
              <w:keepLines w:val="0"/>
              <w:rPr>
                <w:b/>
                <w:i/>
              </w:rPr>
            </w:pPr>
            <w:r w:rsidRPr="00500302">
              <w:rPr>
                <w:b/>
                <w:i/>
              </w:rPr>
              <w:t>cdi</w:t>
            </w:r>
          </w:p>
        </w:tc>
      </w:tr>
      <w:tr w:rsidR="00AB3A26" w:rsidRPr="00500302" w14:paraId="11BA326F"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50F213BE" w14:textId="77777777" w:rsidR="00AB3A26" w:rsidRPr="00500302" w:rsidRDefault="00AB3A26" w:rsidP="000969B4">
            <w:pPr>
              <w:pStyle w:val="TAL"/>
              <w:keepNext w:val="0"/>
              <w:keepLines w:val="0"/>
              <w:rPr>
                <w:i/>
              </w:rPr>
            </w:pPr>
            <w:r w:rsidRPr="00500302">
              <w:rPr>
                <w:i/>
              </w:rPr>
              <w:t>devStatus</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71EC513D" w14:textId="77777777" w:rsidR="00AB3A26" w:rsidRPr="00500302" w:rsidRDefault="00AB3A26" w:rsidP="000969B4">
            <w:pPr>
              <w:pStyle w:val="TAL"/>
              <w:keepNext w:val="0"/>
              <w:keepLines w:val="0"/>
            </w:pPr>
            <w:r w:rsidRPr="00500302">
              <w:rPr>
                <w:lang w:eastAsia="ja-JP"/>
              </w:rPr>
              <w:t>areaNwkDeviceInfo</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11F57C9C" w14:textId="77777777" w:rsidR="00AB3A26" w:rsidRPr="00500302" w:rsidRDefault="00AB3A26" w:rsidP="000969B4">
            <w:pPr>
              <w:pStyle w:val="TAL"/>
              <w:keepNext w:val="0"/>
              <w:keepLines w:val="0"/>
              <w:rPr>
                <w:b/>
                <w:i/>
              </w:rPr>
            </w:pPr>
            <w:r w:rsidRPr="00500302">
              <w:rPr>
                <w:b/>
                <w:i/>
              </w:rPr>
              <w:t>ss</w:t>
            </w:r>
          </w:p>
        </w:tc>
      </w:tr>
      <w:tr w:rsidR="00AB3A26" w:rsidRPr="00500302" w14:paraId="75451DC1"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2F2D83EC" w14:textId="77777777" w:rsidR="00AB3A26" w:rsidRPr="00500302" w:rsidRDefault="00AB3A26" w:rsidP="000969B4">
            <w:pPr>
              <w:pStyle w:val="TAL"/>
              <w:keepNext w:val="0"/>
              <w:keepLines w:val="0"/>
              <w:rPr>
                <w:i/>
              </w:rPr>
            </w:pPr>
            <w:r w:rsidRPr="00500302">
              <w:rPr>
                <w:i/>
              </w:rPr>
              <w:t>statsRuleStatus</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002AC609" w14:textId="77777777" w:rsidR="00AB3A26" w:rsidRPr="00500302" w:rsidRDefault="00AB3A26" w:rsidP="000969B4">
            <w:pPr>
              <w:pStyle w:val="TAL"/>
              <w:keepNext w:val="0"/>
              <w:keepLines w:val="0"/>
            </w:pPr>
            <w:r w:rsidRPr="00500302">
              <w:t>statsCollect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03FBFDD2" w14:textId="77777777" w:rsidR="00AB3A26" w:rsidRPr="00500302" w:rsidRDefault="00AB3A26" w:rsidP="000969B4">
            <w:pPr>
              <w:pStyle w:val="TAL"/>
              <w:keepNext w:val="0"/>
              <w:keepLines w:val="0"/>
              <w:rPr>
                <w:b/>
                <w:i/>
              </w:rPr>
            </w:pPr>
            <w:r w:rsidRPr="00500302">
              <w:rPr>
                <w:b/>
                <w:i/>
              </w:rPr>
              <w:t>srs</w:t>
            </w:r>
          </w:p>
        </w:tc>
      </w:tr>
      <w:tr w:rsidR="00AB3A26" w:rsidRPr="00500302" w14:paraId="7E20030C"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779373BA" w14:textId="77777777" w:rsidR="00AB3A26" w:rsidRPr="00500302" w:rsidRDefault="00AB3A26" w:rsidP="000969B4">
            <w:pPr>
              <w:pStyle w:val="TAL"/>
              <w:keepNext w:val="0"/>
              <w:keepLines w:val="0"/>
              <w:rPr>
                <w:i/>
              </w:rPr>
            </w:pPr>
            <w:r w:rsidRPr="00500302">
              <w:rPr>
                <w:i/>
              </w:rPr>
              <w:t>statModel</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6ECB8EF1" w14:textId="77777777" w:rsidR="00AB3A26" w:rsidRPr="00500302" w:rsidRDefault="00AB3A26" w:rsidP="000969B4">
            <w:pPr>
              <w:pStyle w:val="TAL"/>
              <w:keepNext w:val="0"/>
              <w:keepLines w:val="0"/>
            </w:pPr>
            <w:r w:rsidRPr="00500302">
              <w:t>statsCollect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1237B4CE" w14:textId="77777777" w:rsidR="00AB3A26" w:rsidRPr="00500302" w:rsidRDefault="00AB3A26" w:rsidP="000969B4">
            <w:pPr>
              <w:pStyle w:val="TAL"/>
              <w:keepNext w:val="0"/>
              <w:keepLines w:val="0"/>
              <w:rPr>
                <w:b/>
                <w:i/>
              </w:rPr>
            </w:pPr>
            <w:r w:rsidRPr="00500302">
              <w:rPr>
                <w:b/>
                <w:i/>
              </w:rPr>
              <w:t>sm</w:t>
            </w:r>
          </w:p>
        </w:tc>
      </w:tr>
      <w:tr w:rsidR="00AB3A26" w:rsidRPr="00500302" w14:paraId="4D559ABD"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2D21D6C0" w14:textId="77777777" w:rsidR="00AB3A26" w:rsidRPr="00500302" w:rsidRDefault="00AB3A26" w:rsidP="000969B4">
            <w:pPr>
              <w:pStyle w:val="TAL"/>
              <w:keepNext w:val="0"/>
              <w:keepLines w:val="0"/>
              <w:rPr>
                <w:i/>
              </w:rPr>
            </w:pPr>
            <w:r w:rsidRPr="00500302">
              <w:rPr>
                <w:i/>
              </w:rPr>
              <w:t>collectPeriod</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0638531A" w14:textId="77777777" w:rsidR="00AB3A26" w:rsidRPr="00500302" w:rsidRDefault="00AB3A26" w:rsidP="000969B4">
            <w:pPr>
              <w:pStyle w:val="TAL"/>
              <w:keepNext w:val="0"/>
              <w:keepLines w:val="0"/>
            </w:pPr>
            <w:r w:rsidRPr="00500302">
              <w:t>statsCollect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39D8CDA2" w14:textId="77777777" w:rsidR="00AB3A26" w:rsidRPr="00500302" w:rsidRDefault="00AB3A26" w:rsidP="000969B4">
            <w:pPr>
              <w:pStyle w:val="TAL"/>
              <w:keepNext w:val="0"/>
              <w:keepLines w:val="0"/>
              <w:rPr>
                <w:b/>
                <w:i/>
              </w:rPr>
            </w:pPr>
            <w:r w:rsidRPr="00500302">
              <w:rPr>
                <w:b/>
                <w:i/>
              </w:rPr>
              <w:t>cp</w:t>
            </w:r>
          </w:p>
        </w:tc>
      </w:tr>
      <w:tr w:rsidR="00AB3A26" w:rsidRPr="00500302" w14:paraId="3778C65E"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681E2B29" w14:textId="77777777" w:rsidR="00AB3A26" w:rsidRPr="00500302" w:rsidRDefault="00AB3A26" w:rsidP="000969B4">
            <w:pPr>
              <w:pStyle w:val="TAL"/>
              <w:keepNext w:val="0"/>
              <w:keepLines w:val="0"/>
              <w:rPr>
                <w:i/>
              </w:rPr>
            </w:pPr>
            <w:r w:rsidRPr="00500302">
              <w:rPr>
                <w:i/>
              </w:rPr>
              <w:t>eventNotificationCriteria</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686AB050" w14:textId="77777777" w:rsidR="00AB3A26" w:rsidRPr="00500302" w:rsidRDefault="00AB3A26" w:rsidP="000969B4">
            <w:pPr>
              <w:pStyle w:val="TAL"/>
              <w:keepNext w:val="0"/>
              <w:keepLines w:val="0"/>
            </w:pPr>
            <w:r w:rsidRPr="00500302">
              <w:t>subscription</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5FFAE6E5" w14:textId="77777777" w:rsidR="00AB3A26" w:rsidRPr="00500302" w:rsidRDefault="00AB3A26" w:rsidP="000969B4">
            <w:pPr>
              <w:pStyle w:val="TAL"/>
              <w:keepNext w:val="0"/>
              <w:keepLines w:val="0"/>
              <w:rPr>
                <w:b/>
                <w:i/>
              </w:rPr>
            </w:pPr>
            <w:r w:rsidRPr="00500302">
              <w:rPr>
                <w:b/>
                <w:i/>
              </w:rPr>
              <w:t>enc</w:t>
            </w:r>
          </w:p>
        </w:tc>
      </w:tr>
      <w:tr w:rsidR="00AB3A26" w:rsidRPr="00500302" w14:paraId="7D2B55E8"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2F5EE28F" w14:textId="77777777" w:rsidR="00AB3A26" w:rsidRPr="00500302" w:rsidRDefault="00AB3A26" w:rsidP="000969B4">
            <w:pPr>
              <w:pStyle w:val="TAL"/>
              <w:keepNext w:val="0"/>
              <w:keepLines w:val="0"/>
              <w:rPr>
                <w:i/>
              </w:rPr>
            </w:pPr>
            <w:r w:rsidRPr="00500302">
              <w:rPr>
                <w:i/>
              </w:rPr>
              <w:t>expirationCounter</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66265CB1" w14:textId="77777777" w:rsidR="00AB3A26" w:rsidRPr="00500302" w:rsidRDefault="00AB3A26" w:rsidP="000969B4">
            <w:pPr>
              <w:pStyle w:val="TAL"/>
              <w:keepNext w:val="0"/>
              <w:keepLines w:val="0"/>
            </w:pPr>
            <w:r w:rsidRPr="00500302">
              <w:t>subscription, crossResourceSubscription</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68BEDCD9" w14:textId="77777777" w:rsidR="00AB3A26" w:rsidRPr="00500302" w:rsidRDefault="00AB3A26" w:rsidP="000969B4">
            <w:pPr>
              <w:pStyle w:val="TAL"/>
              <w:keepNext w:val="0"/>
              <w:keepLines w:val="0"/>
              <w:rPr>
                <w:b/>
                <w:i/>
              </w:rPr>
            </w:pPr>
            <w:r w:rsidRPr="00500302">
              <w:rPr>
                <w:b/>
                <w:i/>
              </w:rPr>
              <w:t>exc</w:t>
            </w:r>
          </w:p>
        </w:tc>
      </w:tr>
      <w:tr w:rsidR="00AB3A26" w:rsidRPr="00500302" w14:paraId="6975C178"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028BA6C3" w14:textId="77777777" w:rsidR="00AB3A26" w:rsidRPr="00500302" w:rsidRDefault="00AB3A26" w:rsidP="000969B4">
            <w:pPr>
              <w:pStyle w:val="TAL"/>
              <w:keepNext w:val="0"/>
              <w:keepLines w:val="0"/>
              <w:rPr>
                <w:i/>
              </w:rPr>
            </w:pPr>
            <w:r w:rsidRPr="00500302">
              <w:rPr>
                <w:i/>
              </w:rPr>
              <w:t>notificationURI</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42893585" w14:textId="77777777" w:rsidR="00AB3A26" w:rsidRPr="00500302" w:rsidRDefault="00AB3A26" w:rsidP="000969B4">
            <w:pPr>
              <w:pStyle w:val="TAL"/>
              <w:keepNext w:val="0"/>
              <w:keepLines w:val="0"/>
            </w:pPr>
            <w:r w:rsidRPr="00500302">
              <w:t>subscription, crossResourceSubscription</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24D70F61" w14:textId="77777777" w:rsidR="00AB3A26" w:rsidRPr="00500302" w:rsidRDefault="00AB3A26" w:rsidP="000969B4">
            <w:pPr>
              <w:pStyle w:val="TAL"/>
              <w:keepNext w:val="0"/>
              <w:keepLines w:val="0"/>
              <w:rPr>
                <w:b/>
                <w:i/>
              </w:rPr>
            </w:pPr>
            <w:r w:rsidRPr="00500302">
              <w:rPr>
                <w:b/>
                <w:i/>
              </w:rPr>
              <w:t>nu</w:t>
            </w:r>
          </w:p>
        </w:tc>
      </w:tr>
      <w:tr w:rsidR="00AB3A26" w:rsidRPr="00500302" w14:paraId="3062C68E"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658C1280" w14:textId="77777777" w:rsidR="00AB3A26" w:rsidRPr="00500302" w:rsidRDefault="00AB3A26" w:rsidP="000969B4">
            <w:pPr>
              <w:pStyle w:val="TAL"/>
              <w:keepNext w:val="0"/>
              <w:keepLines w:val="0"/>
              <w:rPr>
                <w:rFonts w:eastAsia="MS Mincho"/>
                <w:i/>
              </w:rPr>
            </w:pPr>
            <w:r w:rsidRPr="00500302">
              <w:rPr>
                <w:rFonts w:eastAsia="MS Mincho"/>
                <w:i/>
              </w:rPr>
              <w:t>groupID</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49AEA6A5" w14:textId="77777777" w:rsidR="00AB3A26" w:rsidRPr="00500302" w:rsidRDefault="00AB3A26" w:rsidP="000969B4">
            <w:pPr>
              <w:pStyle w:val="TAL"/>
              <w:keepNext w:val="0"/>
              <w:keepLines w:val="0"/>
            </w:pPr>
            <w:r w:rsidRPr="00500302">
              <w:t>subscription</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4C3BE23B" w14:textId="77777777" w:rsidR="00AB3A26" w:rsidRPr="00500302" w:rsidRDefault="00AB3A26" w:rsidP="000969B4">
            <w:pPr>
              <w:pStyle w:val="TAL"/>
              <w:keepNext w:val="0"/>
              <w:keepLines w:val="0"/>
              <w:rPr>
                <w:b/>
                <w:i/>
              </w:rPr>
            </w:pPr>
            <w:r w:rsidRPr="00500302">
              <w:rPr>
                <w:b/>
                <w:i/>
              </w:rPr>
              <w:t>gpi</w:t>
            </w:r>
          </w:p>
        </w:tc>
      </w:tr>
      <w:tr w:rsidR="00AB3A26" w:rsidRPr="00500302" w14:paraId="5AF06C99"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5867F63F" w14:textId="77777777" w:rsidR="00AB3A26" w:rsidRPr="00500302" w:rsidRDefault="00AB3A26" w:rsidP="000969B4">
            <w:pPr>
              <w:pStyle w:val="TAL"/>
              <w:keepNext w:val="0"/>
              <w:keepLines w:val="0"/>
              <w:rPr>
                <w:i/>
              </w:rPr>
            </w:pPr>
            <w:r w:rsidRPr="00500302">
              <w:rPr>
                <w:i/>
              </w:rPr>
              <w:t>notificationForwardingURI</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275EC5BA" w14:textId="77777777" w:rsidR="00AB3A26" w:rsidRPr="00500302" w:rsidRDefault="00AB3A26" w:rsidP="000969B4">
            <w:pPr>
              <w:pStyle w:val="TAL"/>
              <w:keepNext w:val="0"/>
              <w:keepLines w:val="0"/>
            </w:pPr>
            <w:r w:rsidRPr="00500302">
              <w:t>subscription</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79D42731" w14:textId="77777777" w:rsidR="00AB3A26" w:rsidRPr="00500302" w:rsidRDefault="00AB3A26" w:rsidP="000969B4">
            <w:pPr>
              <w:pStyle w:val="TAL"/>
              <w:keepNext w:val="0"/>
              <w:keepLines w:val="0"/>
              <w:rPr>
                <w:b/>
                <w:i/>
              </w:rPr>
            </w:pPr>
            <w:r w:rsidRPr="00500302">
              <w:rPr>
                <w:b/>
                <w:i/>
              </w:rPr>
              <w:t>nfu</w:t>
            </w:r>
          </w:p>
        </w:tc>
      </w:tr>
      <w:tr w:rsidR="00AB3A26" w:rsidRPr="00500302" w14:paraId="5E291E2F"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548315B4" w14:textId="77777777" w:rsidR="00AB3A26" w:rsidRPr="00500302" w:rsidRDefault="00AB3A26" w:rsidP="000969B4">
            <w:pPr>
              <w:pStyle w:val="TAL"/>
              <w:keepNext w:val="0"/>
              <w:keepLines w:val="0"/>
              <w:rPr>
                <w:i/>
              </w:rPr>
            </w:pPr>
            <w:r w:rsidRPr="00500302">
              <w:rPr>
                <w:i/>
              </w:rPr>
              <w:t>batchNotify</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43E4785A" w14:textId="77777777" w:rsidR="00AB3A26" w:rsidRPr="00500302" w:rsidRDefault="00AB3A26" w:rsidP="000969B4">
            <w:pPr>
              <w:pStyle w:val="TAL"/>
              <w:keepNext w:val="0"/>
              <w:keepLines w:val="0"/>
            </w:pPr>
            <w:r w:rsidRPr="00500302">
              <w:t>subscription</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2EE9E5FE" w14:textId="77777777" w:rsidR="00AB3A26" w:rsidRPr="00500302" w:rsidRDefault="00AB3A26" w:rsidP="000969B4">
            <w:pPr>
              <w:pStyle w:val="TAL"/>
              <w:keepNext w:val="0"/>
              <w:keepLines w:val="0"/>
              <w:rPr>
                <w:b/>
                <w:i/>
              </w:rPr>
            </w:pPr>
            <w:r w:rsidRPr="00500302">
              <w:rPr>
                <w:b/>
                <w:i/>
              </w:rPr>
              <w:t>bn</w:t>
            </w:r>
          </w:p>
        </w:tc>
      </w:tr>
      <w:tr w:rsidR="00AB3A26" w:rsidRPr="00500302" w14:paraId="43AE9A81"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6A77D3E7" w14:textId="77777777" w:rsidR="00AB3A26" w:rsidRPr="00500302" w:rsidRDefault="00AB3A26" w:rsidP="000969B4">
            <w:pPr>
              <w:pStyle w:val="TAL"/>
              <w:keepNext w:val="0"/>
              <w:keepLines w:val="0"/>
              <w:rPr>
                <w:i/>
              </w:rPr>
            </w:pPr>
            <w:r w:rsidRPr="00500302">
              <w:rPr>
                <w:i/>
              </w:rPr>
              <w:t>rateLimit</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1209352A" w14:textId="77777777" w:rsidR="00AB3A26" w:rsidRPr="00500302" w:rsidRDefault="00AB3A26" w:rsidP="000969B4">
            <w:pPr>
              <w:pStyle w:val="TAL"/>
              <w:keepNext w:val="0"/>
              <w:keepLines w:val="0"/>
            </w:pPr>
            <w:r w:rsidRPr="00500302">
              <w:t>subscription</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0649437C" w14:textId="77777777" w:rsidR="00AB3A26" w:rsidRPr="00500302" w:rsidRDefault="00AB3A26" w:rsidP="000969B4">
            <w:pPr>
              <w:pStyle w:val="TAL"/>
              <w:keepNext w:val="0"/>
              <w:keepLines w:val="0"/>
              <w:rPr>
                <w:b/>
                <w:i/>
              </w:rPr>
            </w:pPr>
            <w:r w:rsidRPr="00500302">
              <w:rPr>
                <w:b/>
                <w:i/>
              </w:rPr>
              <w:t>rl</w:t>
            </w:r>
          </w:p>
        </w:tc>
      </w:tr>
      <w:tr w:rsidR="00AB3A26" w:rsidRPr="00500302" w14:paraId="2BBB1760"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1C6A1205" w14:textId="77777777" w:rsidR="00AB3A26" w:rsidRPr="00500302" w:rsidRDefault="00AB3A26" w:rsidP="000969B4">
            <w:pPr>
              <w:pStyle w:val="TAL"/>
              <w:keepNext w:val="0"/>
              <w:keepLines w:val="0"/>
              <w:rPr>
                <w:i/>
              </w:rPr>
            </w:pPr>
            <w:r w:rsidRPr="00500302">
              <w:rPr>
                <w:i/>
              </w:rPr>
              <w:t>preSubscriptionNotify</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2C420469" w14:textId="77777777" w:rsidR="00AB3A26" w:rsidRPr="00500302" w:rsidRDefault="00AB3A26" w:rsidP="000969B4">
            <w:pPr>
              <w:pStyle w:val="TAL"/>
              <w:keepNext w:val="0"/>
              <w:keepLines w:val="0"/>
            </w:pPr>
            <w:r w:rsidRPr="00500302">
              <w:t>subscription</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7BB00BA1" w14:textId="77777777" w:rsidR="00AB3A26" w:rsidRPr="00500302" w:rsidRDefault="00AB3A26" w:rsidP="000969B4">
            <w:pPr>
              <w:pStyle w:val="TAL"/>
              <w:keepNext w:val="0"/>
              <w:keepLines w:val="0"/>
              <w:rPr>
                <w:b/>
                <w:i/>
              </w:rPr>
            </w:pPr>
            <w:r w:rsidRPr="00500302">
              <w:rPr>
                <w:b/>
                <w:i/>
              </w:rPr>
              <w:t>psn</w:t>
            </w:r>
          </w:p>
        </w:tc>
      </w:tr>
      <w:tr w:rsidR="00AB3A26" w:rsidRPr="00500302" w14:paraId="24BC033F"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437C8954" w14:textId="77777777" w:rsidR="00AB3A26" w:rsidRPr="00500302" w:rsidRDefault="00AB3A26" w:rsidP="000969B4">
            <w:pPr>
              <w:pStyle w:val="TAL"/>
              <w:keepNext w:val="0"/>
              <w:keepLines w:val="0"/>
              <w:rPr>
                <w:i/>
              </w:rPr>
            </w:pPr>
            <w:r w:rsidRPr="00500302">
              <w:rPr>
                <w:i/>
              </w:rPr>
              <w:t>pendingNotification</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1BAD31FC" w14:textId="77777777" w:rsidR="00AB3A26" w:rsidRPr="00500302" w:rsidRDefault="00AB3A26" w:rsidP="000969B4">
            <w:pPr>
              <w:pStyle w:val="TAL"/>
              <w:keepNext w:val="0"/>
              <w:keepLines w:val="0"/>
            </w:pPr>
            <w:r w:rsidRPr="00500302">
              <w:t>subscription</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5E635B8C" w14:textId="77777777" w:rsidR="00AB3A26" w:rsidRPr="00500302" w:rsidRDefault="00AB3A26" w:rsidP="000969B4">
            <w:pPr>
              <w:pStyle w:val="TAL"/>
              <w:keepNext w:val="0"/>
              <w:keepLines w:val="0"/>
              <w:rPr>
                <w:b/>
                <w:i/>
              </w:rPr>
            </w:pPr>
            <w:r w:rsidRPr="00500302">
              <w:rPr>
                <w:b/>
                <w:i/>
              </w:rPr>
              <w:t>pn</w:t>
            </w:r>
          </w:p>
        </w:tc>
      </w:tr>
      <w:tr w:rsidR="00AB3A26" w:rsidRPr="00500302" w14:paraId="34B8672F"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5BD54540" w14:textId="77777777" w:rsidR="00AB3A26" w:rsidRPr="00500302" w:rsidRDefault="00AB3A26" w:rsidP="000969B4">
            <w:pPr>
              <w:pStyle w:val="TAL"/>
              <w:keepNext w:val="0"/>
              <w:keepLines w:val="0"/>
              <w:rPr>
                <w:i/>
              </w:rPr>
            </w:pPr>
            <w:r w:rsidRPr="00500302">
              <w:rPr>
                <w:i/>
              </w:rPr>
              <w:t>notificationStoragePriority</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1FCE9F63" w14:textId="77777777" w:rsidR="00AB3A26" w:rsidRPr="00500302" w:rsidRDefault="00AB3A26" w:rsidP="000969B4">
            <w:pPr>
              <w:pStyle w:val="TAL"/>
              <w:keepNext w:val="0"/>
              <w:keepLines w:val="0"/>
            </w:pPr>
            <w:r w:rsidRPr="00500302">
              <w:t>subscription</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54C56B76" w14:textId="77777777" w:rsidR="00AB3A26" w:rsidRPr="00500302" w:rsidRDefault="00AB3A26" w:rsidP="000969B4">
            <w:pPr>
              <w:pStyle w:val="TAL"/>
              <w:keepNext w:val="0"/>
              <w:keepLines w:val="0"/>
              <w:rPr>
                <w:b/>
                <w:i/>
              </w:rPr>
            </w:pPr>
            <w:r w:rsidRPr="00500302">
              <w:rPr>
                <w:b/>
                <w:i/>
              </w:rPr>
              <w:t>nsp</w:t>
            </w:r>
          </w:p>
        </w:tc>
      </w:tr>
      <w:tr w:rsidR="00AB3A26" w:rsidRPr="00500302" w14:paraId="7754E8E2"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215B3D55" w14:textId="77777777" w:rsidR="00AB3A26" w:rsidRPr="00500302" w:rsidRDefault="00AB3A26" w:rsidP="000969B4">
            <w:pPr>
              <w:pStyle w:val="TAL"/>
              <w:keepNext w:val="0"/>
              <w:keepLines w:val="0"/>
              <w:rPr>
                <w:i/>
              </w:rPr>
            </w:pPr>
            <w:r w:rsidRPr="00500302">
              <w:rPr>
                <w:i/>
              </w:rPr>
              <w:t>latestNotify</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444CB5C1" w14:textId="77777777" w:rsidR="00AB3A26" w:rsidRPr="00500302" w:rsidRDefault="00AB3A26" w:rsidP="000969B4">
            <w:pPr>
              <w:pStyle w:val="TAL"/>
              <w:keepNext w:val="0"/>
              <w:keepLines w:val="0"/>
            </w:pPr>
            <w:r w:rsidRPr="00500302">
              <w:t>subscription</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4DE578B7" w14:textId="77777777" w:rsidR="00AB3A26" w:rsidRPr="00500302" w:rsidRDefault="00AB3A26" w:rsidP="000969B4">
            <w:pPr>
              <w:pStyle w:val="TAL"/>
              <w:keepNext w:val="0"/>
              <w:keepLines w:val="0"/>
              <w:rPr>
                <w:b/>
                <w:i/>
              </w:rPr>
            </w:pPr>
            <w:r w:rsidRPr="00500302">
              <w:rPr>
                <w:b/>
                <w:i/>
              </w:rPr>
              <w:t>ln</w:t>
            </w:r>
          </w:p>
        </w:tc>
      </w:tr>
      <w:tr w:rsidR="00AB3A26" w:rsidRPr="00500302" w14:paraId="6A2DD68F"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0F770F3B" w14:textId="77777777" w:rsidR="00AB3A26" w:rsidRPr="00500302" w:rsidRDefault="00AB3A26" w:rsidP="000969B4">
            <w:pPr>
              <w:pStyle w:val="TAL"/>
              <w:keepNext w:val="0"/>
              <w:keepLines w:val="0"/>
              <w:rPr>
                <w:i/>
              </w:rPr>
            </w:pPr>
            <w:r w:rsidRPr="00500302">
              <w:rPr>
                <w:i/>
              </w:rPr>
              <w:t>notificationContentType</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658FF7EA" w14:textId="77777777" w:rsidR="00AB3A26" w:rsidRPr="00500302" w:rsidRDefault="00AB3A26" w:rsidP="000969B4">
            <w:pPr>
              <w:pStyle w:val="TAL"/>
              <w:keepNext w:val="0"/>
              <w:keepLines w:val="0"/>
            </w:pPr>
            <w:r w:rsidRPr="00500302">
              <w:t>subscription</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5F26AFA9" w14:textId="77777777" w:rsidR="00AB3A26" w:rsidRPr="00500302" w:rsidRDefault="00AB3A26" w:rsidP="000969B4">
            <w:pPr>
              <w:pStyle w:val="TAL"/>
              <w:keepNext w:val="0"/>
              <w:keepLines w:val="0"/>
              <w:rPr>
                <w:b/>
                <w:i/>
              </w:rPr>
            </w:pPr>
            <w:r w:rsidRPr="00500302">
              <w:rPr>
                <w:b/>
                <w:i/>
              </w:rPr>
              <w:t>nct</w:t>
            </w:r>
          </w:p>
        </w:tc>
      </w:tr>
      <w:tr w:rsidR="00AB3A26" w:rsidRPr="00500302" w14:paraId="34C3F797"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7B8D28ED" w14:textId="77777777" w:rsidR="00AB3A26" w:rsidRPr="00500302" w:rsidRDefault="00AB3A26" w:rsidP="000969B4">
            <w:pPr>
              <w:pStyle w:val="TAL"/>
              <w:keepNext w:val="0"/>
              <w:keepLines w:val="0"/>
              <w:rPr>
                <w:i/>
              </w:rPr>
            </w:pPr>
            <w:r w:rsidRPr="00500302">
              <w:rPr>
                <w:i/>
              </w:rPr>
              <w:lastRenderedPageBreak/>
              <w:t>notificationEventCat</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71680B66" w14:textId="77777777" w:rsidR="00AB3A26" w:rsidRPr="00500302" w:rsidRDefault="00AB3A26" w:rsidP="000969B4">
            <w:pPr>
              <w:pStyle w:val="TAL"/>
              <w:keepNext w:val="0"/>
              <w:keepLines w:val="0"/>
            </w:pPr>
            <w:r w:rsidRPr="00500302">
              <w:t>subscription, crossResourceSubscription</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3F8A3946" w14:textId="77777777" w:rsidR="00AB3A26" w:rsidRPr="00500302" w:rsidRDefault="00AB3A26" w:rsidP="000969B4">
            <w:pPr>
              <w:pStyle w:val="TAL"/>
              <w:keepNext w:val="0"/>
              <w:keepLines w:val="0"/>
              <w:rPr>
                <w:b/>
                <w:i/>
              </w:rPr>
            </w:pPr>
            <w:r w:rsidRPr="00500302">
              <w:rPr>
                <w:b/>
                <w:i/>
              </w:rPr>
              <w:t>nec</w:t>
            </w:r>
          </w:p>
        </w:tc>
      </w:tr>
      <w:tr w:rsidR="00AB3A26" w:rsidRPr="00500302" w14:paraId="1309E431"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5CFE286E" w14:textId="77777777" w:rsidR="00AB3A26" w:rsidRPr="00500302" w:rsidRDefault="00AB3A26" w:rsidP="000969B4">
            <w:pPr>
              <w:pStyle w:val="TAL"/>
              <w:keepNext w:val="0"/>
              <w:keepLines w:val="0"/>
              <w:rPr>
                <w:i/>
              </w:rPr>
            </w:pPr>
            <w:r w:rsidRPr="00500302">
              <w:rPr>
                <w:i/>
              </w:rPr>
              <w:t>subscriberURI</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1D61F63B" w14:textId="77777777" w:rsidR="00AB3A26" w:rsidRPr="00500302" w:rsidRDefault="00AB3A26" w:rsidP="000969B4">
            <w:pPr>
              <w:pStyle w:val="TAL"/>
              <w:keepNext w:val="0"/>
              <w:keepLines w:val="0"/>
            </w:pPr>
            <w:r w:rsidRPr="00500302">
              <w:t>subscription, crossResourceSubscription</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522FE8FC" w14:textId="77777777" w:rsidR="00AB3A26" w:rsidRPr="00500302" w:rsidRDefault="00AB3A26" w:rsidP="000969B4">
            <w:pPr>
              <w:pStyle w:val="TAL"/>
              <w:keepNext w:val="0"/>
              <w:keepLines w:val="0"/>
              <w:rPr>
                <w:b/>
                <w:i/>
              </w:rPr>
            </w:pPr>
            <w:r w:rsidRPr="00500302">
              <w:rPr>
                <w:b/>
                <w:i/>
              </w:rPr>
              <w:t>su</w:t>
            </w:r>
          </w:p>
        </w:tc>
      </w:tr>
      <w:tr w:rsidR="00AB3A26" w:rsidRPr="00500302" w14:paraId="6288D37D"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7D83DAB4" w14:textId="77777777" w:rsidR="00AB3A26" w:rsidRPr="00500302" w:rsidRDefault="00AB3A26" w:rsidP="000969B4">
            <w:pPr>
              <w:pStyle w:val="TAL"/>
              <w:keepNext w:val="0"/>
              <w:keepLines w:val="0"/>
              <w:rPr>
                <w:i/>
              </w:rPr>
            </w:pPr>
            <w:r w:rsidRPr="00500302">
              <w:rPr>
                <w:i/>
              </w:rPr>
              <w:t>version</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466A205B" w14:textId="77777777" w:rsidR="00AB3A26" w:rsidRPr="00500302" w:rsidRDefault="00AB3A26" w:rsidP="000969B4">
            <w:pPr>
              <w:pStyle w:val="TAL"/>
              <w:keepNext w:val="0"/>
              <w:keepLines w:val="0"/>
            </w:pPr>
            <w:r w:rsidRPr="00500302">
              <w:t xml:space="preserve">firmware, software, </w:t>
            </w:r>
            <w:r w:rsidRPr="00500302">
              <w:rPr>
                <w:rFonts w:eastAsia="SimSun" w:hint="eastAsia"/>
                <w:lang w:eastAsia="zh-CN"/>
              </w:rPr>
              <w:t>token</w:t>
            </w:r>
            <w:r>
              <w:t>, softwareCampaign</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70680B5D" w14:textId="77777777" w:rsidR="00AB3A26" w:rsidRPr="00500302" w:rsidRDefault="00AB3A26" w:rsidP="000969B4">
            <w:pPr>
              <w:pStyle w:val="TAL"/>
              <w:keepNext w:val="0"/>
              <w:keepLines w:val="0"/>
              <w:rPr>
                <w:b/>
                <w:i/>
              </w:rPr>
            </w:pPr>
            <w:r w:rsidRPr="00500302">
              <w:rPr>
                <w:b/>
                <w:i/>
              </w:rPr>
              <w:t>vr</w:t>
            </w:r>
          </w:p>
        </w:tc>
      </w:tr>
      <w:tr w:rsidR="00AB3A26" w:rsidRPr="00500302" w14:paraId="3FD275E7"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3626410C" w14:textId="77777777" w:rsidR="00AB3A26" w:rsidRPr="00500302" w:rsidRDefault="00AB3A26" w:rsidP="000969B4">
            <w:pPr>
              <w:pStyle w:val="TAL"/>
              <w:keepNext w:val="0"/>
              <w:keepLines w:val="0"/>
              <w:rPr>
                <w:i/>
              </w:rPr>
            </w:pPr>
            <w:r w:rsidRPr="00500302">
              <w:rPr>
                <w:i/>
              </w:rPr>
              <w:t>URL</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749A2CA4" w14:textId="77777777" w:rsidR="00AB3A26" w:rsidRPr="00500302" w:rsidRDefault="00AB3A26" w:rsidP="000969B4">
            <w:pPr>
              <w:pStyle w:val="TAL"/>
              <w:keepNext w:val="0"/>
              <w:keepLines w:val="0"/>
            </w:pPr>
            <w:r w:rsidRPr="00500302">
              <w:t>firmware, software</w:t>
            </w:r>
            <w:r>
              <w:t>, softwareCampaign</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59AF9420" w14:textId="77777777" w:rsidR="00AB3A26" w:rsidRPr="00500302" w:rsidRDefault="00AB3A26" w:rsidP="000969B4">
            <w:pPr>
              <w:pStyle w:val="TAL"/>
              <w:keepNext w:val="0"/>
              <w:keepLines w:val="0"/>
              <w:rPr>
                <w:b/>
                <w:i/>
              </w:rPr>
            </w:pPr>
            <w:r w:rsidRPr="00500302">
              <w:rPr>
                <w:b/>
                <w:i/>
              </w:rPr>
              <w:t>url</w:t>
            </w:r>
          </w:p>
        </w:tc>
      </w:tr>
      <w:tr w:rsidR="00AB3A26" w:rsidRPr="00500302" w14:paraId="4236F11B"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0801F670" w14:textId="77777777" w:rsidR="00AB3A26" w:rsidRPr="00500302" w:rsidRDefault="00AB3A26" w:rsidP="000969B4">
            <w:pPr>
              <w:pStyle w:val="TAL"/>
              <w:keepNext w:val="0"/>
              <w:keepLines w:val="0"/>
              <w:rPr>
                <w:i/>
              </w:rPr>
            </w:pPr>
            <w:r w:rsidRPr="00500302">
              <w:rPr>
                <w:i/>
              </w:rPr>
              <w:t>update</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4E57E028" w14:textId="77777777" w:rsidR="00AB3A26" w:rsidRPr="00500302" w:rsidRDefault="00AB3A26" w:rsidP="000969B4">
            <w:pPr>
              <w:pStyle w:val="TAL"/>
              <w:keepNext w:val="0"/>
              <w:keepLines w:val="0"/>
            </w:pPr>
            <w:r w:rsidRPr="00500302">
              <w:t>firmware</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1C3F4496" w14:textId="77777777" w:rsidR="00AB3A26" w:rsidRPr="00500302" w:rsidRDefault="00AB3A26" w:rsidP="000969B4">
            <w:pPr>
              <w:pStyle w:val="TAL"/>
              <w:keepNext w:val="0"/>
              <w:keepLines w:val="0"/>
              <w:rPr>
                <w:b/>
                <w:i/>
              </w:rPr>
            </w:pPr>
            <w:r w:rsidRPr="00500302">
              <w:rPr>
                <w:b/>
                <w:i/>
              </w:rPr>
              <w:t>ud</w:t>
            </w:r>
          </w:p>
        </w:tc>
      </w:tr>
      <w:tr w:rsidR="00AB3A26" w:rsidRPr="00500302" w14:paraId="79F782B3"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50CC5EA4" w14:textId="77777777" w:rsidR="00AB3A26" w:rsidRPr="00500302" w:rsidRDefault="00AB3A26" w:rsidP="000969B4">
            <w:pPr>
              <w:pStyle w:val="TAL"/>
              <w:keepNext w:val="0"/>
              <w:keepLines w:val="0"/>
              <w:rPr>
                <w:i/>
              </w:rPr>
            </w:pPr>
            <w:r w:rsidRPr="00500302">
              <w:rPr>
                <w:i/>
              </w:rPr>
              <w:t>updateStatus</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4B579E82" w14:textId="77777777" w:rsidR="00AB3A26" w:rsidRPr="00500302" w:rsidRDefault="00AB3A26" w:rsidP="000969B4">
            <w:pPr>
              <w:pStyle w:val="TAL"/>
              <w:keepNext w:val="0"/>
              <w:keepLines w:val="0"/>
            </w:pPr>
            <w:r w:rsidRPr="00500302">
              <w:t>firmware</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7B68AE66" w14:textId="77777777" w:rsidR="00AB3A26" w:rsidRPr="00500302" w:rsidRDefault="00AB3A26" w:rsidP="000969B4">
            <w:pPr>
              <w:pStyle w:val="TAL"/>
              <w:keepNext w:val="0"/>
              <w:keepLines w:val="0"/>
              <w:rPr>
                <w:b/>
                <w:i/>
              </w:rPr>
            </w:pPr>
            <w:r w:rsidRPr="00500302">
              <w:rPr>
                <w:b/>
                <w:i/>
              </w:rPr>
              <w:t>uds</w:t>
            </w:r>
          </w:p>
        </w:tc>
      </w:tr>
      <w:tr w:rsidR="00AB3A26" w:rsidRPr="00500302" w14:paraId="23502EA6"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275E12C7" w14:textId="77777777" w:rsidR="00AB3A26" w:rsidRPr="00500302" w:rsidRDefault="00AB3A26" w:rsidP="000969B4">
            <w:pPr>
              <w:pStyle w:val="TAL"/>
              <w:keepNext w:val="0"/>
              <w:keepLines w:val="0"/>
              <w:rPr>
                <w:i/>
              </w:rPr>
            </w:pPr>
            <w:r w:rsidRPr="00500302">
              <w:rPr>
                <w:i/>
              </w:rPr>
              <w:t>install</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5F03189C" w14:textId="77777777" w:rsidR="00AB3A26" w:rsidRPr="00500302" w:rsidRDefault="00AB3A26" w:rsidP="000969B4">
            <w:pPr>
              <w:pStyle w:val="TAL"/>
              <w:keepNext w:val="0"/>
              <w:keepLines w:val="0"/>
            </w:pPr>
            <w:r w:rsidRPr="00500302">
              <w:t>software</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14D3FAFB" w14:textId="77777777" w:rsidR="00AB3A26" w:rsidRPr="00500302" w:rsidRDefault="00AB3A26" w:rsidP="000969B4">
            <w:pPr>
              <w:pStyle w:val="TAL"/>
              <w:keepNext w:val="0"/>
              <w:keepLines w:val="0"/>
              <w:rPr>
                <w:b/>
                <w:i/>
              </w:rPr>
            </w:pPr>
            <w:r w:rsidRPr="00500302">
              <w:rPr>
                <w:b/>
                <w:i/>
              </w:rPr>
              <w:t>in</w:t>
            </w:r>
          </w:p>
        </w:tc>
      </w:tr>
      <w:tr w:rsidR="00AB3A26" w:rsidRPr="00500302" w14:paraId="58D934B5"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561A6A60" w14:textId="77777777" w:rsidR="00AB3A26" w:rsidRPr="00500302" w:rsidRDefault="00AB3A26" w:rsidP="000969B4">
            <w:pPr>
              <w:pStyle w:val="TAL"/>
              <w:keepNext w:val="0"/>
              <w:keepLines w:val="0"/>
              <w:rPr>
                <w:i/>
              </w:rPr>
            </w:pPr>
            <w:r w:rsidRPr="00500302">
              <w:rPr>
                <w:i/>
              </w:rPr>
              <w:t>uninstall</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4E6FB712" w14:textId="77777777" w:rsidR="00AB3A26" w:rsidRPr="00500302" w:rsidRDefault="00AB3A26" w:rsidP="000969B4">
            <w:pPr>
              <w:pStyle w:val="TAL"/>
              <w:keepNext w:val="0"/>
              <w:keepLines w:val="0"/>
            </w:pPr>
            <w:r w:rsidRPr="00500302">
              <w:t>software</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2ECF1158" w14:textId="77777777" w:rsidR="00AB3A26" w:rsidRPr="00500302" w:rsidRDefault="00AB3A26" w:rsidP="000969B4">
            <w:pPr>
              <w:pStyle w:val="TAL"/>
              <w:keepNext w:val="0"/>
              <w:keepLines w:val="0"/>
              <w:rPr>
                <w:b/>
                <w:i/>
              </w:rPr>
            </w:pPr>
            <w:r w:rsidRPr="00500302">
              <w:rPr>
                <w:b/>
                <w:i/>
              </w:rPr>
              <w:t>un</w:t>
            </w:r>
          </w:p>
        </w:tc>
      </w:tr>
      <w:tr w:rsidR="00AB3A26" w:rsidRPr="00500302" w14:paraId="7E7FC85C"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1FC7F87F" w14:textId="77777777" w:rsidR="00AB3A26" w:rsidRPr="00500302" w:rsidRDefault="00AB3A26" w:rsidP="000969B4">
            <w:pPr>
              <w:pStyle w:val="TAL"/>
              <w:keepNext w:val="0"/>
              <w:keepLines w:val="0"/>
              <w:rPr>
                <w:i/>
              </w:rPr>
            </w:pPr>
            <w:r w:rsidRPr="00500302">
              <w:rPr>
                <w:i/>
              </w:rPr>
              <w:t>installStatus</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5594D376" w14:textId="77777777" w:rsidR="00AB3A26" w:rsidRPr="00500302" w:rsidRDefault="00AB3A26" w:rsidP="000969B4">
            <w:pPr>
              <w:pStyle w:val="TAL"/>
              <w:keepNext w:val="0"/>
              <w:keepLines w:val="0"/>
            </w:pPr>
            <w:r w:rsidRPr="00500302">
              <w:t>software</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49813FF7" w14:textId="77777777" w:rsidR="00AB3A26" w:rsidRPr="00500302" w:rsidRDefault="00AB3A26" w:rsidP="000969B4">
            <w:pPr>
              <w:pStyle w:val="TAL"/>
              <w:keepNext w:val="0"/>
              <w:keepLines w:val="0"/>
              <w:rPr>
                <w:b/>
                <w:i/>
              </w:rPr>
            </w:pPr>
            <w:r w:rsidRPr="00500302">
              <w:rPr>
                <w:b/>
                <w:i/>
              </w:rPr>
              <w:t>ins</w:t>
            </w:r>
          </w:p>
        </w:tc>
      </w:tr>
      <w:tr w:rsidR="00AB3A26" w:rsidRPr="00500302" w14:paraId="663F960C"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07366544" w14:textId="77777777" w:rsidR="00AB3A26" w:rsidRPr="00500302" w:rsidRDefault="00AB3A26" w:rsidP="000969B4">
            <w:pPr>
              <w:pStyle w:val="TAL"/>
              <w:keepNext w:val="0"/>
              <w:keepLines w:val="0"/>
              <w:rPr>
                <w:i/>
              </w:rPr>
            </w:pPr>
            <w:r w:rsidRPr="00500302">
              <w:rPr>
                <w:i/>
              </w:rPr>
              <w:t>activate</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4CD78E49" w14:textId="77777777" w:rsidR="00AB3A26" w:rsidRPr="00500302" w:rsidRDefault="00AB3A26" w:rsidP="000969B4">
            <w:pPr>
              <w:pStyle w:val="TAL"/>
              <w:keepNext w:val="0"/>
              <w:keepLines w:val="0"/>
            </w:pPr>
            <w:r>
              <w:t>s</w:t>
            </w:r>
            <w:r w:rsidRPr="00500302">
              <w:t>oftware</w:t>
            </w:r>
            <w:r>
              <w:t xml:space="preserve">, </w:t>
            </w:r>
            <w:r>
              <w:rPr>
                <w:rFonts w:eastAsia="MS Mincho"/>
              </w:rPr>
              <w:t>m2mServiceSubscriptionProfile</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047A6349" w14:textId="77777777" w:rsidR="00AB3A26" w:rsidRPr="00500302" w:rsidRDefault="00AB3A26" w:rsidP="000969B4">
            <w:pPr>
              <w:pStyle w:val="TAL"/>
              <w:keepNext w:val="0"/>
              <w:keepLines w:val="0"/>
              <w:rPr>
                <w:b/>
                <w:i/>
              </w:rPr>
            </w:pPr>
            <w:r w:rsidRPr="00500302">
              <w:rPr>
                <w:b/>
                <w:i/>
              </w:rPr>
              <w:t>act</w:t>
            </w:r>
          </w:p>
        </w:tc>
      </w:tr>
      <w:tr w:rsidR="00AB3A26" w:rsidRPr="00500302" w14:paraId="4386EB87"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306C42D8" w14:textId="77777777" w:rsidR="00AB3A26" w:rsidRPr="00500302" w:rsidRDefault="00AB3A26" w:rsidP="000969B4">
            <w:pPr>
              <w:pStyle w:val="TAL"/>
              <w:keepNext w:val="0"/>
              <w:keepLines w:val="0"/>
              <w:rPr>
                <w:i/>
              </w:rPr>
            </w:pPr>
            <w:r w:rsidRPr="00500302">
              <w:rPr>
                <w:i/>
              </w:rPr>
              <w:t>deactivate</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444D354E" w14:textId="77777777" w:rsidR="00AB3A26" w:rsidRPr="00500302" w:rsidRDefault="00AB3A26" w:rsidP="000969B4">
            <w:pPr>
              <w:pStyle w:val="TAL"/>
              <w:keepNext w:val="0"/>
              <w:keepLines w:val="0"/>
            </w:pPr>
            <w:r w:rsidRPr="00500302">
              <w:t>software</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6102CD32" w14:textId="77777777" w:rsidR="00AB3A26" w:rsidRPr="00500302" w:rsidRDefault="00AB3A26" w:rsidP="000969B4">
            <w:pPr>
              <w:pStyle w:val="TAL"/>
              <w:keepNext w:val="0"/>
              <w:keepLines w:val="0"/>
              <w:rPr>
                <w:b/>
                <w:i/>
              </w:rPr>
            </w:pPr>
            <w:r w:rsidRPr="00500302">
              <w:rPr>
                <w:b/>
                <w:i/>
              </w:rPr>
              <w:t>dea</w:t>
            </w:r>
          </w:p>
        </w:tc>
      </w:tr>
      <w:tr w:rsidR="00AB3A26" w:rsidRPr="00500302" w14:paraId="62862823"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2A067741" w14:textId="77777777" w:rsidR="00AB3A26" w:rsidRPr="00500302" w:rsidRDefault="00AB3A26" w:rsidP="000969B4">
            <w:pPr>
              <w:pStyle w:val="TAL"/>
              <w:keepNext w:val="0"/>
              <w:keepLines w:val="0"/>
              <w:rPr>
                <w:i/>
              </w:rPr>
            </w:pPr>
            <w:r w:rsidRPr="00500302">
              <w:rPr>
                <w:i/>
              </w:rPr>
              <w:t>activeStatus</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5519D0F4" w14:textId="77777777" w:rsidR="00AB3A26" w:rsidRPr="00500302" w:rsidRDefault="00AB3A26" w:rsidP="000969B4">
            <w:pPr>
              <w:pStyle w:val="TAL"/>
              <w:keepNext w:val="0"/>
              <w:keepLines w:val="0"/>
            </w:pPr>
            <w:r w:rsidRPr="00500302">
              <w:t xml:space="preserve">software, </w:t>
            </w:r>
            <w:r w:rsidRPr="00500302">
              <w:rPr>
                <w:lang w:eastAsia="ja-JP"/>
              </w:rPr>
              <w:t>areaNwkInfo</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5A720066" w14:textId="77777777" w:rsidR="00AB3A26" w:rsidRPr="00500302" w:rsidRDefault="00AB3A26" w:rsidP="000969B4">
            <w:pPr>
              <w:pStyle w:val="TAL"/>
              <w:keepNext w:val="0"/>
              <w:keepLines w:val="0"/>
              <w:rPr>
                <w:b/>
                <w:i/>
              </w:rPr>
            </w:pPr>
            <w:r w:rsidRPr="00500302">
              <w:rPr>
                <w:b/>
                <w:i/>
              </w:rPr>
              <w:t>acts</w:t>
            </w:r>
          </w:p>
        </w:tc>
      </w:tr>
      <w:tr w:rsidR="00AB3A26" w:rsidRPr="00500302" w14:paraId="1EFBD27D"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4FBEB3CF" w14:textId="77777777" w:rsidR="00AB3A26" w:rsidRPr="00500302" w:rsidRDefault="00AB3A26" w:rsidP="000969B4">
            <w:pPr>
              <w:pStyle w:val="TAL"/>
              <w:keepNext w:val="0"/>
              <w:keepLines w:val="0"/>
              <w:rPr>
                <w:i/>
              </w:rPr>
            </w:pPr>
            <w:r w:rsidRPr="00500302">
              <w:rPr>
                <w:i/>
              </w:rPr>
              <w:t>memAvailable</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6204F805" w14:textId="77777777" w:rsidR="00AB3A26" w:rsidRPr="00500302" w:rsidRDefault="00AB3A26" w:rsidP="000969B4">
            <w:pPr>
              <w:pStyle w:val="TAL"/>
              <w:keepNext w:val="0"/>
              <w:keepLines w:val="0"/>
            </w:pPr>
            <w:r w:rsidRPr="00500302">
              <w:t>memory</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73ABC043" w14:textId="77777777" w:rsidR="00AB3A26" w:rsidRPr="00500302" w:rsidRDefault="00AB3A26" w:rsidP="000969B4">
            <w:pPr>
              <w:pStyle w:val="TAL"/>
              <w:keepNext w:val="0"/>
              <w:keepLines w:val="0"/>
              <w:rPr>
                <w:b/>
                <w:i/>
              </w:rPr>
            </w:pPr>
            <w:r w:rsidRPr="00500302">
              <w:rPr>
                <w:b/>
                <w:i/>
              </w:rPr>
              <w:t>mma</w:t>
            </w:r>
          </w:p>
        </w:tc>
      </w:tr>
      <w:tr w:rsidR="00AB3A26" w:rsidRPr="00500302" w14:paraId="1B28147F" w14:textId="77777777" w:rsidTr="000969B4">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3DC6BA89" w14:textId="77777777" w:rsidR="00AB3A26" w:rsidRPr="00500302" w:rsidRDefault="00AB3A26" w:rsidP="000969B4">
            <w:pPr>
              <w:pStyle w:val="TAL"/>
              <w:keepNext w:val="0"/>
              <w:keepLines w:val="0"/>
              <w:rPr>
                <w:i/>
              </w:rPr>
            </w:pPr>
            <w:r w:rsidRPr="00500302">
              <w:rPr>
                <w:i/>
              </w:rPr>
              <w:t>memTotal</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0BEEEB4C" w14:textId="77777777" w:rsidR="00AB3A26" w:rsidRPr="00500302" w:rsidRDefault="00AB3A26" w:rsidP="000969B4">
            <w:pPr>
              <w:pStyle w:val="TAL"/>
              <w:keepNext w:val="0"/>
              <w:keepLines w:val="0"/>
            </w:pPr>
            <w:r w:rsidRPr="00500302">
              <w:t>memory</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67C567B2" w14:textId="77777777" w:rsidR="00AB3A26" w:rsidRPr="00500302" w:rsidRDefault="00AB3A26" w:rsidP="000969B4">
            <w:pPr>
              <w:pStyle w:val="TAL"/>
              <w:keepNext w:val="0"/>
              <w:keepLines w:val="0"/>
              <w:rPr>
                <w:b/>
                <w:i/>
              </w:rPr>
            </w:pPr>
            <w:r w:rsidRPr="00500302">
              <w:rPr>
                <w:b/>
                <w:i/>
              </w:rPr>
              <w:t>mmt</w:t>
            </w:r>
          </w:p>
        </w:tc>
      </w:tr>
    </w:tbl>
    <w:p w14:paraId="6BA71723" w14:textId="77777777" w:rsidR="00AB3A26" w:rsidRPr="00500302" w:rsidRDefault="00AB3A26" w:rsidP="00AB3A26">
      <w:pPr>
        <w:rPr>
          <w:rFonts w:eastAsia="MS Mincho"/>
          <w:lang w:eastAsia="ja-JP"/>
        </w:rPr>
      </w:pPr>
    </w:p>
    <w:p w14:paraId="042F931A" w14:textId="77777777" w:rsidR="00AB3A26" w:rsidRPr="00500302" w:rsidRDefault="00AB3A26" w:rsidP="00AB3A26">
      <w:pPr>
        <w:pStyle w:val="TH"/>
        <w:keepNext w:val="0"/>
        <w:keepLines w:val="0"/>
        <w:rPr>
          <w:rFonts w:eastAsia="MS Mincho"/>
          <w:lang w:eastAsia="ja-JP"/>
        </w:rPr>
      </w:pPr>
      <w:bookmarkStart w:id="254" w:name="_Toc21706953"/>
      <w:bookmarkStart w:id="255" w:name="_Toc121723055"/>
      <w:r w:rsidRPr="00500302">
        <w:t xml:space="preserve">Table </w:t>
      </w:r>
      <w:r>
        <w:t>8.2.3</w:t>
      </w:r>
      <w:r w:rsidRPr="00500302">
        <w:noBreakHyphen/>
      </w:r>
      <w:r>
        <w:fldChar w:fldCharType="begin"/>
      </w:r>
      <w:r>
        <w:instrText xml:space="preserve"> SEQ Table \* ARABIC \s 4 </w:instrText>
      </w:r>
      <w:r>
        <w:fldChar w:fldCharType="separate"/>
      </w:r>
      <w:r>
        <w:rPr>
          <w:noProof/>
        </w:rPr>
        <w:t>4</w:t>
      </w:r>
      <w:r>
        <w:rPr>
          <w:noProof/>
        </w:rPr>
        <w:fldChar w:fldCharType="end"/>
      </w:r>
      <w:r w:rsidRPr="00500302">
        <w:rPr>
          <w:rFonts w:eastAsia="MS Mincho"/>
        </w:rPr>
        <w:t>:</w:t>
      </w:r>
      <w:r w:rsidRPr="00500302">
        <w:rPr>
          <w:rFonts w:eastAsia="MS Mincho"/>
          <w:lang w:eastAsia="ja-JP"/>
        </w:rPr>
        <w:t xml:space="preserve"> Resource attribute short names (4/6)</w:t>
      </w:r>
      <w:bookmarkEnd w:id="254"/>
      <w:bookmarkEnd w:id="255"/>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AB3A26" w:rsidRPr="00500302" w14:paraId="11D1F60E" w14:textId="77777777" w:rsidTr="000969B4">
        <w:trPr>
          <w:tblHeader/>
          <w:jc w:val="center"/>
        </w:trPr>
        <w:tc>
          <w:tcPr>
            <w:tcW w:w="3227" w:type="dxa"/>
            <w:shd w:val="clear" w:color="auto" w:fill="auto"/>
          </w:tcPr>
          <w:p w14:paraId="302B09D0" w14:textId="77777777" w:rsidR="00AB3A26" w:rsidRPr="00500302" w:rsidRDefault="00AB3A26" w:rsidP="000969B4">
            <w:pPr>
              <w:pStyle w:val="TAH"/>
              <w:keepNext w:val="0"/>
              <w:keepLines w:val="0"/>
              <w:rPr>
                <w:rFonts w:eastAsia="MS Mincho"/>
              </w:rPr>
            </w:pPr>
            <w:r w:rsidRPr="00500302">
              <w:t>Attribute Name</w:t>
            </w:r>
          </w:p>
        </w:tc>
        <w:tc>
          <w:tcPr>
            <w:tcW w:w="5245" w:type="dxa"/>
            <w:shd w:val="clear" w:color="auto" w:fill="auto"/>
          </w:tcPr>
          <w:p w14:paraId="7E244155" w14:textId="77777777" w:rsidR="00AB3A26" w:rsidRPr="00500302" w:rsidRDefault="00AB3A26" w:rsidP="000969B4">
            <w:pPr>
              <w:pStyle w:val="TAH"/>
              <w:keepNext w:val="0"/>
              <w:keepLines w:val="0"/>
              <w:rPr>
                <w:rFonts w:eastAsia="MS Mincho"/>
              </w:rPr>
            </w:pPr>
            <w:r w:rsidRPr="00500302">
              <w:t>Occurs in</w:t>
            </w:r>
          </w:p>
        </w:tc>
        <w:tc>
          <w:tcPr>
            <w:tcW w:w="1365" w:type="dxa"/>
            <w:shd w:val="clear" w:color="auto" w:fill="auto"/>
          </w:tcPr>
          <w:p w14:paraId="4FEB52BD" w14:textId="77777777" w:rsidR="00AB3A26" w:rsidRPr="00500302" w:rsidRDefault="00AB3A26" w:rsidP="000969B4">
            <w:pPr>
              <w:pStyle w:val="TAH"/>
              <w:keepNext w:val="0"/>
              <w:keepLines w:val="0"/>
              <w:rPr>
                <w:rFonts w:eastAsia="MS Mincho"/>
              </w:rPr>
            </w:pPr>
            <w:r w:rsidRPr="00500302">
              <w:t>Short Name</w:t>
            </w:r>
          </w:p>
        </w:tc>
      </w:tr>
      <w:tr w:rsidR="00AB3A26" w:rsidRPr="00500302" w14:paraId="0F2700FD" w14:textId="77777777" w:rsidTr="000969B4">
        <w:trPr>
          <w:jc w:val="center"/>
        </w:trPr>
        <w:tc>
          <w:tcPr>
            <w:tcW w:w="3227" w:type="dxa"/>
            <w:shd w:val="clear" w:color="auto" w:fill="auto"/>
          </w:tcPr>
          <w:p w14:paraId="3ED91EF3" w14:textId="77777777" w:rsidR="00AB3A26" w:rsidRPr="00500302" w:rsidRDefault="00AB3A26" w:rsidP="000969B4">
            <w:pPr>
              <w:pStyle w:val="TAL"/>
              <w:keepNext w:val="0"/>
              <w:keepLines w:val="0"/>
              <w:rPr>
                <w:rFonts w:eastAsia="MS Mincho"/>
                <w:i/>
              </w:rPr>
            </w:pPr>
            <w:r w:rsidRPr="00500302">
              <w:rPr>
                <w:i/>
              </w:rPr>
              <w:t>areaNwkType</w:t>
            </w:r>
          </w:p>
        </w:tc>
        <w:tc>
          <w:tcPr>
            <w:tcW w:w="5245" w:type="dxa"/>
            <w:shd w:val="clear" w:color="auto" w:fill="auto"/>
          </w:tcPr>
          <w:p w14:paraId="2A851C08" w14:textId="77777777" w:rsidR="00AB3A26" w:rsidRPr="00500302" w:rsidRDefault="00AB3A26" w:rsidP="000969B4">
            <w:pPr>
              <w:pStyle w:val="TAL"/>
              <w:keepNext w:val="0"/>
              <w:keepLines w:val="0"/>
              <w:rPr>
                <w:rFonts w:eastAsia="MS Mincho"/>
              </w:rPr>
            </w:pPr>
            <w:r w:rsidRPr="00500302">
              <w:t>areaNwkInfo</w:t>
            </w:r>
          </w:p>
        </w:tc>
        <w:tc>
          <w:tcPr>
            <w:tcW w:w="1365" w:type="dxa"/>
            <w:shd w:val="clear" w:color="auto" w:fill="auto"/>
          </w:tcPr>
          <w:p w14:paraId="4F912AE2" w14:textId="77777777" w:rsidR="00AB3A26" w:rsidRPr="00500302" w:rsidRDefault="00AB3A26" w:rsidP="000969B4">
            <w:pPr>
              <w:pStyle w:val="TAL"/>
              <w:keepNext w:val="0"/>
              <w:keepLines w:val="0"/>
              <w:rPr>
                <w:rFonts w:eastAsia="MS Mincho"/>
                <w:b/>
                <w:i/>
              </w:rPr>
            </w:pPr>
            <w:r w:rsidRPr="00500302">
              <w:rPr>
                <w:b/>
                <w:i/>
              </w:rPr>
              <w:t>ant</w:t>
            </w:r>
          </w:p>
        </w:tc>
      </w:tr>
      <w:tr w:rsidR="00AB3A26" w:rsidRPr="00500302" w14:paraId="6B656823" w14:textId="77777777" w:rsidTr="000969B4">
        <w:trPr>
          <w:jc w:val="center"/>
        </w:trPr>
        <w:tc>
          <w:tcPr>
            <w:tcW w:w="3227" w:type="dxa"/>
            <w:shd w:val="clear" w:color="auto" w:fill="auto"/>
          </w:tcPr>
          <w:p w14:paraId="665D9810" w14:textId="77777777" w:rsidR="00AB3A26" w:rsidRPr="00500302" w:rsidRDefault="00AB3A26" w:rsidP="000969B4">
            <w:pPr>
              <w:pStyle w:val="TAL"/>
              <w:keepNext w:val="0"/>
              <w:keepLines w:val="0"/>
              <w:rPr>
                <w:rFonts w:eastAsia="MS Mincho"/>
                <w:i/>
              </w:rPr>
            </w:pPr>
            <w:r w:rsidRPr="00500302">
              <w:rPr>
                <w:i/>
              </w:rPr>
              <w:t>listOfDevices</w:t>
            </w:r>
          </w:p>
        </w:tc>
        <w:tc>
          <w:tcPr>
            <w:tcW w:w="5245" w:type="dxa"/>
            <w:shd w:val="clear" w:color="auto" w:fill="auto"/>
          </w:tcPr>
          <w:p w14:paraId="2F9F99D2" w14:textId="77777777" w:rsidR="00AB3A26" w:rsidRPr="00500302" w:rsidRDefault="00AB3A26" w:rsidP="000969B4">
            <w:pPr>
              <w:pStyle w:val="TAL"/>
              <w:keepNext w:val="0"/>
              <w:keepLines w:val="0"/>
              <w:rPr>
                <w:rFonts w:eastAsia="MS Mincho"/>
              </w:rPr>
            </w:pPr>
            <w:r w:rsidRPr="00500302">
              <w:t>areaNwkInfo</w:t>
            </w:r>
          </w:p>
        </w:tc>
        <w:tc>
          <w:tcPr>
            <w:tcW w:w="1365" w:type="dxa"/>
            <w:shd w:val="clear" w:color="auto" w:fill="auto"/>
          </w:tcPr>
          <w:p w14:paraId="18DCD85F" w14:textId="77777777" w:rsidR="00AB3A26" w:rsidRPr="00500302" w:rsidRDefault="00AB3A26" w:rsidP="000969B4">
            <w:pPr>
              <w:pStyle w:val="TAL"/>
              <w:keepNext w:val="0"/>
              <w:keepLines w:val="0"/>
              <w:rPr>
                <w:rFonts w:eastAsia="MS Mincho"/>
                <w:b/>
                <w:i/>
                <w:sz w:val="24"/>
                <w:szCs w:val="24"/>
                <w:lang w:eastAsia="ja-JP"/>
              </w:rPr>
            </w:pPr>
            <w:r w:rsidRPr="00500302">
              <w:rPr>
                <w:b/>
                <w:i/>
              </w:rPr>
              <w:t>ldv</w:t>
            </w:r>
          </w:p>
        </w:tc>
      </w:tr>
      <w:tr w:rsidR="00AB3A26" w:rsidRPr="00500302" w14:paraId="5E56ADFC"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C58E653" w14:textId="77777777" w:rsidR="00AB3A26" w:rsidRPr="00500302" w:rsidRDefault="00AB3A26" w:rsidP="000969B4">
            <w:pPr>
              <w:pStyle w:val="TAL"/>
              <w:keepNext w:val="0"/>
              <w:keepLines w:val="0"/>
              <w:rPr>
                <w:rFonts w:eastAsia="MS Mincho"/>
                <w:i/>
              </w:rPr>
            </w:pPr>
            <w:r w:rsidRPr="00500302">
              <w:rPr>
                <w:i/>
              </w:rPr>
              <w:t>devId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88CF4C" w14:textId="77777777" w:rsidR="00AB3A26" w:rsidRPr="00500302" w:rsidRDefault="00AB3A26" w:rsidP="000969B4">
            <w:pPr>
              <w:pStyle w:val="TAL"/>
              <w:keepNext w:val="0"/>
              <w:keepLines w:val="0"/>
              <w:rPr>
                <w:rFonts w:eastAsia="MS Mincho"/>
              </w:rPr>
            </w:pPr>
            <w:r w:rsidRPr="00500302">
              <w:t>areaNwkDeviceInfo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0858BF3" w14:textId="77777777" w:rsidR="00AB3A26" w:rsidRPr="00500302" w:rsidRDefault="00AB3A26" w:rsidP="000969B4">
            <w:pPr>
              <w:pStyle w:val="TAL"/>
              <w:keepNext w:val="0"/>
              <w:keepLines w:val="0"/>
              <w:rPr>
                <w:rFonts w:eastAsia="MS Mincho"/>
                <w:b/>
                <w:i/>
                <w:sz w:val="24"/>
                <w:szCs w:val="24"/>
                <w:lang w:eastAsia="ja-JP"/>
              </w:rPr>
            </w:pPr>
            <w:r w:rsidRPr="00500302">
              <w:rPr>
                <w:b/>
                <w:i/>
              </w:rPr>
              <w:t>dvd</w:t>
            </w:r>
          </w:p>
        </w:tc>
      </w:tr>
      <w:tr w:rsidR="00AB3A26" w:rsidRPr="00500302" w14:paraId="033D6E23"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E5D8C0A" w14:textId="77777777" w:rsidR="00AB3A26" w:rsidRPr="00500302" w:rsidRDefault="00AB3A26" w:rsidP="000969B4">
            <w:pPr>
              <w:pStyle w:val="TAL"/>
              <w:keepNext w:val="0"/>
              <w:keepLines w:val="0"/>
              <w:rPr>
                <w:rFonts w:eastAsia="MS Mincho"/>
                <w:i/>
              </w:rPr>
            </w:pPr>
            <w:r w:rsidRPr="00500302">
              <w:rPr>
                <w:i/>
              </w:rPr>
              <w:t>devType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D24043" w14:textId="77777777" w:rsidR="00AB3A26" w:rsidRPr="00500302" w:rsidRDefault="00AB3A26" w:rsidP="000969B4">
            <w:pPr>
              <w:pStyle w:val="TAL"/>
              <w:keepNext w:val="0"/>
              <w:keepLines w:val="0"/>
              <w:rPr>
                <w:rFonts w:eastAsia="MS Mincho"/>
              </w:rPr>
            </w:pPr>
            <w:r w:rsidRPr="00500302">
              <w:t>areaNwkDeviceInfo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DF82202" w14:textId="77777777" w:rsidR="00AB3A26" w:rsidRPr="00500302" w:rsidRDefault="00AB3A26" w:rsidP="000969B4">
            <w:pPr>
              <w:pStyle w:val="TAL"/>
              <w:keepNext w:val="0"/>
              <w:keepLines w:val="0"/>
              <w:rPr>
                <w:rFonts w:eastAsia="MS Mincho"/>
                <w:b/>
                <w:i/>
                <w:sz w:val="24"/>
                <w:szCs w:val="24"/>
                <w:lang w:eastAsia="ja-JP"/>
              </w:rPr>
            </w:pPr>
            <w:r w:rsidRPr="00500302">
              <w:rPr>
                <w:b/>
                <w:i/>
              </w:rPr>
              <w:t>dvt</w:t>
            </w:r>
          </w:p>
        </w:tc>
      </w:tr>
      <w:tr w:rsidR="00AB3A26" w:rsidRPr="00500302" w14:paraId="1BC81F9A"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6B6EC29" w14:textId="77777777" w:rsidR="00AB3A26" w:rsidRPr="00500302" w:rsidRDefault="00AB3A26" w:rsidP="000969B4">
            <w:pPr>
              <w:pStyle w:val="TAL"/>
              <w:keepNext w:val="0"/>
              <w:keepLines w:val="0"/>
              <w:rPr>
                <w:rFonts w:eastAsia="MS Mincho"/>
                <w:i/>
              </w:rPr>
            </w:pPr>
            <w:r w:rsidRPr="00500302">
              <w:rPr>
                <w:i/>
              </w:rPr>
              <w:t>areaNwkId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8ECAA0" w14:textId="77777777" w:rsidR="00AB3A26" w:rsidRPr="00500302" w:rsidRDefault="00AB3A26" w:rsidP="000969B4">
            <w:pPr>
              <w:pStyle w:val="TAL"/>
              <w:keepNext w:val="0"/>
              <w:keepLines w:val="0"/>
              <w:rPr>
                <w:rFonts w:eastAsia="MS Mincho"/>
              </w:rPr>
            </w:pPr>
            <w:r w:rsidRPr="00500302">
              <w:t>areaNwkDeviceInfo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B000B8F" w14:textId="77777777" w:rsidR="00AB3A26" w:rsidRPr="00500302" w:rsidRDefault="00AB3A26" w:rsidP="000969B4">
            <w:pPr>
              <w:pStyle w:val="TAL"/>
              <w:keepNext w:val="0"/>
              <w:keepLines w:val="0"/>
              <w:rPr>
                <w:rFonts w:eastAsia="MS Mincho"/>
                <w:b/>
                <w:i/>
                <w:sz w:val="24"/>
                <w:szCs w:val="24"/>
                <w:lang w:eastAsia="ja-JP"/>
              </w:rPr>
            </w:pPr>
            <w:r w:rsidRPr="00500302">
              <w:rPr>
                <w:b/>
                <w:i/>
              </w:rPr>
              <w:t>awi</w:t>
            </w:r>
          </w:p>
        </w:tc>
      </w:tr>
      <w:tr w:rsidR="00AB3A26" w:rsidRPr="00500302" w14:paraId="06F961B5" w14:textId="77777777" w:rsidTr="000969B4">
        <w:trPr>
          <w:jc w:val="center"/>
        </w:trPr>
        <w:tc>
          <w:tcPr>
            <w:tcW w:w="3227" w:type="dxa"/>
            <w:shd w:val="clear" w:color="auto" w:fill="auto"/>
          </w:tcPr>
          <w:p w14:paraId="677128B1" w14:textId="77777777" w:rsidR="00AB3A26" w:rsidRPr="00500302" w:rsidRDefault="00AB3A26" w:rsidP="000969B4">
            <w:pPr>
              <w:pStyle w:val="TAL"/>
              <w:keepNext w:val="0"/>
              <w:keepLines w:val="0"/>
              <w:rPr>
                <w:rFonts w:eastAsia="MS Mincho"/>
                <w:i/>
              </w:rPr>
            </w:pPr>
            <w:r w:rsidRPr="00500302">
              <w:rPr>
                <w:i/>
              </w:rPr>
              <w:t>sleepInterval</w:t>
            </w:r>
          </w:p>
        </w:tc>
        <w:tc>
          <w:tcPr>
            <w:tcW w:w="5245" w:type="dxa"/>
            <w:shd w:val="clear" w:color="auto" w:fill="auto"/>
          </w:tcPr>
          <w:p w14:paraId="7B32EEA8" w14:textId="77777777" w:rsidR="00AB3A26" w:rsidRPr="00500302" w:rsidRDefault="00AB3A26" w:rsidP="000969B4">
            <w:pPr>
              <w:pStyle w:val="TAL"/>
              <w:keepNext w:val="0"/>
              <w:keepLines w:val="0"/>
              <w:rPr>
                <w:rFonts w:eastAsia="MS Mincho"/>
              </w:rPr>
            </w:pPr>
            <w:r w:rsidRPr="00500302">
              <w:t>areaNwkDeviceInfo</w:t>
            </w:r>
          </w:p>
        </w:tc>
        <w:tc>
          <w:tcPr>
            <w:tcW w:w="1365" w:type="dxa"/>
            <w:shd w:val="clear" w:color="auto" w:fill="auto"/>
          </w:tcPr>
          <w:p w14:paraId="6BFA937F" w14:textId="77777777" w:rsidR="00AB3A26" w:rsidRPr="00500302" w:rsidRDefault="00AB3A26" w:rsidP="000969B4">
            <w:pPr>
              <w:pStyle w:val="TAL"/>
              <w:keepNext w:val="0"/>
              <w:keepLines w:val="0"/>
              <w:rPr>
                <w:rFonts w:eastAsia="MS Mincho"/>
                <w:b/>
                <w:i/>
                <w:sz w:val="24"/>
                <w:szCs w:val="24"/>
                <w:lang w:eastAsia="ja-JP"/>
              </w:rPr>
            </w:pPr>
            <w:r w:rsidRPr="00500302">
              <w:rPr>
                <w:b/>
                <w:i/>
              </w:rPr>
              <w:t>sli</w:t>
            </w:r>
          </w:p>
        </w:tc>
      </w:tr>
      <w:tr w:rsidR="00AB3A26" w:rsidRPr="00500302" w14:paraId="391768C5" w14:textId="77777777" w:rsidTr="000969B4">
        <w:trPr>
          <w:jc w:val="center"/>
        </w:trPr>
        <w:tc>
          <w:tcPr>
            <w:tcW w:w="3227" w:type="dxa"/>
            <w:shd w:val="clear" w:color="auto" w:fill="auto"/>
          </w:tcPr>
          <w:p w14:paraId="282605E4" w14:textId="77777777" w:rsidR="00AB3A26" w:rsidRPr="00500302" w:rsidRDefault="00AB3A26" w:rsidP="000969B4">
            <w:pPr>
              <w:pStyle w:val="TAL"/>
              <w:keepNext w:val="0"/>
              <w:keepLines w:val="0"/>
              <w:rPr>
                <w:rFonts w:eastAsia="MS Mincho"/>
                <w:i/>
              </w:rPr>
            </w:pPr>
            <w:r w:rsidRPr="00500302">
              <w:rPr>
                <w:i/>
              </w:rPr>
              <w:t>sleepDuration</w:t>
            </w:r>
          </w:p>
        </w:tc>
        <w:tc>
          <w:tcPr>
            <w:tcW w:w="5245" w:type="dxa"/>
            <w:shd w:val="clear" w:color="auto" w:fill="auto"/>
          </w:tcPr>
          <w:p w14:paraId="55BCCAF4" w14:textId="77777777" w:rsidR="00AB3A26" w:rsidRPr="00500302" w:rsidRDefault="00AB3A26" w:rsidP="000969B4">
            <w:pPr>
              <w:pStyle w:val="TAL"/>
              <w:keepNext w:val="0"/>
              <w:keepLines w:val="0"/>
              <w:rPr>
                <w:rFonts w:eastAsia="MS Mincho"/>
              </w:rPr>
            </w:pPr>
            <w:r w:rsidRPr="00500302">
              <w:t>areaNwkDeviceInfo</w:t>
            </w:r>
          </w:p>
        </w:tc>
        <w:tc>
          <w:tcPr>
            <w:tcW w:w="1365" w:type="dxa"/>
            <w:shd w:val="clear" w:color="auto" w:fill="auto"/>
          </w:tcPr>
          <w:p w14:paraId="46C2C549" w14:textId="77777777" w:rsidR="00AB3A26" w:rsidRPr="00500302" w:rsidRDefault="00AB3A26" w:rsidP="000969B4">
            <w:pPr>
              <w:pStyle w:val="TAL"/>
              <w:keepNext w:val="0"/>
              <w:keepLines w:val="0"/>
              <w:rPr>
                <w:rFonts w:eastAsia="MS Mincho"/>
                <w:b/>
                <w:i/>
                <w:sz w:val="24"/>
                <w:szCs w:val="24"/>
                <w:lang w:eastAsia="ja-JP"/>
              </w:rPr>
            </w:pPr>
            <w:r w:rsidRPr="00500302">
              <w:rPr>
                <w:b/>
                <w:i/>
              </w:rPr>
              <w:t>sld</w:t>
            </w:r>
          </w:p>
        </w:tc>
      </w:tr>
      <w:tr w:rsidR="00AB3A26" w:rsidRPr="00500302" w14:paraId="7E1E7FEE" w14:textId="77777777" w:rsidTr="000969B4">
        <w:trPr>
          <w:jc w:val="center"/>
        </w:trPr>
        <w:tc>
          <w:tcPr>
            <w:tcW w:w="3227" w:type="dxa"/>
            <w:shd w:val="clear" w:color="auto" w:fill="auto"/>
          </w:tcPr>
          <w:p w14:paraId="521B32F2" w14:textId="77777777" w:rsidR="00AB3A26" w:rsidRPr="00500302" w:rsidRDefault="00AB3A26" w:rsidP="000969B4">
            <w:pPr>
              <w:pStyle w:val="TAL"/>
              <w:keepNext w:val="0"/>
              <w:keepLines w:val="0"/>
              <w:rPr>
                <w:rFonts w:eastAsia="MS Mincho"/>
                <w:i/>
              </w:rPr>
            </w:pPr>
            <w:r w:rsidRPr="00500302">
              <w:rPr>
                <w:i/>
              </w:rPr>
              <w:t>listOfNeighbors</w:t>
            </w:r>
          </w:p>
        </w:tc>
        <w:tc>
          <w:tcPr>
            <w:tcW w:w="5245" w:type="dxa"/>
            <w:shd w:val="clear" w:color="auto" w:fill="auto"/>
          </w:tcPr>
          <w:p w14:paraId="787E3E89" w14:textId="77777777" w:rsidR="00AB3A26" w:rsidRPr="00500302" w:rsidRDefault="00AB3A26" w:rsidP="000969B4">
            <w:pPr>
              <w:pStyle w:val="TAL"/>
              <w:keepNext w:val="0"/>
              <w:keepLines w:val="0"/>
              <w:rPr>
                <w:rFonts w:eastAsia="MS Mincho"/>
              </w:rPr>
            </w:pPr>
            <w:r w:rsidRPr="00500302">
              <w:t>areaNwkDeviceInfo</w:t>
            </w:r>
          </w:p>
        </w:tc>
        <w:tc>
          <w:tcPr>
            <w:tcW w:w="1365" w:type="dxa"/>
            <w:shd w:val="clear" w:color="auto" w:fill="auto"/>
          </w:tcPr>
          <w:p w14:paraId="1E31F8B2" w14:textId="77777777" w:rsidR="00AB3A26" w:rsidRPr="00500302" w:rsidRDefault="00AB3A26" w:rsidP="000969B4">
            <w:pPr>
              <w:pStyle w:val="TAL"/>
              <w:keepNext w:val="0"/>
              <w:keepLines w:val="0"/>
              <w:rPr>
                <w:rFonts w:eastAsia="MS Mincho"/>
                <w:b/>
                <w:i/>
                <w:sz w:val="24"/>
                <w:szCs w:val="24"/>
                <w:lang w:eastAsia="ja-JP"/>
              </w:rPr>
            </w:pPr>
            <w:r w:rsidRPr="00500302">
              <w:rPr>
                <w:b/>
                <w:i/>
              </w:rPr>
              <w:t>lnh</w:t>
            </w:r>
          </w:p>
        </w:tc>
      </w:tr>
      <w:tr w:rsidR="00AB3A26" w:rsidRPr="00500302" w14:paraId="5DF21230" w14:textId="77777777" w:rsidTr="000969B4">
        <w:trPr>
          <w:jc w:val="center"/>
        </w:trPr>
        <w:tc>
          <w:tcPr>
            <w:tcW w:w="3227" w:type="dxa"/>
            <w:shd w:val="clear" w:color="auto" w:fill="auto"/>
          </w:tcPr>
          <w:p w14:paraId="731EC14C" w14:textId="77777777" w:rsidR="00AB3A26" w:rsidRPr="00500302" w:rsidRDefault="00AB3A26" w:rsidP="000969B4">
            <w:pPr>
              <w:pStyle w:val="TAL"/>
              <w:keepNext w:val="0"/>
              <w:keepLines w:val="0"/>
              <w:rPr>
                <w:rFonts w:eastAsia="MS Mincho"/>
                <w:i/>
              </w:rPr>
            </w:pPr>
            <w:r w:rsidRPr="00500302">
              <w:rPr>
                <w:i/>
              </w:rPr>
              <w:t>batteryLevel</w:t>
            </w:r>
          </w:p>
        </w:tc>
        <w:tc>
          <w:tcPr>
            <w:tcW w:w="5245" w:type="dxa"/>
            <w:shd w:val="clear" w:color="auto" w:fill="auto"/>
          </w:tcPr>
          <w:p w14:paraId="7DEA79EA" w14:textId="77777777" w:rsidR="00AB3A26" w:rsidRPr="00500302" w:rsidRDefault="00AB3A26" w:rsidP="000969B4">
            <w:pPr>
              <w:pStyle w:val="TAL"/>
              <w:keepNext w:val="0"/>
              <w:keepLines w:val="0"/>
              <w:rPr>
                <w:rFonts w:eastAsia="MS Mincho"/>
              </w:rPr>
            </w:pPr>
            <w:r w:rsidRPr="00500302">
              <w:t>battery</w:t>
            </w:r>
          </w:p>
        </w:tc>
        <w:tc>
          <w:tcPr>
            <w:tcW w:w="1365" w:type="dxa"/>
            <w:shd w:val="clear" w:color="auto" w:fill="auto"/>
          </w:tcPr>
          <w:p w14:paraId="27540936" w14:textId="77777777" w:rsidR="00AB3A26" w:rsidRPr="00500302" w:rsidRDefault="00AB3A26" w:rsidP="000969B4">
            <w:pPr>
              <w:pStyle w:val="TAL"/>
              <w:keepNext w:val="0"/>
              <w:keepLines w:val="0"/>
              <w:rPr>
                <w:rFonts w:eastAsia="MS Mincho"/>
                <w:b/>
                <w:i/>
                <w:sz w:val="24"/>
                <w:szCs w:val="24"/>
                <w:lang w:eastAsia="ja-JP"/>
              </w:rPr>
            </w:pPr>
            <w:r w:rsidRPr="00500302">
              <w:rPr>
                <w:b/>
                <w:i/>
              </w:rPr>
              <w:t>btl</w:t>
            </w:r>
          </w:p>
        </w:tc>
      </w:tr>
      <w:tr w:rsidR="00AB3A26" w:rsidRPr="00500302" w14:paraId="4004A8A0"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AB0B6C5" w14:textId="77777777" w:rsidR="00AB3A26" w:rsidRPr="00500302" w:rsidRDefault="00AB3A26" w:rsidP="000969B4">
            <w:pPr>
              <w:pStyle w:val="TAL"/>
              <w:keepNext w:val="0"/>
              <w:keepLines w:val="0"/>
              <w:rPr>
                <w:i/>
              </w:rPr>
            </w:pPr>
            <w:r w:rsidRPr="00500302">
              <w:rPr>
                <w:i/>
              </w:rPr>
              <w:t>batteryStatus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607CA8" w14:textId="77777777" w:rsidR="00AB3A26" w:rsidRPr="00500302" w:rsidRDefault="00AB3A26" w:rsidP="000969B4">
            <w:pPr>
              <w:pStyle w:val="TAL"/>
              <w:keepNext w:val="0"/>
              <w:keepLines w:val="0"/>
            </w:pPr>
            <w:r w:rsidRPr="00500302">
              <w:t>battery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89B11C0" w14:textId="77777777" w:rsidR="00AB3A26" w:rsidRPr="00500302" w:rsidRDefault="00AB3A26" w:rsidP="000969B4">
            <w:pPr>
              <w:pStyle w:val="TAL"/>
              <w:keepNext w:val="0"/>
              <w:keepLines w:val="0"/>
              <w:rPr>
                <w:b/>
                <w:i/>
              </w:rPr>
            </w:pPr>
            <w:r w:rsidRPr="00500302">
              <w:rPr>
                <w:b/>
                <w:i/>
              </w:rPr>
              <w:t>bts</w:t>
            </w:r>
          </w:p>
        </w:tc>
      </w:tr>
      <w:tr w:rsidR="00AB3A26" w:rsidRPr="00500302" w14:paraId="6B5C45DB"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DC5CC9B" w14:textId="77777777" w:rsidR="00AB3A26" w:rsidRPr="00500302" w:rsidRDefault="00AB3A26" w:rsidP="000969B4">
            <w:pPr>
              <w:pStyle w:val="TAL"/>
              <w:keepNext w:val="0"/>
              <w:keepLines w:val="0"/>
              <w:rPr>
                <w:i/>
              </w:rPr>
            </w:pPr>
            <w:r w:rsidRPr="00500302">
              <w:rPr>
                <w:i/>
              </w:rPr>
              <w:t>deviceLabel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8471EE9" w14:textId="77777777" w:rsidR="00AB3A26" w:rsidRPr="00500302" w:rsidRDefault="00AB3A26" w:rsidP="000969B4">
            <w:pPr>
              <w:pStyle w:val="TAL"/>
              <w:keepNext w:val="0"/>
              <w:keepLines w:val="0"/>
            </w:pPr>
            <w:r w:rsidRPr="00500302">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B79D138" w14:textId="77777777" w:rsidR="00AB3A26" w:rsidRPr="00500302" w:rsidRDefault="00AB3A26" w:rsidP="000969B4">
            <w:pPr>
              <w:pStyle w:val="TAL"/>
              <w:keepNext w:val="0"/>
              <w:keepLines w:val="0"/>
              <w:rPr>
                <w:b/>
                <w:i/>
              </w:rPr>
            </w:pPr>
            <w:r w:rsidRPr="00500302">
              <w:rPr>
                <w:b/>
                <w:i/>
              </w:rPr>
              <w:t>dlb</w:t>
            </w:r>
          </w:p>
        </w:tc>
      </w:tr>
      <w:tr w:rsidR="00AB3A26" w:rsidRPr="00500302" w14:paraId="558BCC36"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DF0CDB5" w14:textId="77777777" w:rsidR="00AB3A26" w:rsidRPr="00500302" w:rsidRDefault="00AB3A26" w:rsidP="000969B4">
            <w:pPr>
              <w:pStyle w:val="TAL"/>
              <w:keepNext w:val="0"/>
              <w:keepLines w:val="0"/>
              <w:rPr>
                <w:i/>
              </w:rPr>
            </w:pPr>
            <w:r w:rsidRPr="00500302">
              <w:rPr>
                <w:i/>
              </w:rPr>
              <w:t>manufacturer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106901" w14:textId="77777777" w:rsidR="00AB3A26" w:rsidRPr="00500302" w:rsidRDefault="00AB3A26" w:rsidP="000969B4">
            <w:pPr>
              <w:pStyle w:val="TAL"/>
              <w:keepNext w:val="0"/>
              <w:keepLines w:val="0"/>
            </w:pPr>
            <w:r w:rsidRPr="00500302">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2991372" w14:textId="77777777" w:rsidR="00AB3A26" w:rsidRPr="00500302" w:rsidRDefault="00AB3A26" w:rsidP="000969B4">
            <w:pPr>
              <w:pStyle w:val="TAL"/>
              <w:keepNext w:val="0"/>
              <w:keepLines w:val="0"/>
              <w:rPr>
                <w:b/>
                <w:i/>
              </w:rPr>
            </w:pPr>
            <w:r w:rsidRPr="00500302">
              <w:rPr>
                <w:b/>
                <w:i/>
              </w:rPr>
              <w:t>man</w:t>
            </w:r>
          </w:p>
        </w:tc>
      </w:tr>
      <w:tr w:rsidR="00AB3A26" w:rsidRPr="00500302" w14:paraId="43248531"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F261E9D" w14:textId="77777777" w:rsidR="00AB3A26" w:rsidRPr="00500302" w:rsidRDefault="00AB3A26" w:rsidP="000969B4">
            <w:pPr>
              <w:pStyle w:val="TAL"/>
              <w:keepNext w:val="0"/>
              <w:keepLines w:val="0"/>
              <w:rPr>
                <w:i/>
              </w:rPr>
            </w:pPr>
            <w:r w:rsidRPr="00500302">
              <w:rPr>
                <w:i/>
              </w:rPr>
              <w:t>model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715590" w14:textId="77777777" w:rsidR="00AB3A26" w:rsidRPr="00500302" w:rsidRDefault="00AB3A26" w:rsidP="000969B4">
            <w:pPr>
              <w:pStyle w:val="TAL"/>
              <w:keepNext w:val="0"/>
              <w:keepLines w:val="0"/>
            </w:pPr>
            <w:r w:rsidRPr="00500302">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AEC37C7" w14:textId="77777777" w:rsidR="00AB3A26" w:rsidRPr="00500302" w:rsidRDefault="00AB3A26" w:rsidP="000969B4">
            <w:pPr>
              <w:pStyle w:val="TAL"/>
              <w:keepNext w:val="0"/>
              <w:keepLines w:val="0"/>
              <w:rPr>
                <w:b/>
                <w:i/>
              </w:rPr>
            </w:pPr>
            <w:r w:rsidRPr="00500302">
              <w:rPr>
                <w:b/>
                <w:i/>
              </w:rPr>
              <w:t>mod</w:t>
            </w:r>
          </w:p>
        </w:tc>
      </w:tr>
      <w:tr w:rsidR="00AB3A26" w:rsidRPr="00500302" w14:paraId="1B22554E"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B166F9B" w14:textId="77777777" w:rsidR="00AB3A26" w:rsidRPr="00500302" w:rsidRDefault="00AB3A26" w:rsidP="000969B4">
            <w:pPr>
              <w:pStyle w:val="TAL"/>
              <w:keepNext w:val="0"/>
              <w:keepLines w:val="0"/>
              <w:rPr>
                <w:i/>
              </w:rPr>
            </w:pPr>
            <w:r w:rsidRPr="00500302">
              <w:rPr>
                <w:i/>
              </w:rPr>
              <w:t>deviceType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C48019" w14:textId="77777777" w:rsidR="00AB3A26" w:rsidRPr="00500302" w:rsidRDefault="00AB3A26" w:rsidP="000969B4">
            <w:pPr>
              <w:pStyle w:val="TAL"/>
              <w:keepNext w:val="0"/>
              <w:keepLines w:val="0"/>
            </w:pPr>
            <w:r w:rsidRPr="00500302">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B732369" w14:textId="77777777" w:rsidR="00AB3A26" w:rsidRPr="00500302" w:rsidRDefault="00AB3A26" w:rsidP="000969B4">
            <w:pPr>
              <w:pStyle w:val="TAL"/>
              <w:keepNext w:val="0"/>
              <w:keepLines w:val="0"/>
              <w:rPr>
                <w:b/>
                <w:i/>
              </w:rPr>
            </w:pPr>
            <w:r w:rsidRPr="00500302">
              <w:rPr>
                <w:b/>
                <w:i/>
              </w:rPr>
              <w:t>dty</w:t>
            </w:r>
          </w:p>
        </w:tc>
      </w:tr>
      <w:tr w:rsidR="00AB3A26" w:rsidRPr="00500302" w14:paraId="318BEE64"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F2F42DE" w14:textId="77777777" w:rsidR="00AB3A26" w:rsidRPr="00500302" w:rsidRDefault="00AB3A26" w:rsidP="000969B4">
            <w:pPr>
              <w:pStyle w:val="TAL"/>
              <w:keepNext w:val="0"/>
              <w:keepLines w:val="0"/>
              <w:rPr>
                <w:i/>
              </w:rPr>
            </w:pPr>
            <w:r w:rsidRPr="00500302">
              <w:rPr>
                <w:i/>
              </w:rPr>
              <w:t>fwVersion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24F499" w14:textId="77777777" w:rsidR="00AB3A26" w:rsidRPr="00500302" w:rsidRDefault="00AB3A26" w:rsidP="000969B4">
            <w:pPr>
              <w:pStyle w:val="TAL"/>
              <w:keepNext w:val="0"/>
              <w:keepLines w:val="0"/>
            </w:pPr>
            <w:r w:rsidRPr="00500302">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BC86307" w14:textId="77777777" w:rsidR="00AB3A26" w:rsidRPr="00500302" w:rsidRDefault="00AB3A26" w:rsidP="000969B4">
            <w:pPr>
              <w:pStyle w:val="TAL"/>
              <w:keepNext w:val="0"/>
              <w:keepLines w:val="0"/>
              <w:rPr>
                <w:b/>
                <w:i/>
              </w:rPr>
            </w:pPr>
            <w:r w:rsidRPr="00500302">
              <w:rPr>
                <w:b/>
                <w:i/>
              </w:rPr>
              <w:t>fwv</w:t>
            </w:r>
          </w:p>
        </w:tc>
      </w:tr>
      <w:tr w:rsidR="00AB3A26" w:rsidRPr="00500302" w14:paraId="47757278"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454CEA" w14:textId="77777777" w:rsidR="00AB3A26" w:rsidRPr="00500302" w:rsidRDefault="00AB3A26" w:rsidP="000969B4">
            <w:pPr>
              <w:pStyle w:val="TAL"/>
              <w:keepNext w:val="0"/>
              <w:keepLines w:val="0"/>
              <w:rPr>
                <w:i/>
              </w:rPr>
            </w:pPr>
            <w:r w:rsidRPr="00500302">
              <w:rPr>
                <w:i/>
              </w:rPr>
              <w:t>swVersion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A49E00" w14:textId="77777777" w:rsidR="00AB3A26" w:rsidRPr="00500302" w:rsidRDefault="00AB3A26" w:rsidP="000969B4">
            <w:pPr>
              <w:pStyle w:val="TAL"/>
              <w:keepNext w:val="0"/>
              <w:keepLines w:val="0"/>
            </w:pPr>
            <w:r w:rsidRPr="00500302">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F4E3C8C" w14:textId="77777777" w:rsidR="00AB3A26" w:rsidRPr="00500302" w:rsidRDefault="00AB3A26" w:rsidP="000969B4">
            <w:pPr>
              <w:pStyle w:val="TAL"/>
              <w:keepNext w:val="0"/>
              <w:keepLines w:val="0"/>
              <w:rPr>
                <w:b/>
                <w:i/>
              </w:rPr>
            </w:pPr>
            <w:r w:rsidRPr="00500302">
              <w:rPr>
                <w:b/>
                <w:i/>
              </w:rPr>
              <w:t>swv</w:t>
            </w:r>
          </w:p>
        </w:tc>
      </w:tr>
      <w:tr w:rsidR="00AB3A26" w:rsidRPr="00500302" w14:paraId="093D732B"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FB5347D" w14:textId="77777777" w:rsidR="00AB3A26" w:rsidRPr="00500302" w:rsidRDefault="00AB3A26" w:rsidP="000969B4">
            <w:pPr>
              <w:pStyle w:val="TAL"/>
              <w:keepNext w:val="0"/>
              <w:keepLines w:val="0"/>
              <w:rPr>
                <w:i/>
              </w:rPr>
            </w:pPr>
            <w:r w:rsidRPr="00500302">
              <w:rPr>
                <w:i/>
              </w:rPr>
              <w:t>hwVersion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ABA9E0" w14:textId="77777777" w:rsidR="00AB3A26" w:rsidRPr="00500302" w:rsidRDefault="00AB3A26" w:rsidP="000969B4">
            <w:pPr>
              <w:pStyle w:val="TAL"/>
              <w:keepNext w:val="0"/>
              <w:keepLines w:val="0"/>
            </w:pPr>
            <w:r w:rsidRPr="00500302">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A0E9FE" w14:textId="77777777" w:rsidR="00AB3A26" w:rsidRPr="00500302" w:rsidRDefault="00AB3A26" w:rsidP="000969B4">
            <w:pPr>
              <w:pStyle w:val="TAL"/>
              <w:keepNext w:val="0"/>
              <w:keepLines w:val="0"/>
              <w:rPr>
                <w:b/>
                <w:i/>
              </w:rPr>
            </w:pPr>
            <w:r w:rsidRPr="00500302">
              <w:rPr>
                <w:b/>
                <w:i/>
              </w:rPr>
              <w:t>hwv</w:t>
            </w:r>
          </w:p>
        </w:tc>
      </w:tr>
      <w:tr w:rsidR="00AB3A26" w:rsidRPr="00500302" w14:paraId="71F103BC"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577ED73" w14:textId="77777777" w:rsidR="00AB3A26" w:rsidRPr="00500302" w:rsidRDefault="00AB3A26" w:rsidP="000969B4">
            <w:pPr>
              <w:pStyle w:val="TAL"/>
              <w:keepNext w:val="0"/>
              <w:keepLines w:val="0"/>
              <w:rPr>
                <w:i/>
              </w:rPr>
            </w:pPr>
            <w:r w:rsidRPr="00500302">
              <w:rPr>
                <w:i/>
              </w:rPr>
              <w:t>manufacturerDetailsLink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DD0A6D" w14:textId="77777777" w:rsidR="00AB3A26" w:rsidRPr="00500302" w:rsidRDefault="00AB3A26" w:rsidP="000969B4">
            <w:pPr>
              <w:pStyle w:val="TAL"/>
              <w:keepNext w:val="0"/>
              <w:keepLines w:val="0"/>
              <w:rPr>
                <w:lang w:eastAsia="ja-JP"/>
              </w:rPr>
            </w:pPr>
            <w:r w:rsidRPr="00500302">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EE5D389" w14:textId="77777777" w:rsidR="00AB3A26" w:rsidRPr="00500302" w:rsidRDefault="00AB3A26" w:rsidP="000969B4">
            <w:pPr>
              <w:pStyle w:val="TAL"/>
              <w:keepNext w:val="0"/>
              <w:keepLines w:val="0"/>
              <w:rPr>
                <w:b/>
                <w:i/>
              </w:rPr>
            </w:pPr>
            <w:r w:rsidRPr="00500302">
              <w:rPr>
                <w:b/>
                <w:i/>
              </w:rPr>
              <w:t>mfdl</w:t>
            </w:r>
          </w:p>
        </w:tc>
      </w:tr>
      <w:tr w:rsidR="00AB3A26" w:rsidRPr="00500302" w14:paraId="6182D4F6"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62942C0" w14:textId="77777777" w:rsidR="00AB3A26" w:rsidRPr="00500302" w:rsidRDefault="00AB3A26" w:rsidP="000969B4">
            <w:pPr>
              <w:pStyle w:val="TAL"/>
              <w:keepNext w:val="0"/>
              <w:keepLines w:val="0"/>
              <w:rPr>
                <w:i/>
              </w:rPr>
            </w:pPr>
            <w:r w:rsidRPr="00500302">
              <w:rPr>
                <w:i/>
              </w:rPr>
              <w:t>manufacturingDate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F2988A" w14:textId="77777777" w:rsidR="00AB3A26" w:rsidRPr="00500302" w:rsidRDefault="00AB3A26" w:rsidP="000969B4">
            <w:pPr>
              <w:pStyle w:val="TAL"/>
              <w:keepNext w:val="0"/>
              <w:keepLines w:val="0"/>
              <w:rPr>
                <w:lang w:eastAsia="ja-JP"/>
              </w:rPr>
            </w:pPr>
            <w:r w:rsidRPr="00500302">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0D2C956" w14:textId="77777777" w:rsidR="00AB3A26" w:rsidRPr="00500302" w:rsidRDefault="00AB3A26" w:rsidP="000969B4">
            <w:pPr>
              <w:pStyle w:val="TAL"/>
              <w:keepNext w:val="0"/>
              <w:keepLines w:val="0"/>
              <w:rPr>
                <w:b/>
                <w:i/>
              </w:rPr>
            </w:pPr>
            <w:r w:rsidRPr="00500302">
              <w:rPr>
                <w:b/>
                <w:i/>
              </w:rPr>
              <w:t>mfd</w:t>
            </w:r>
          </w:p>
        </w:tc>
      </w:tr>
      <w:tr w:rsidR="00AB3A26" w:rsidRPr="00500302" w14:paraId="26F145C6"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330D0C8" w14:textId="77777777" w:rsidR="00AB3A26" w:rsidRPr="00500302" w:rsidRDefault="00AB3A26" w:rsidP="000969B4">
            <w:pPr>
              <w:pStyle w:val="TAL"/>
              <w:keepNext w:val="0"/>
              <w:keepLines w:val="0"/>
              <w:rPr>
                <w:i/>
              </w:rPr>
            </w:pPr>
            <w:r w:rsidRPr="00500302">
              <w:rPr>
                <w:i/>
              </w:rPr>
              <w:t>subModel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C68CAE" w14:textId="77777777" w:rsidR="00AB3A26" w:rsidRPr="00500302" w:rsidRDefault="00AB3A26" w:rsidP="000969B4">
            <w:pPr>
              <w:pStyle w:val="TAL"/>
              <w:keepNext w:val="0"/>
              <w:keepLines w:val="0"/>
              <w:rPr>
                <w:lang w:eastAsia="ja-JP"/>
              </w:rPr>
            </w:pPr>
            <w:r w:rsidRPr="00500302">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60FCB27" w14:textId="77777777" w:rsidR="00AB3A26" w:rsidRPr="00500302" w:rsidRDefault="00AB3A26" w:rsidP="000969B4">
            <w:pPr>
              <w:pStyle w:val="TAL"/>
              <w:keepNext w:val="0"/>
              <w:keepLines w:val="0"/>
              <w:rPr>
                <w:b/>
                <w:i/>
              </w:rPr>
            </w:pPr>
            <w:r w:rsidRPr="00500302">
              <w:rPr>
                <w:b/>
                <w:i/>
              </w:rPr>
              <w:t>smod</w:t>
            </w:r>
          </w:p>
        </w:tc>
      </w:tr>
      <w:tr w:rsidR="00AB3A26" w:rsidRPr="00500302" w14:paraId="70A3F37E"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10E9606" w14:textId="77777777" w:rsidR="00AB3A26" w:rsidRPr="00500302" w:rsidRDefault="00AB3A26" w:rsidP="000969B4">
            <w:pPr>
              <w:pStyle w:val="TAL"/>
              <w:keepNext w:val="0"/>
              <w:keepLines w:val="0"/>
              <w:rPr>
                <w:i/>
              </w:rPr>
            </w:pPr>
            <w:r w:rsidRPr="00500302">
              <w:rPr>
                <w:i/>
              </w:rPr>
              <w:t>deviceName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9E1687" w14:textId="77777777" w:rsidR="00AB3A26" w:rsidRPr="00500302" w:rsidRDefault="00AB3A26" w:rsidP="000969B4">
            <w:pPr>
              <w:pStyle w:val="TAL"/>
              <w:keepNext w:val="0"/>
              <w:keepLines w:val="0"/>
              <w:rPr>
                <w:lang w:eastAsia="ja-JP"/>
              </w:rPr>
            </w:pPr>
            <w:r w:rsidRPr="00500302">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6D33BA6" w14:textId="77777777" w:rsidR="00AB3A26" w:rsidRPr="00500302" w:rsidRDefault="00AB3A26" w:rsidP="000969B4">
            <w:pPr>
              <w:pStyle w:val="TAL"/>
              <w:keepNext w:val="0"/>
              <w:keepLines w:val="0"/>
              <w:rPr>
                <w:b/>
                <w:i/>
              </w:rPr>
            </w:pPr>
            <w:r w:rsidRPr="00500302">
              <w:rPr>
                <w:b/>
                <w:i/>
              </w:rPr>
              <w:t>dvnm</w:t>
            </w:r>
          </w:p>
        </w:tc>
      </w:tr>
      <w:tr w:rsidR="00AB3A26" w:rsidRPr="00500302" w14:paraId="24BA40A3"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CC11EB6" w14:textId="77777777" w:rsidR="00AB3A26" w:rsidRPr="00500302" w:rsidRDefault="00AB3A26" w:rsidP="000969B4">
            <w:pPr>
              <w:pStyle w:val="TAL"/>
              <w:keepNext w:val="0"/>
              <w:keepLines w:val="0"/>
              <w:rPr>
                <w:i/>
              </w:rPr>
            </w:pPr>
            <w:r w:rsidRPr="00500302">
              <w:rPr>
                <w:i/>
              </w:rPr>
              <w:t>osVersion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C4025B" w14:textId="77777777" w:rsidR="00AB3A26" w:rsidRPr="00500302" w:rsidRDefault="00AB3A26" w:rsidP="000969B4">
            <w:pPr>
              <w:pStyle w:val="TAL"/>
              <w:keepNext w:val="0"/>
              <w:keepLines w:val="0"/>
              <w:rPr>
                <w:lang w:eastAsia="ja-JP"/>
              </w:rPr>
            </w:pPr>
            <w:r w:rsidRPr="00500302">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59B5FE2" w14:textId="77777777" w:rsidR="00AB3A26" w:rsidRPr="00500302" w:rsidRDefault="00AB3A26" w:rsidP="000969B4">
            <w:pPr>
              <w:pStyle w:val="TAL"/>
              <w:keepNext w:val="0"/>
              <w:keepLines w:val="0"/>
              <w:rPr>
                <w:b/>
                <w:i/>
              </w:rPr>
            </w:pPr>
            <w:r w:rsidRPr="00500302">
              <w:rPr>
                <w:b/>
                <w:i/>
              </w:rPr>
              <w:t>osv</w:t>
            </w:r>
          </w:p>
        </w:tc>
      </w:tr>
      <w:tr w:rsidR="00AB3A26" w:rsidRPr="00500302" w14:paraId="7075547E"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84E7766" w14:textId="77777777" w:rsidR="00AB3A26" w:rsidRPr="00500302" w:rsidRDefault="00AB3A26" w:rsidP="000969B4">
            <w:pPr>
              <w:pStyle w:val="TAL"/>
              <w:keepNext w:val="0"/>
              <w:keepLines w:val="0"/>
              <w:rPr>
                <w:i/>
              </w:rPr>
            </w:pPr>
            <w:r w:rsidRPr="00500302">
              <w:rPr>
                <w:i/>
              </w:rPr>
              <w:t>country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4730CA" w14:textId="77777777" w:rsidR="00AB3A26" w:rsidRPr="00500302" w:rsidRDefault="00AB3A26" w:rsidP="000969B4">
            <w:pPr>
              <w:pStyle w:val="TAL"/>
              <w:keepNext w:val="0"/>
              <w:keepLines w:val="0"/>
              <w:rPr>
                <w:lang w:eastAsia="ja-JP"/>
              </w:rPr>
            </w:pPr>
            <w:r w:rsidRPr="00500302">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72779B7" w14:textId="77777777" w:rsidR="00AB3A26" w:rsidRPr="00500302" w:rsidRDefault="00AB3A26" w:rsidP="000969B4">
            <w:pPr>
              <w:pStyle w:val="TAL"/>
              <w:keepNext w:val="0"/>
              <w:keepLines w:val="0"/>
              <w:rPr>
                <w:b/>
                <w:i/>
              </w:rPr>
            </w:pPr>
            <w:r w:rsidRPr="00500302">
              <w:rPr>
                <w:b/>
                <w:i/>
              </w:rPr>
              <w:t>cnty</w:t>
            </w:r>
          </w:p>
        </w:tc>
      </w:tr>
      <w:tr w:rsidR="00AB3A26" w:rsidRPr="00500302" w14:paraId="6DCF3A68"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375F01" w14:textId="77777777" w:rsidR="00AB3A26" w:rsidRPr="00500302" w:rsidRDefault="00AB3A26" w:rsidP="000969B4">
            <w:pPr>
              <w:pStyle w:val="TAL"/>
              <w:keepNext w:val="0"/>
              <w:keepLines w:val="0"/>
              <w:rPr>
                <w:i/>
              </w:rPr>
            </w:pPr>
            <w:r w:rsidRPr="00500302">
              <w:rPr>
                <w:i/>
              </w:rPr>
              <w:t>systemTime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44A5AB" w14:textId="77777777" w:rsidR="00AB3A26" w:rsidRPr="00500302" w:rsidRDefault="00AB3A26" w:rsidP="000969B4">
            <w:pPr>
              <w:pStyle w:val="TAL"/>
              <w:keepNext w:val="0"/>
              <w:keepLines w:val="0"/>
              <w:rPr>
                <w:lang w:eastAsia="ja-JP"/>
              </w:rPr>
            </w:pPr>
            <w:r w:rsidRPr="00500302">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947813" w14:textId="77777777" w:rsidR="00AB3A26" w:rsidRPr="00500302" w:rsidRDefault="00AB3A26" w:rsidP="000969B4">
            <w:pPr>
              <w:pStyle w:val="TAL"/>
              <w:keepNext w:val="0"/>
              <w:keepLines w:val="0"/>
              <w:rPr>
                <w:b/>
                <w:i/>
              </w:rPr>
            </w:pPr>
            <w:r w:rsidRPr="00500302">
              <w:rPr>
                <w:b/>
                <w:i/>
              </w:rPr>
              <w:t>syst</w:t>
            </w:r>
          </w:p>
        </w:tc>
      </w:tr>
      <w:tr w:rsidR="00AB3A26" w:rsidRPr="00500302" w14:paraId="0F6B5F61"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20088E3" w14:textId="77777777" w:rsidR="00AB3A26" w:rsidRPr="00500302" w:rsidRDefault="00AB3A26" w:rsidP="000969B4">
            <w:pPr>
              <w:pStyle w:val="TAL"/>
              <w:keepNext w:val="0"/>
              <w:keepLines w:val="0"/>
              <w:rPr>
                <w:i/>
              </w:rPr>
            </w:pPr>
            <w:r w:rsidRPr="00500302">
              <w:rPr>
                <w:i/>
              </w:rPr>
              <w:t>supportURL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9055E4" w14:textId="77777777" w:rsidR="00AB3A26" w:rsidRPr="00500302" w:rsidRDefault="00AB3A26" w:rsidP="000969B4">
            <w:pPr>
              <w:pStyle w:val="TAL"/>
              <w:keepNext w:val="0"/>
              <w:keepLines w:val="0"/>
              <w:rPr>
                <w:lang w:eastAsia="ja-JP"/>
              </w:rPr>
            </w:pPr>
            <w:r w:rsidRPr="00500302">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13BD51C" w14:textId="77777777" w:rsidR="00AB3A26" w:rsidRPr="00500302" w:rsidRDefault="00AB3A26" w:rsidP="000969B4">
            <w:pPr>
              <w:pStyle w:val="TAL"/>
              <w:keepNext w:val="0"/>
              <w:keepLines w:val="0"/>
              <w:rPr>
                <w:b/>
                <w:i/>
              </w:rPr>
            </w:pPr>
            <w:r w:rsidRPr="00500302">
              <w:rPr>
                <w:b/>
                <w:i/>
              </w:rPr>
              <w:t>spur</w:t>
            </w:r>
          </w:p>
        </w:tc>
      </w:tr>
      <w:tr w:rsidR="00AB3A26" w:rsidRPr="00500302" w14:paraId="236B65FE"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36B54D" w14:textId="77777777" w:rsidR="00AB3A26" w:rsidRPr="00500302" w:rsidRDefault="00AB3A26" w:rsidP="000969B4">
            <w:pPr>
              <w:pStyle w:val="TAL"/>
              <w:keepNext w:val="0"/>
              <w:keepLines w:val="0"/>
              <w:rPr>
                <w:i/>
              </w:rPr>
            </w:pPr>
            <w:r w:rsidRPr="00500302">
              <w:rPr>
                <w:i/>
              </w:rPr>
              <w:t>presentationURL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D61321" w14:textId="77777777" w:rsidR="00AB3A26" w:rsidRPr="00500302" w:rsidRDefault="00AB3A26" w:rsidP="000969B4">
            <w:pPr>
              <w:pStyle w:val="TAL"/>
              <w:keepNext w:val="0"/>
              <w:keepLines w:val="0"/>
              <w:rPr>
                <w:lang w:eastAsia="ja-JP"/>
              </w:rPr>
            </w:pPr>
            <w:r w:rsidRPr="00500302">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5A8AFC2" w14:textId="77777777" w:rsidR="00AB3A26" w:rsidRPr="00500302" w:rsidRDefault="00AB3A26" w:rsidP="000969B4">
            <w:pPr>
              <w:pStyle w:val="TAL"/>
              <w:keepNext w:val="0"/>
              <w:keepLines w:val="0"/>
              <w:rPr>
                <w:b/>
                <w:i/>
              </w:rPr>
            </w:pPr>
            <w:r w:rsidRPr="00500302">
              <w:rPr>
                <w:b/>
                <w:i/>
              </w:rPr>
              <w:t>purl</w:t>
            </w:r>
          </w:p>
        </w:tc>
      </w:tr>
      <w:tr w:rsidR="00AB3A26" w:rsidRPr="00500302" w14:paraId="35947C42"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3483CF" w14:textId="77777777" w:rsidR="00AB3A26" w:rsidRPr="00500302" w:rsidRDefault="00AB3A26" w:rsidP="000969B4">
            <w:pPr>
              <w:pStyle w:val="TAL"/>
              <w:keepNext w:val="0"/>
              <w:keepLines w:val="0"/>
              <w:rPr>
                <w:i/>
              </w:rPr>
            </w:pPr>
            <w:r w:rsidRPr="00500302">
              <w:rPr>
                <w:i/>
              </w:rPr>
              <w:t>protocol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B1816D" w14:textId="77777777" w:rsidR="00AB3A26" w:rsidRPr="00500302" w:rsidRDefault="00AB3A26" w:rsidP="000969B4">
            <w:pPr>
              <w:pStyle w:val="TAL"/>
              <w:keepNext w:val="0"/>
              <w:keepLines w:val="0"/>
              <w:rPr>
                <w:lang w:eastAsia="ja-JP"/>
              </w:rPr>
            </w:pPr>
            <w:r w:rsidRPr="00500302">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3BF1BA5" w14:textId="77777777" w:rsidR="00AB3A26" w:rsidRPr="00500302" w:rsidRDefault="00AB3A26" w:rsidP="000969B4">
            <w:pPr>
              <w:pStyle w:val="TAL"/>
              <w:keepNext w:val="0"/>
              <w:keepLines w:val="0"/>
              <w:rPr>
                <w:b/>
                <w:i/>
              </w:rPr>
            </w:pPr>
            <w:r w:rsidRPr="00500302">
              <w:rPr>
                <w:b/>
                <w:i/>
              </w:rPr>
              <w:t>ptl</w:t>
            </w:r>
          </w:p>
        </w:tc>
      </w:tr>
      <w:tr w:rsidR="00AB3A26" w:rsidRPr="00500302" w14:paraId="5CD57570"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C6FB85C" w14:textId="77777777" w:rsidR="00AB3A26" w:rsidRPr="00500302" w:rsidRDefault="00AB3A26" w:rsidP="000969B4">
            <w:pPr>
              <w:pStyle w:val="TAL"/>
              <w:keepNext w:val="0"/>
              <w:keepLines w:val="0"/>
              <w:rPr>
                <w:i/>
              </w:rPr>
            </w:pPr>
            <w:r w:rsidRPr="00500302">
              <w:rPr>
                <w:i/>
              </w:rPr>
              <w:t>capabilityName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0066BC" w14:textId="77777777" w:rsidR="00AB3A26" w:rsidRPr="00500302" w:rsidRDefault="00AB3A26" w:rsidP="000969B4">
            <w:pPr>
              <w:pStyle w:val="TAL"/>
              <w:keepNext w:val="0"/>
              <w:keepLines w:val="0"/>
            </w:pPr>
            <w:r w:rsidRPr="00500302">
              <w:rPr>
                <w:lang w:eastAsia="ja-JP"/>
              </w:rPr>
              <w:t>deviceCapability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B71EE72" w14:textId="77777777" w:rsidR="00AB3A26" w:rsidRPr="00500302" w:rsidRDefault="00AB3A26" w:rsidP="000969B4">
            <w:pPr>
              <w:pStyle w:val="TAL"/>
              <w:keepNext w:val="0"/>
              <w:keepLines w:val="0"/>
              <w:rPr>
                <w:b/>
                <w:i/>
              </w:rPr>
            </w:pPr>
            <w:r w:rsidRPr="00500302">
              <w:rPr>
                <w:b/>
                <w:i/>
              </w:rPr>
              <w:t>can</w:t>
            </w:r>
          </w:p>
        </w:tc>
      </w:tr>
      <w:tr w:rsidR="00AB3A26" w:rsidRPr="00500302" w14:paraId="41EB27AC"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407246E" w14:textId="77777777" w:rsidR="00AB3A26" w:rsidRPr="00500302" w:rsidRDefault="00AB3A26" w:rsidP="000969B4">
            <w:pPr>
              <w:pStyle w:val="TAL"/>
              <w:keepNext w:val="0"/>
              <w:keepLines w:val="0"/>
              <w:rPr>
                <w:i/>
              </w:rPr>
            </w:pPr>
            <w:r w:rsidRPr="00500302">
              <w:rPr>
                <w:i/>
              </w:rPr>
              <w:t>attached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0D422A" w14:textId="77777777" w:rsidR="00AB3A26" w:rsidRPr="00500302" w:rsidRDefault="00AB3A26" w:rsidP="000969B4">
            <w:pPr>
              <w:pStyle w:val="TAL"/>
              <w:keepNext w:val="0"/>
              <w:keepLines w:val="0"/>
            </w:pPr>
            <w:r w:rsidRPr="00500302">
              <w:rPr>
                <w:lang w:eastAsia="ja-JP"/>
              </w:rPr>
              <w:t>deviceCapability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B01390" w14:textId="77777777" w:rsidR="00AB3A26" w:rsidRPr="00500302" w:rsidRDefault="00AB3A26" w:rsidP="000969B4">
            <w:pPr>
              <w:pStyle w:val="TAL"/>
              <w:keepNext w:val="0"/>
              <w:keepLines w:val="0"/>
              <w:rPr>
                <w:b/>
                <w:i/>
              </w:rPr>
            </w:pPr>
            <w:r w:rsidRPr="00500302">
              <w:rPr>
                <w:b/>
                <w:i/>
              </w:rPr>
              <w:t>att</w:t>
            </w:r>
          </w:p>
        </w:tc>
      </w:tr>
      <w:tr w:rsidR="00AB3A26" w:rsidRPr="00500302" w14:paraId="49BE9B4C"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55DB956" w14:textId="77777777" w:rsidR="00AB3A26" w:rsidRPr="00500302" w:rsidRDefault="00AB3A26" w:rsidP="000969B4">
            <w:pPr>
              <w:pStyle w:val="TAL"/>
              <w:keepNext w:val="0"/>
              <w:keepLines w:val="0"/>
              <w:rPr>
                <w:i/>
              </w:rPr>
            </w:pPr>
            <w:r w:rsidRPr="00500302">
              <w:rPr>
                <w:i/>
              </w:rPr>
              <w:t>capabilityActionStatus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9C1FDD" w14:textId="77777777" w:rsidR="00AB3A26" w:rsidRPr="00500302" w:rsidRDefault="00AB3A26" w:rsidP="000969B4">
            <w:pPr>
              <w:pStyle w:val="TAL"/>
              <w:keepNext w:val="0"/>
              <w:keepLines w:val="0"/>
            </w:pPr>
            <w:r w:rsidRPr="00500302">
              <w:rPr>
                <w:lang w:eastAsia="ja-JP"/>
              </w:rPr>
              <w:t>deviceCapability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B7F326F" w14:textId="77777777" w:rsidR="00AB3A26" w:rsidRPr="00500302" w:rsidRDefault="00AB3A26" w:rsidP="000969B4">
            <w:pPr>
              <w:pStyle w:val="TAL"/>
              <w:keepNext w:val="0"/>
              <w:keepLines w:val="0"/>
              <w:rPr>
                <w:b/>
                <w:i/>
              </w:rPr>
            </w:pPr>
            <w:r w:rsidRPr="00500302">
              <w:rPr>
                <w:b/>
                <w:i/>
              </w:rPr>
              <w:t>cas</w:t>
            </w:r>
          </w:p>
        </w:tc>
      </w:tr>
      <w:tr w:rsidR="00AB3A26" w:rsidRPr="00500302" w14:paraId="12FAE07C"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589DAF" w14:textId="77777777" w:rsidR="00AB3A26" w:rsidRPr="00500302" w:rsidRDefault="00AB3A26" w:rsidP="000969B4">
            <w:pPr>
              <w:pStyle w:val="TAL"/>
              <w:keepNext w:val="0"/>
              <w:keepLines w:val="0"/>
              <w:rPr>
                <w:i/>
              </w:rPr>
            </w:pPr>
            <w:r w:rsidRPr="00500302">
              <w:rPr>
                <w:i/>
              </w:rPr>
              <w:t>enable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A60BB4" w14:textId="77777777" w:rsidR="00AB3A26" w:rsidRPr="00500302" w:rsidRDefault="00AB3A26" w:rsidP="000969B4">
            <w:pPr>
              <w:pStyle w:val="TAL"/>
              <w:keepNext w:val="0"/>
              <w:keepLines w:val="0"/>
            </w:pPr>
            <w:r w:rsidRPr="00500302">
              <w:rPr>
                <w:lang w:eastAsia="ja-JP"/>
              </w:rPr>
              <w:t>deviceCapability, allJoynSvcObject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71BDD05" w14:textId="77777777" w:rsidR="00AB3A26" w:rsidRPr="00500302" w:rsidRDefault="00AB3A26" w:rsidP="000969B4">
            <w:pPr>
              <w:pStyle w:val="TAL"/>
              <w:keepNext w:val="0"/>
              <w:keepLines w:val="0"/>
              <w:rPr>
                <w:b/>
                <w:i/>
              </w:rPr>
            </w:pPr>
            <w:r w:rsidRPr="00500302">
              <w:rPr>
                <w:b/>
                <w:i/>
              </w:rPr>
              <w:t>ena</w:t>
            </w:r>
          </w:p>
        </w:tc>
      </w:tr>
      <w:tr w:rsidR="00AB3A26" w:rsidRPr="00500302" w14:paraId="39208C27"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D82BC74" w14:textId="77777777" w:rsidR="00AB3A26" w:rsidRPr="00500302" w:rsidRDefault="00AB3A26" w:rsidP="000969B4">
            <w:pPr>
              <w:pStyle w:val="TAL"/>
              <w:keepNext w:val="0"/>
              <w:keepLines w:val="0"/>
              <w:rPr>
                <w:i/>
              </w:rPr>
            </w:pPr>
            <w:r w:rsidRPr="00500302">
              <w:rPr>
                <w:i/>
              </w:rPr>
              <w:t>disable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848BF3" w14:textId="77777777" w:rsidR="00AB3A26" w:rsidRPr="00500302" w:rsidRDefault="00AB3A26" w:rsidP="000969B4">
            <w:pPr>
              <w:pStyle w:val="TAL"/>
              <w:keepNext w:val="0"/>
              <w:keepLines w:val="0"/>
            </w:pPr>
            <w:r w:rsidRPr="00500302">
              <w:rPr>
                <w:lang w:eastAsia="ja-JP"/>
              </w:rPr>
              <w:t>deviceCapability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6F9D301" w14:textId="77777777" w:rsidR="00AB3A26" w:rsidRPr="00500302" w:rsidRDefault="00AB3A26" w:rsidP="000969B4">
            <w:pPr>
              <w:pStyle w:val="TAL"/>
              <w:keepNext w:val="0"/>
              <w:keepLines w:val="0"/>
              <w:rPr>
                <w:b/>
                <w:i/>
              </w:rPr>
            </w:pPr>
            <w:r w:rsidRPr="00500302">
              <w:rPr>
                <w:b/>
                <w:i/>
              </w:rPr>
              <w:t>dis</w:t>
            </w:r>
          </w:p>
        </w:tc>
      </w:tr>
      <w:tr w:rsidR="00AB3A26" w:rsidRPr="00500302" w14:paraId="6EF307F1"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AD9640" w14:textId="77777777" w:rsidR="00AB3A26" w:rsidRPr="00500302" w:rsidRDefault="00AB3A26" w:rsidP="000969B4">
            <w:pPr>
              <w:pStyle w:val="TAL"/>
              <w:keepNext w:val="0"/>
              <w:keepLines w:val="0"/>
              <w:rPr>
                <w:i/>
              </w:rPr>
            </w:pPr>
            <w:r w:rsidRPr="00500302">
              <w:rPr>
                <w:i/>
              </w:rPr>
              <w:t>currentState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69E62D" w14:textId="77777777" w:rsidR="00AB3A26" w:rsidRPr="00500302" w:rsidRDefault="00AB3A26" w:rsidP="000969B4">
            <w:pPr>
              <w:pStyle w:val="TAL"/>
              <w:keepNext w:val="0"/>
              <w:keepLines w:val="0"/>
              <w:rPr>
                <w:lang w:eastAsia="ja-JP"/>
              </w:rPr>
            </w:pPr>
            <w:r w:rsidRPr="00500302">
              <w:rPr>
                <w:lang w:eastAsia="ja-JP"/>
              </w:rPr>
              <w:t>deviceCapability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FB0066C" w14:textId="77777777" w:rsidR="00AB3A26" w:rsidRPr="00500302" w:rsidRDefault="00AB3A26" w:rsidP="000969B4">
            <w:pPr>
              <w:pStyle w:val="TAL"/>
              <w:keepNext w:val="0"/>
              <w:keepLines w:val="0"/>
              <w:rPr>
                <w:b/>
                <w:i/>
              </w:rPr>
            </w:pPr>
            <w:r w:rsidRPr="00500302">
              <w:rPr>
                <w:b/>
                <w:i/>
              </w:rPr>
              <w:t>cus</w:t>
            </w:r>
          </w:p>
        </w:tc>
      </w:tr>
      <w:tr w:rsidR="00AB3A26" w:rsidRPr="00500302" w14:paraId="690508DF"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C8496EB" w14:textId="77777777" w:rsidR="00AB3A26" w:rsidRPr="00500302" w:rsidRDefault="00AB3A26" w:rsidP="000969B4">
            <w:pPr>
              <w:pStyle w:val="TAL"/>
              <w:keepNext w:val="0"/>
              <w:keepLines w:val="0"/>
              <w:rPr>
                <w:i/>
              </w:rPr>
            </w:pPr>
            <w:r w:rsidRPr="00500302">
              <w:rPr>
                <w:i/>
              </w:rPr>
              <w:t>reboot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9EA4A5" w14:textId="77777777" w:rsidR="00AB3A26" w:rsidRPr="00500302" w:rsidRDefault="00AB3A26" w:rsidP="000969B4">
            <w:pPr>
              <w:pStyle w:val="TAL"/>
              <w:keepNext w:val="0"/>
              <w:keepLines w:val="0"/>
            </w:pPr>
            <w:r w:rsidRPr="00500302">
              <w:rPr>
                <w:lang w:eastAsia="ja-JP"/>
              </w:rPr>
              <w:t>reboot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21EF761" w14:textId="77777777" w:rsidR="00AB3A26" w:rsidRPr="00500302" w:rsidRDefault="00AB3A26" w:rsidP="000969B4">
            <w:pPr>
              <w:pStyle w:val="TAL"/>
              <w:keepNext w:val="0"/>
              <w:keepLines w:val="0"/>
              <w:rPr>
                <w:b/>
                <w:i/>
              </w:rPr>
            </w:pPr>
            <w:r w:rsidRPr="00500302">
              <w:rPr>
                <w:b/>
                <w:i/>
              </w:rPr>
              <w:t>rbo</w:t>
            </w:r>
          </w:p>
        </w:tc>
      </w:tr>
      <w:tr w:rsidR="00AB3A26" w:rsidRPr="00500302" w14:paraId="454DDF37"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1323B8A" w14:textId="77777777" w:rsidR="00AB3A26" w:rsidRPr="00500302" w:rsidRDefault="00AB3A26" w:rsidP="000969B4">
            <w:pPr>
              <w:pStyle w:val="TAL"/>
              <w:keepNext w:val="0"/>
              <w:keepLines w:val="0"/>
              <w:rPr>
                <w:i/>
              </w:rPr>
            </w:pPr>
            <w:r w:rsidRPr="00500302">
              <w:rPr>
                <w:i/>
              </w:rPr>
              <w:t>factoryReset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22DF84" w14:textId="77777777" w:rsidR="00AB3A26" w:rsidRPr="00500302" w:rsidRDefault="00AB3A26" w:rsidP="000969B4">
            <w:pPr>
              <w:pStyle w:val="TAL"/>
              <w:keepNext w:val="0"/>
              <w:keepLines w:val="0"/>
            </w:pPr>
            <w:r w:rsidRPr="00500302">
              <w:rPr>
                <w:lang w:eastAsia="ja-JP"/>
              </w:rPr>
              <w:t>reboot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7E5C89B" w14:textId="77777777" w:rsidR="00AB3A26" w:rsidRPr="00500302" w:rsidRDefault="00AB3A26" w:rsidP="000969B4">
            <w:pPr>
              <w:pStyle w:val="TAL"/>
              <w:keepNext w:val="0"/>
              <w:keepLines w:val="0"/>
              <w:rPr>
                <w:b/>
                <w:i/>
              </w:rPr>
            </w:pPr>
            <w:r w:rsidRPr="00500302">
              <w:rPr>
                <w:b/>
                <w:i/>
              </w:rPr>
              <w:t>far</w:t>
            </w:r>
          </w:p>
        </w:tc>
      </w:tr>
      <w:tr w:rsidR="00AB3A26" w:rsidRPr="00500302" w14:paraId="44943C9D"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7791307" w14:textId="77777777" w:rsidR="00AB3A26" w:rsidRPr="00500302" w:rsidRDefault="00AB3A26" w:rsidP="000969B4">
            <w:pPr>
              <w:pStyle w:val="TAL"/>
              <w:keepNext w:val="0"/>
              <w:keepLines w:val="0"/>
              <w:rPr>
                <w:i/>
              </w:rPr>
            </w:pPr>
            <w:r w:rsidRPr="00500302">
              <w:rPr>
                <w:i/>
              </w:rPr>
              <w:t>logTypeId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DBC969" w14:textId="77777777" w:rsidR="00AB3A26" w:rsidRPr="00500302" w:rsidRDefault="00AB3A26" w:rsidP="000969B4">
            <w:pPr>
              <w:pStyle w:val="TAL"/>
              <w:keepNext w:val="0"/>
              <w:keepLines w:val="0"/>
            </w:pPr>
            <w:r w:rsidRPr="00500302">
              <w:rPr>
                <w:lang w:eastAsia="ja-JP"/>
              </w:rPr>
              <w:t>eventLog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CCAA121" w14:textId="77777777" w:rsidR="00AB3A26" w:rsidRPr="00500302" w:rsidRDefault="00AB3A26" w:rsidP="000969B4">
            <w:pPr>
              <w:pStyle w:val="TAL"/>
              <w:keepNext w:val="0"/>
              <w:keepLines w:val="0"/>
              <w:rPr>
                <w:b/>
                <w:i/>
              </w:rPr>
            </w:pPr>
            <w:r w:rsidRPr="00500302">
              <w:rPr>
                <w:b/>
                <w:i/>
              </w:rPr>
              <w:t>lgt</w:t>
            </w:r>
          </w:p>
        </w:tc>
      </w:tr>
      <w:tr w:rsidR="00AB3A26" w:rsidRPr="00500302" w14:paraId="72C7EEB4"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5E633C5" w14:textId="77777777" w:rsidR="00AB3A26" w:rsidRPr="00500302" w:rsidRDefault="00AB3A26" w:rsidP="000969B4">
            <w:pPr>
              <w:pStyle w:val="TAL"/>
              <w:keepNext w:val="0"/>
              <w:keepLines w:val="0"/>
              <w:rPr>
                <w:i/>
              </w:rPr>
            </w:pPr>
            <w:r w:rsidRPr="00500302">
              <w:rPr>
                <w:i/>
              </w:rPr>
              <w:t>logData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5CD326" w14:textId="77777777" w:rsidR="00AB3A26" w:rsidRPr="00500302" w:rsidRDefault="00AB3A26" w:rsidP="000969B4">
            <w:pPr>
              <w:pStyle w:val="TAL"/>
              <w:keepNext w:val="0"/>
              <w:keepLines w:val="0"/>
            </w:pPr>
            <w:r w:rsidRPr="00500302">
              <w:rPr>
                <w:lang w:eastAsia="ja-JP"/>
              </w:rPr>
              <w:t>eventLog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31D36B0" w14:textId="77777777" w:rsidR="00AB3A26" w:rsidRPr="00500302" w:rsidRDefault="00AB3A26" w:rsidP="000969B4">
            <w:pPr>
              <w:pStyle w:val="TAL"/>
              <w:keepNext w:val="0"/>
              <w:keepLines w:val="0"/>
              <w:rPr>
                <w:b/>
                <w:i/>
              </w:rPr>
            </w:pPr>
            <w:r w:rsidRPr="00500302">
              <w:rPr>
                <w:b/>
                <w:i/>
              </w:rPr>
              <w:t>lgd</w:t>
            </w:r>
          </w:p>
        </w:tc>
      </w:tr>
      <w:tr w:rsidR="00AB3A26" w:rsidRPr="00500302" w14:paraId="2DF0D7F3"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B1D5763" w14:textId="77777777" w:rsidR="00AB3A26" w:rsidRPr="00500302" w:rsidRDefault="00AB3A26" w:rsidP="000969B4">
            <w:pPr>
              <w:pStyle w:val="TAL"/>
              <w:keepNext w:val="0"/>
              <w:keepLines w:val="0"/>
              <w:rPr>
                <w:i/>
              </w:rPr>
            </w:pPr>
            <w:r w:rsidRPr="00500302">
              <w:rPr>
                <w:rFonts w:hint="eastAsia"/>
                <w:i/>
              </w:rPr>
              <w:t>logStatus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AE75AA" w14:textId="77777777" w:rsidR="00AB3A26" w:rsidRPr="00500302" w:rsidRDefault="00AB3A26" w:rsidP="000969B4">
            <w:pPr>
              <w:pStyle w:val="TAL"/>
              <w:keepNext w:val="0"/>
              <w:keepLines w:val="0"/>
              <w:rPr>
                <w:lang w:eastAsia="ja-JP"/>
              </w:rPr>
            </w:pPr>
            <w:r w:rsidRPr="00500302">
              <w:rPr>
                <w:rFonts w:hint="eastAsia"/>
                <w:lang w:eastAsia="ja-JP"/>
              </w:rPr>
              <w:t>eventLog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2E4C89C" w14:textId="77777777" w:rsidR="00AB3A26" w:rsidRPr="00500302" w:rsidRDefault="00AB3A26" w:rsidP="000969B4">
            <w:pPr>
              <w:pStyle w:val="TAL"/>
              <w:keepNext w:val="0"/>
              <w:keepLines w:val="0"/>
              <w:rPr>
                <w:b/>
                <w:i/>
              </w:rPr>
            </w:pPr>
            <w:r w:rsidRPr="00500302">
              <w:rPr>
                <w:rFonts w:hint="eastAsia"/>
                <w:b/>
                <w:i/>
                <w:lang w:eastAsia="ja-JP"/>
              </w:rPr>
              <w:t>lgst</w:t>
            </w:r>
          </w:p>
        </w:tc>
      </w:tr>
      <w:tr w:rsidR="00AB3A26" w:rsidRPr="00500302" w14:paraId="4069519E"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993F80" w14:textId="77777777" w:rsidR="00AB3A26" w:rsidRPr="00500302" w:rsidRDefault="00AB3A26" w:rsidP="000969B4">
            <w:pPr>
              <w:pStyle w:val="TAL"/>
              <w:keepNext w:val="0"/>
              <w:keepLines w:val="0"/>
              <w:rPr>
                <w:i/>
              </w:rPr>
            </w:pPr>
            <w:r w:rsidRPr="00500302">
              <w:rPr>
                <w:i/>
              </w:rPr>
              <w:t>logStart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25CA26" w14:textId="77777777" w:rsidR="00AB3A26" w:rsidRPr="00500302" w:rsidRDefault="00AB3A26" w:rsidP="000969B4">
            <w:pPr>
              <w:pStyle w:val="TAL"/>
              <w:keepNext w:val="0"/>
              <w:keepLines w:val="0"/>
            </w:pPr>
            <w:r w:rsidRPr="00500302">
              <w:rPr>
                <w:lang w:eastAsia="ja-JP"/>
              </w:rPr>
              <w:t>eventLog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1C8D391" w14:textId="77777777" w:rsidR="00AB3A26" w:rsidRPr="00500302" w:rsidRDefault="00AB3A26" w:rsidP="000969B4">
            <w:pPr>
              <w:pStyle w:val="TAL"/>
              <w:keepNext w:val="0"/>
              <w:keepLines w:val="0"/>
              <w:rPr>
                <w:b/>
                <w:i/>
              </w:rPr>
            </w:pPr>
            <w:r w:rsidRPr="00500302">
              <w:rPr>
                <w:b/>
                <w:i/>
              </w:rPr>
              <w:t>lga</w:t>
            </w:r>
          </w:p>
        </w:tc>
      </w:tr>
      <w:tr w:rsidR="00AB3A26" w:rsidRPr="00500302" w14:paraId="49A0CFB9"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36D02A0" w14:textId="77777777" w:rsidR="00AB3A26" w:rsidRPr="00500302" w:rsidRDefault="00AB3A26" w:rsidP="000969B4">
            <w:pPr>
              <w:pStyle w:val="TAL"/>
              <w:keepNext w:val="0"/>
              <w:keepLines w:val="0"/>
              <w:rPr>
                <w:i/>
              </w:rPr>
            </w:pPr>
            <w:r w:rsidRPr="00500302">
              <w:rPr>
                <w:i/>
              </w:rPr>
              <w:t>logStop</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0A8101" w14:textId="77777777" w:rsidR="00AB3A26" w:rsidRPr="00500302" w:rsidRDefault="00AB3A26" w:rsidP="000969B4">
            <w:pPr>
              <w:pStyle w:val="TAL"/>
              <w:keepNext w:val="0"/>
              <w:keepLines w:val="0"/>
            </w:pPr>
            <w:r w:rsidRPr="00500302">
              <w:rPr>
                <w:lang w:eastAsia="ja-JP"/>
              </w:rPr>
              <w:t>eventLog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603C4C7" w14:textId="77777777" w:rsidR="00AB3A26" w:rsidRPr="00500302" w:rsidRDefault="00AB3A26" w:rsidP="000969B4">
            <w:pPr>
              <w:pStyle w:val="TAL"/>
              <w:keepNext w:val="0"/>
              <w:keepLines w:val="0"/>
              <w:rPr>
                <w:b/>
                <w:i/>
              </w:rPr>
            </w:pPr>
            <w:r w:rsidRPr="00500302">
              <w:rPr>
                <w:b/>
                <w:i/>
              </w:rPr>
              <w:t>lgo</w:t>
            </w:r>
          </w:p>
        </w:tc>
      </w:tr>
      <w:tr w:rsidR="00AB3A26" w:rsidRPr="00500302" w14:paraId="1080BAB9"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94DC659" w14:textId="77777777" w:rsidR="00AB3A26" w:rsidRPr="00500302" w:rsidRDefault="00AB3A26" w:rsidP="000969B4">
            <w:pPr>
              <w:pStyle w:val="TAL"/>
              <w:keepNext w:val="0"/>
              <w:keepLines w:val="0"/>
              <w:rPr>
                <w:rFonts w:eastAsia="MS Mincho"/>
                <w:i/>
              </w:rPr>
            </w:pPr>
            <w:r w:rsidRPr="00500302">
              <w:rPr>
                <w:rFonts w:eastAsia="MS Mincho"/>
                <w:i/>
              </w:rPr>
              <w:t>firmwareName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BF0B83" w14:textId="77777777" w:rsidR="00AB3A26" w:rsidRPr="00500302" w:rsidRDefault="00AB3A26" w:rsidP="000969B4">
            <w:pPr>
              <w:pStyle w:val="TAL"/>
              <w:keepNext w:val="0"/>
              <w:keepLines w:val="0"/>
              <w:rPr>
                <w:lang w:eastAsia="ja-JP"/>
              </w:rPr>
            </w:pPr>
            <w:r w:rsidRPr="00500302">
              <w:t>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7298FDB" w14:textId="77777777" w:rsidR="00AB3A26" w:rsidRPr="00500302" w:rsidRDefault="00AB3A26" w:rsidP="000969B4">
            <w:pPr>
              <w:pStyle w:val="TAL"/>
              <w:keepNext w:val="0"/>
              <w:keepLines w:val="0"/>
              <w:rPr>
                <w:b/>
                <w:i/>
              </w:rPr>
            </w:pPr>
            <w:r w:rsidRPr="00500302">
              <w:rPr>
                <w:b/>
                <w:i/>
              </w:rPr>
              <w:t>fwn</w:t>
            </w:r>
          </w:p>
        </w:tc>
      </w:tr>
      <w:tr w:rsidR="00AB3A26" w:rsidRPr="00500302" w14:paraId="359AFBA8"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5880FEB" w14:textId="77777777" w:rsidR="00AB3A26" w:rsidRPr="00500302" w:rsidRDefault="00AB3A26" w:rsidP="000969B4">
            <w:pPr>
              <w:pStyle w:val="TAL"/>
              <w:keepNext w:val="0"/>
              <w:keepLines w:val="0"/>
              <w:rPr>
                <w:rFonts w:eastAsia="MS Mincho"/>
                <w:i/>
              </w:rPr>
            </w:pPr>
            <w:r w:rsidRPr="00500302">
              <w:rPr>
                <w:rFonts w:eastAsia="MS Mincho"/>
                <w:i/>
              </w:rPr>
              <w:t>softwareName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D77380" w14:textId="77777777" w:rsidR="00AB3A26" w:rsidRPr="00500302" w:rsidRDefault="00AB3A26" w:rsidP="000969B4">
            <w:pPr>
              <w:pStyle w:val="TAL"/>
              <w:keepNext w:val="0"/>
              <w:keepLines w:val="0"/>
              <w:rPr>
                <w:lang w:eastAsia="ja-JP"/>
              </w:rPr>
            </w:pPr>
            <w:r w:rsidRPr="00500302">
              <w:t>software</w:t>
            </w:r>
            <w:r>
              <w:t>, softwareCampaign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776DA21" w14:textId="77777777" w:rsidR="00AB3A26" w:rsidRPr="00500302" w:rsidRDefault="00AB3A26" w:rsidP="000969B4">
            <w:pPr>
              <w:pStyle w:val="TAL"/>
              <w:keepNext w:val="0"/>
              <w:keepLines w:val="0"/>
              <w:rPr>
                <w:b/>
                <w:i/>
              </w:rPr>
            </w:pPr>
            <w:r w:rsidRPr="00500302">
              <w:rPr>
                <w:b/>
                <w:i/>
              </w:rPr>
              <w:t>swn</w:t>
            </w:r>
          </w:p>
        </w:tc>
      </w:tr>
      <w:tr w:rsidR="00AB3A26" w:rsidRPr="00500302" w14:paraId="04456F14"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5B52371" w14:textId="77777777" w:rsidR="00AB3A26" w:rsidRPr="00500302" w:rsidRDefault="00AB3A26" w:rsidP="000969B4">
            <w:pPr>
              <w:pStyle w:val="TAL"/>
              <w:keepNext w:val="0"/>
              <w:keepLines w:val="0"/>
              <w:rPr>
                <w:rFonts w:eastAsia="MS Mincho"/>
                <w:i/>
              </w:rPr>
            </w:pPr>
            <w:r w:rsidRPr="00500302">
              <w:rPr>
                <w:rFonts w:eastAsia="MS Mincho"/>
                <w:i/>
              </w:rPr>
              <w:lastRenderedPageBreak/>
              <w:t>cmdhPolicyName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1D5D7F" w14:textId="77777777" w:rsidR="00AB3A26" w:rsidRPr="00500302" w:rsidRDefault="00AB3A26" w:rsidP="000969B4">
            <w:pPr>
              <w:pStyle w:val="TAL"/>
              <w:keepNext w:val="0"/>
              <w:keepLines w:val="0"/>
              <w:rPr>
                <w:lang w:eastAsia="ja-JP"/>
              </w:rPr>
            </w:pPr>
            <w:r w:rsidRPr="00500302">
              <w:t>cmdhPolicy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E98BADC" w14:textId="77777777" w:rsidR="00AB3A26" w:rsidRPr="00500302" w:rsidRDefault="00AB3A26" w:rsidP="000969B4">
            <w:pPr>
              <w:pStyle w:val="TAL"/>
              <w:keepNext w:val="0"/>
              <w:keepLines w:val="0"/>
              <w:rPr>
                <w:b/>
                <w:i/>
              </w:rPr>
            </w:pPr>
            <w:r w:rsidRPr="00500302">
              <w:rPr>
                <w:b/>
                <w:i/>
              </w:rPr>
              <w:t>cpn</w:t>
            </w:r>
          </w:p>
        </w:tc>
      </w:tr>
      <w:tr w:rsidR="00AB3A26" w:rsidRPr="00500302" w14:paraId="12DD3E9E"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6C30DFB" w14:textId="77777777" w:rsidR="00AB3A26" w:rsidRPr="00500302" w:rsidRDefault="00AB3A26" w:rsidP="000969B4">
            <w:pPr>
              <w:pStyle w:val="TAL"/>
              <w:keepNext w:val="0"/>
              <w:keepLines w:val="0"/>
              <w:rPr>
                <w:i/>
              </w:rPr>
            </w:pPr>
            <w:r w:rsidRPr="00500302">
              <w:rPr>
                <w:i/>
              </w:rPr>
              <w:t>mgmtLink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FC4D78" w14:textId="77777777" w:rsidR="00AB3A26" w:rsidRPr="00500302" w:rsidRDefault="00AB3A26" w:rsidP="000969B4">
            <w:pPr>
              <w:pStyle w:val="TAL"/>
              <w:keepNext w:val="0"/>
              <w:keepLines w:val="0"/>
            </w:pPr>
            <w:r w:rsidRPr="00500302">
              <w:rPr>
                <w:lang w:eastAsia="ja-JP"/>
              </w:rPr>
              <w:t xml:space="preserve">cmdhPolicy, activeCmdhPolicy, cmdhDefaults, </w:t>
            </w:r>
            <w:r w:rsidRPr="00500302">
              <w:rPr>
                <w:rFonts w:eastAsia="SimSun"/>
              </w:rPr>
              <w:t xml:space="preserve">cmdhNetworkAccessRules, </w:t>
            </w:r>
            <w:r w:rsidRPr="00500302">
              <w:t>cmdhNwAccessRule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134D506" w14:textId="77777777" w:rsidR="00AB3A26" w:rsidRPr="00500302" w:rsidRDefault="00AB3A26" w:rsidP="000969B4">
            <w:pPr>
              <w:pStyle w:val="TAL"/>
              <w:keepNext w:val="0"/>
              <w:keepLines w:val="0"/>
              <w:rPr>
                <w:b/>
                <w:i/>
              </w:rPr>
            </w:pPr>
            <w:r w:rsidRPr="00500302">
              <w:rPr>
                <w:b/>
                <w:i/>
              </w:rPr>
              <w:t>cmlk</w:t>
            </w:r>
          </w:p>
        </w:tc>
      </w:tr>
      <w:tr w:rsidR="00AB3A26" w:rsidRPr="00500302" w14:paraId="5B0A35F0"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CB7FB8E" w14:textId="77777777" w:rsidR="00AB3A26" w:rsidRPr="00500302" w:rsidRDefault="00AB3A26" w:rsidP="000969B4">
            <w:pPr>
              <w:pStyle w:val="TAL"/>
              <w:keepNext w:val="0"/>
              <w:keepLines w:val="0"/>
              <w:rPr>
                <w:i/>
              </w:rPr>
            </w:pPr>
            <w:r w:rsidRPr="00500302">
              <w:rPr>
                <w:rFonts w:hint="eastAsia"/>
                <w:i/>
              </w:rPr>
              <w:t>activeCmdhPolicyLink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3A4D5A" w14:textId="77777777" w:rsidR="00AB3A26" w:rsidRPr="00500302" w:rsidRDefault="00AB3A26" w:rsidP="000969B4">
            <w:pPr>
              <w:pStyle w:val="TAL"/>
              <w:keepNext w:val="0"/>
              <w:keepLines w:val="0"/>
              <w:rPr>
                <w:lang w:eastAsia="ja-JP"/>
              </w:rPr>
            </w:pPr>
            <w:r w:rsidRPr="00500302">
              <w:rPr>
                <w:rFonts w:hint="eastAsia"/>
                <w:lang w:eastAsia="ja-JP"/>
              </w:rPr>
              <w:t>activeCmdhPolicy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CB65C92" w14:textId="77777777" w:rsidR="00AB3A26" w:rsidRPr="00500302" w:rsidRDefault="00AB3A26" w:rsidP="000969B4">
            <w:pPr>
              <w:pStyle w:val="TAL"/>
              <w:keepNext w:val="0"/>
              <w:keepLines w:val="0"/>
              <w:rPr>
                <w:b/>
                <w:i/>
              </w:rPr>
            </w:pPr>
            <w:r w:rsidRPr="00500302">
              <w:rPr>
                <w:rFonts w:hint="eastAsia"/>
                <w:b/>
                <w:i/>
                <w:lang w:eastAsia="ja-JP"/>
              </w:rPr>
              <w:t>acmlk</w:t>
            </w:r>
          </w:p>
        </w:tc>
      </w:tr>
      <w:tr w:rsidR="00AB3A26" w:rsidRPr="00500302" w14:paraId="222BAC8F"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1C41D6B" w14:textId="77777777" w:rsidR="00AB3A26" w:rsidRPr="00500302" w:rsidRDefault="00AB3A26" w:rsidP="000969B4">
            <w:pPr>
              <w:pStyle w:val="TAL"/>
              <w:keepNext w:val="0"/>
              <w:keepLines w:val="0"/>
              <w:rPr>
                <w:i/>
              </w:rPr>
            </w:pPr>
            <w:r w:rsidRPr="00500302">
              <w:rPr>
                <w:i/>
              </w:rPr>
              <w:t>order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A9548F" w14:textId="77777777" w:rsidR="00AB3A26" w:rsidRPr="00500302" w:rsidRDefault="00AB3A26" w:rsidP="000969B4">
            <w:pPr>
              <w:pStyle w:val="TAL"/>
              <w:keepNext w:val="0"/>
              <w:keepLines w:val="0"/>
            </w:pPr>
            <w:r w:rsidRPr="00500302">
              <w:rPr>
                <w:lang w:eastAsia="ja-JP"/>
              </w:rPr>
              <w:t xml:space="preserve">cmdhDefEcValue, </w:t>
            </w:r>
            <w:r w:rsidRPr="00500302">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A1DBEC0" w14:textId="77777777" w:rsidR="00AB3A26" w:rsidRPr="00500302" w:rsidRDefault="00AB3A26" w:rsidP="000969B4">
            <w:pPr>
              <w:pStyle w:val="TAL"/>
              <w:keepNext w:val="0"/>
              <w:keepLines w:val="0"/>
              <w:rPr>
                <w:b/>
                <w:i/>
              </w:rPr>
            </w:pPr>
            <w:r w:rsidRPr="00500302">
              <w:rPr>
                <w:b/>
                <w:i/>
              </w:rPr>
              <w:t>od</w:t>
            </w:r>
          </w:p>
        </w:tc>
      </w:tr>
      <w:tr w:rsidR="00AB3A26" w:rsidRPr="00500302" w14:paraId="246488E8"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087B781" w14:textId="77777777" w:rsidR="00AB3A26" w:rsidRPr="00500302" w:rsidRDefault="00AB3A26" w:rsidP="000969B4">
            <w:pPr>
              <w:pStyle w:val="TAL"/>
              <w:keepNext w:val="0"/>
              <w:keepLines w:val="0"/>
              <w:rPr>
                <w:i/>
              </w:rPr>
            </w:pPr>
            <w:r w:rsidRPr="00500302">
              <w:rPr>
                <w:i/>
              </w:rPr>
              <w:t>defEcValue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978343" w14:textId="77777777" w:rsidR="00AB3A26" w:rsidRPr="00500302" w:rsidRDefault="00AB3A26" w:rsidP="000969B4">
            <w:pPr>
              <w:pStyle w:val="TAL"/>
              <w:keepNext w:val="0"/>
              <w:keepLines w:val="0"/>
            </w:pPr>
            <w:r w:rsidRPr="00500302">
              <w:rPr>
                <w:lang w:eastAsia="ja-JP"/>
              </w:rPr>
              <w:t>cmdhDefEcValue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C939268" w14:textId="77777777" w:rsidR="00AB3A26" w:rsidRPr="00500302" w:rsidRDefault="00AB3A26" w:rsidP="000969B4">
            <w:pPr>
              <w:pStyle w:val="TAL"/>
              <w:keepNext w:val="0"/>
              <w:keepLines w:val="0"/>
              <w:rPr>
                <w:b/>
                <w:i/>
              </w:rPr>
            </w:pPr>
            <w:r w:rsidRPr="00500302">
              <w:rPr>
                <w:b/>
                <w:i/>
              </w:rPr>
              <w:t>dev</w:t>
            </w:r>
          </w:p>
        </w:tc>
      </w:tr>
      <w:tr w:rsidR="00AB3A26" w:rsidRPr="00500302" w14:paraId="76D631C7"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FE5000D" w14:textId="77777777" w:rsidR="00AB3A26" w:rsidRPr="00500302" w:rsidRDefault="00AB3A26" w:rsidP="000969B4">
            <w:pPr>
              <w:pStyle w:val="TAL"/>
              <w:keepNext w:val="0"/>
              <w:keepLines w:val="0"/>
              <w:rPr>
                <w:i/>
              </w:rPr>
            </w:pPr>
            <w:r w:rsidRPr="00500302">
              <w:rPr>
                <w:i/>
              </w:rPr>
              <w:t>requestOrigin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3FCF69" w14:textId="77777777" w:rsidR="00AB3A26" w:rsidRPr="00500302" w:rsidRDefault="00AB3A26" w:rsidP="000969B4">
            <w:pPr>
              <w:pStyle w:val="TAL"/>
              <w:keepNext w:val="0"/>
              <w:keepLines w:val="0"/>
            </w:pPr>
            <w:r w:rsidRPr="00500302">
              <w:rPr>
                <w:lang w:eastAsia="ja-JP"/>
              </w:rPr>
              <w:t xml:space="preserve">cmdhDefEcValue, </w:t>
            </w:r>
            <w:r w:rsidRPr="00500302">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E04BD12" w14:textId="77777777" w:rsidR="00AB3A26" w:rsidRPr="00500302" w:rsidRDefault="00AB3A26" w:rsidP="000969B4">
            <w:pPr>
              <w:pStyle w:val="TAL"/>
              <w:keepNext w:val="0"/>
              <w:keepLines w:val="0"/>
              <w:rPr>
                <w:b/>
                <w:i/>
              </w:rPr>
            </w:pPr>
            <w:r w:rsidRPr="00500302">
              <w:rPr>
                <w:b/>
                <w:i/>
              </w:rPr>
              <w:t>ror</w:t>
            </w:r>
          </w:p>
        </w:tc>
      </w:tr>
      <w:tr w:rsidR="00AB3A26" w:rsidRPr="00500302" w14:paraId="67B45BF5"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40A21F" w14:textId="77777777" w:rsidR="00AB3A26" w:rsidRPr="00500302" w:rsidRDefault="00AB3A26" w:rsidP="000969B4">
            <w:pPr>
              <w:pStyle w:val="TAL"/>
              <w:keepNext w:val="0"/>
              <w:keepLines w:val="0"/>
              <w:rPr>
                <w:i/>
              </w:rPr>
            </w:pPr>
            <w:r w:rsidRPr="00500302">
              <w:rPr>
                <w:i/>
              </w:rPr>
              <w:t>requestContext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98386E" w14:textId="77777777" w:rsidR="00AB3A26" w:rsidRPr="00500302" w:rsidRDefault="00AB3A26" w:rsidP="000969B4">
            <w:pPr>
              <w:pStyle w:val="TAL"/>
              <w:keepNext w:val="0"/>
              <w:keepLines w:val="0"/>
            </w:pPr>
            <w:r w:rsidRPr="00500302">
              <w:rPr>
                <w:lang w:eastAsia="ja-JP"/>
              </w:rPr>
              <w:t xml:space="preserve">cmdhDefEcValue, </w:t>
            </w:r>
            <w:r w:rsidRPr="00500302">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EB9C480" w14:textId="77777777" w:rsidR="00AB3A26" w:rsidRPr="00500302" w:rsidRDefault="00AB3A26" w:rsidP="000969B4">
            <w:pPr>
              <w:pStyle w:val="TAL"/>
              <w:keepNext w:val="0"/>
              <w:keepLines w:val="0"/>
              <w:rPr>
                <w:b/>
                <w:i/>
              </w:rPr>
            </w:pPr>
            <w:r w:rsidRPr="00500302">
              <w:rPr>
                <w:b/>
                <w:i/>
              </w:rPr>
              <w:t>rct</w:t>
            </w:r>
          </w:p>
        </w:tc>
      </w:tr>
      <w:tr w:rsidR="00AB3A26" w:rsidRPr="00500302" w14:paraId="1D8FE8A6"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D38B0C8" w14:textId="77777777" w:rsidR="00AB3A26" w:rsidRPr="00500302" w:rsidRDefault="00AB3A26" w:rsidP="000969B4">
            <w:pPr>
              <w:pStyle w:val="TAL"/>
              <w:keepNext w:val="0"/>
              <w:keepLines w:val="0"/>
              <w:rPr>
                <w:i/>
              </w:rPr>
            </w:pPr>
            <w:r w:rsidRPr="00500302">
              <w:rPr>
                <w:i/>
              </w:rPr>
              <w:t>requestContextNotification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E295EA" w14:textId="77777777" w:rsidR="00AB3A26" w:rsidRPr="00500302" w:rsidRDefault="00AB3A26" w:rsidP="000969B4">
            <w:pPr>
              <w:pStyle w:val="TAL"/>
              <w:keepNext w:val="0"/>
              <w:keepLines w:val="0"/>
            </w:pPr>
            <w:r w:rsidRPr="00500302">
              <w:rPr>
                <w:lang w:eastAsia="ja-JP"/>
              </w:rPr>
              <w:t xml:space="preserve">cmdhDefEcValue, </w:t>
            </w:r>
            <w:r w:rsidRPr="00500302">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99E00C2" w14:textId="77777777" w:rsidR="00AB3A26" w:rsidRPr="00500302" w:rsidRDefault="00AB3A26" w:rsidP="000969B4">
            <w:pPr>
              <w:pStyle w:val="TAL"/>
              <w:keepNext w:val="0"/>
              <w:keepLines w:val="0"/>
              <w:rPr>
                <w:b/>
                <w:i/>
              </w:rPr>
            </w:pPr>
            <w:r w:rsidRPr="00500302">
              <w:rPr>
                <w:b/>
                <w:i/>
              </w:rPr>
              <w:t>rctn</w:t>
            </w:r>
          </w:p>
        </w:tc>
      </w:tr>
      <w:tr w:rsidR="00AB3A26" w:rsidRPr="00500302" w14:paraId="30BF9ABF"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4DCD770" w14:textId="77777777" w:rsidR="00AB3A26" w:rsidRPr="00500302" w:rsidRDefault="00AB3A26" w:rsidP="000969B4">
            <w:pPr>
              <w:pStyle w:val="TAL"/>
              <w:keepNext w:val="0"/>
              <w:keepLines w:val="0"/>
              <w:rPr>
                <w:i/>
              </w:rPr>
            </w:pPr>
            <w:r w:rsidRPr="00500302">
              <w:rPr>
                <w:i/>
              </w:rPr>
              <w:t>requestCharacteristics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41A0D5" w14:textId="77777777" w:rsidR="00AB3A26" w:rsidRPr="00500302" w:rsidRDefault="00AB3A26" w:rsidP="000969B4">
            <w:pPr>
              <w:pStyle w:val="TAL"/>
              <w:keepNext w:val="0"/>
              <w:keepLines w:val="0"/>
            </w:pPr>
            <w:r w:rsidRPr="00500302">
              <w:rPr>
                <w:lang w:eastAsia="ja-JP"/>
              </w:rPr>
              <w:t xml:space="preserve">cmdhDefEcValue, </w:t>
            </w:r>
            <w:r w:rsidRPr="00500302">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BC3C73F" w14:textId="77777777" w:rsidR="00AB3A26" w:rsidRPr="00500302" w:rsidRDefault="00AB3A26" w:rsidP="000969B4">
            <w:pPr>
              <w:pStyle w:val="TAL"/>
              <w:keepNext w:val="0"/>
              <w:keepLines w:val="0"/>
              <w:rPr>
                <w:b/>
                <w:i/>
              </w:rPr>
            </w:pPr>
            <w:r w:rsidRPr="00500302">
              <w:rPr>
                <w:b/>
                <w:i/>
              </w:rPr>
              <w:t>rch</w:t>
            </w:r>
          </w:p>
        </w:tc>
      </w:tr>
      <w:tr w:rsidR="00AB3A26" w:rsidRPr="00500302" w14:paraId="4253BF46"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1A06994" w14:textId="77777777" w:rsidR="00AB3A26" w:rsidRPr="00500302" w:rsidRDefault="00AB3A26" w:rsidP="000969B4">
            <w:pPr>
              <w:pStyle w:val="TAL"/>
              <w:keepNext w:val="0"/>
              <w:keepLines w:val="0"/>
              <w:rPr>
                <w:i/>
              </w:rPr>
            </w:pPr>
            <w:r w:rsidRPr="00500302">
              <w:rPr>
                <w:i/>
              </w:rPr>
              <w:t>applicableEventCategories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FF2496" w14:textId="77777777" w:rsidR="00AB3A26" w:rsidRPr="00500302" w:rsidRDefault="00AB3A26" w:rsidP="000969B4">
            <w:pPr>
              <w:pStyle w:val="TAL"/>
              <w:keepNext w:val="0"/>
              <w:keepLines w:val="0"/>
            </w:pPr>
            <w:r w:rsidRPr="00500302">
              <w:rPr>
                <w:rFonts w:eastAsia="SimSun"/>
              </w:rPr>
              <w:t>cmdhNetworkAccessRules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42B75D1" w14:textId="77777777" w:rsidR="00AB3A26" w:rsidRPr="00500302" w:rsidRDefault="00AB3A26" w:rsidP="000969B4">
            <w:pPr>
              <w:pStyle w:val="TAL"/>
              <w:keepNext w:val="0"/>
              <w:keepLines w:val="0"/>
              <w:rPr>
                <w:b/>
                <w:i/>
              </w:rPr>
            </w:pPr>
            <w:r w:rsidRPr="00500302">
              <w:rPr>
                <w:b/>
                <w:i/>
              </w:rPr>
              <w:t>aecs</w:t>
            </w:r>
          </w:p>
        </w:tc>
      </w:tr>
      <w:tr w:rsidR="00AB3A26" w:rsidRPr="00500302" w14:paraId="376FA343"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1DDAD15" w14:textId="77777777" w:rsidR="00AB3A26" w:rsidRPr="00500302" w:rsidRDefault="00AB3A26" w:rsidP="000969B4">
            <w:pPr>
              <w:pStyle w:val="TAL"/>
              <w:keepNext w:val="0"/>
              <w:keepLines w:val="0"/>
              <w:rPr>
                <w:i/>
              </w:rPr>
            </w:pPr>
            <w:r w:rsidRPr="00500302">
              <w:rPr>
                <w:i/>
              </w:rPr>
              <w:t>applicableEventCategory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45D180" w14:textId="77777777" w:rsidR="00AB3A26" w:rsidRPr="00500302" w:rsidRDefault="00AB3A26" w:rsidP="000969B4">
            <w:pPr>
              <w:pStyle w:val="TAL"/>
              <w:keepNext w:val="0"/>
              <w:keepLines w:val="0"/>
              <w:rPr>
                <w:lang w:eastAsia="ja-JP"/>
              </w:rPr>
            </w:pPr>
            <w:r w:rsidRPr="00500302">
              <w:rPr>
                <w:lang w:eastAsia="ja-JP"/>
              </w:rPr>
              <w:t>cmdhEcDefParamValues, cmdhBuffer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182F14C" w14:textId="77777777" w:rsidR="00AB3A26" w:rsidRPr="00500302" w:rsidRDefault="00AB3A26" w:rsidP="000969B4">
            <w:pPr>
              <w:pStyle w:val="TAL"/>
              <w:keepNext w:val="0"/>
              <w:keepLines w:val="0"/>
              <w:rPr>
                <w:b/>
                <w:i/>
              </w:rPr>
            </w:pPr>
            <w:r w:rsidRPr="00500302">
              <w:rPr>
                <w:b/>
                <w:i/>
              </w:rPr>
              <w:t>aec</w:t>
            </w:r>
          </w:p>
        </w:tc>
      </w:tr>
      <w:tr w:rsidR="00AB3A26" w:rsidRPr="00500302" w14:paraId="2254DD9A"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D71316" w14:textId="77777777" w:rsidR="00AB3A26" w:rsidRPr="00500302" w:rsidRDefault="00AB3A26" w:rsidP="000969B4">
            <w:pPr>
              <w:pStyle w:val="TAL"/>
              <w:keepNext w:val="0"/>
              <w:keepLines w:val="0"/>
              <w:rPr>
                <w:i/>
              </w:rPr>
            </w:pPr>
            <w:r w:rsidRPr="00500302">
              <w:rPr>
                <w:i/>
              </w:rPr>
              <w:t>defaultRequestExpTime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041359" w14:textId="77777777" w:rsidR="00AB3A26" w:rsidRPr="00500302" w:rsidRDefault="00AB3A26" w:rsidP="000969B4">
            <w:pPr>
              <w:pStyle w:val="TAL"/>
              <w:keepNext w:val="0"/>
              <w:keepLines w:val="0"/>
            </w:pPr>
            <w:r w:rsidRPr="00500302">
              <w:rPr>
                <w:lang w:eastAsia="ja-JP"/>
              </w:rPr>
              <w:t>cmdhEcDefParamValues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5672DCD" w14:textId="77777777" w:rsidR="00AB3A26" w:rsidRPr="00500302" w:rsidRDefault="00AB3A26" w:rsidP="000969B4">
            <w:pPr>
              <w:pStyle w:val="TAL"/>
              <w:keepNext w:val="0"/>
              <w:keepLines w:val="0"/>
              <w:rPr>
                <w:b/>
                <w:i/>
              </w:rPr>
            </w:pPr>
            <w:r w:rsidRPr="00500302">
              <w:rPr>
                <w:b/>
                <w:i/>
              </w:rPr>
              <w:t>dqet</w:t>
            </w:r>
          </w:p>
        </w:tc>
      </w:tr>
      <w:tr w:rsidR="00AB3A26" w:rsidRPr="00500302" w14:paraId="275BA67C"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CC62567" w14:textId="77777777" w:rsidR="00AB3A26" w:rsidRPr="00500302" w:rsidRDefault="00AB3A26" w:rsidP="000969B4">
            <w:pPr>
              <w:pStyle w:val="TAL"/>
              <w:keepNext w:val="0"/>
              <w:keepLines w:val="0"/>
              <w:rPr>
                <w:i/>
              </w:rPr>
            </w:pPr>
            <w:r w:rsidRPr="00500302">
              <w:rPr>
                <w:i/>
              </w:rPr>
              <w:t>defaultResultExpTime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95ACB2" w14:textId="77777777" w:rsidR="00AB3A26" w:rsidRPr="00500302" w:rsidRDefault="00AB3A26" w:rsidP="000969B4">
            <w:pPr>
              <w:pStyle w:val="TAL"/>
              <w:keepNext w:val="0"/>
              <w:keepLines w:val="0"/>
            </w:pPr>
            <w:r w:rsidRPr="00500302">
              <w:rPr>
                <w:lang w:eastAsia="ja-JP"/>
              </w:rPr>
              <w:t>cmdhEcDefParamValues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10EFF0F" w14:textId="77777777" w:rsidR="00AB3A26" w:rsidRPr="00500302" w:rsidRDefault="00AB3A26" w:rsidP="000969B4">
            <w:pPr>
              <w:pStyle w:val="TAL"/>
              <w:keepNext w:val="0"/>
              <w:keepLines w:val="0"/>
              <w:rPr>
                <w:b/>
                <w:i/>
              </w:rPr>
            </w:pPr>
            <w:r w:rsidRPr="00500302">
              <w:rPr>
                <w:b/>
                <w:i/>
              </w:rPr>
              <w:t>dset</w:t>
            </w:r>
          </w:p>
        </w:tc>
      </w:tr>
      <w:tr w:rsidR="00AB3A26" w:rsidRPr="00500302" w14:paraId="406613BA"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20EBA31" w14:textId="77777777" w:rsidR="00AB3A26" w:rsidRPr="00500302" w:rsidRDefault="00AB3A26" w:rsidP="000969B4">
            <w:pPr>
              <w:pStyle w:val="TAL"/>
              <w:keepNext w:val="0"/>
              <w:keepLines w:val="0"/>
              <w:rPr>
                <w:i/>
              </w:rPr>
            </w:pPr>
            <w:r w:rsidRPr="00500302">
              <w:rPr>
                <w:i/>
              </w:rPr>
              <w:t>defaultOpExecTime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09A6CC" w14:textId="77777777" w:rsidR="00AB3A26" w:rsidRPr="00500302" w:rsidRDefault="00AB3A26" w:rsidP="000969B4">
            <w:pPr>
              <w:pStyle w:val="TAL"/>
              <w:keepNext w:val="0"/>
              <w:keepLines w:val="0"/>
            </w:pPr>
            <w:r w:rsidRPr="00500302">
              <w:rPr>
                <w:lang w:eastAsia="ja-JP"/>
              </w:rPr>
              <w:t>cmdhEcDefParamValues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508E0B" w14:textId="77777777" w:rsidR="00AB3A26" w:rsidRPr="00500302" w:rsidRDefault="00AB3A26" w:rsidP="000969B4">
            <w:pPr>
              <w:pStyle w:val="TAL"/>
              <w:keepNext w:val="0"/>
              <w:keepLines w:val="0"/>
              <w:rPr>
                <w:b/>
                <w:i/>
              </w:rPr>
            </w:pPr>
            <w:r w:rsidRPr="00500302">
              <w:rPr>
                <w:b/>
                <w:i/>
              </w:rPr>
              <w:t>doet</w:t>
            </w:r>
          </w:p>
        </w:tc>
      </w:tr>
      <w:tr w:rsidR="00AB3A26" w:rsidRPr="00500302" w14:paraId="69565220"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70FAC10" w14:textId="77777777" w:rsidR="00AB3A26" w:rsidRPr="00500302" w:rsidRDefault="00AB3A26" w:rsidP="000969B4">
            <w:pPr>
              <w:pStyle w:val="TAL"/>
              <w:keepNext w:val="0"/>
              <w:keepLines w:val="0"/>
              <w:rPr>
                <w:i/>
              </w:rPr>
            </w:pPr>
            <w:r w:rsidRPr="00500302">
              <w:rPr>
                <w:i/>
              </w:rPr>
              <w:t>defaultRespPersistence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48A9BF" w14:textId="77777777" w:rsidR="00AB3A26" w:rsidRPr="00500302" w:rsidRDefault="00AB3A26" w:rsidP="000969B4">
            <w:pPr>
              <w:pStyle w:val="TAL"/>
              <w:keepNext w:val="0"/>
              <w:keepLines w:val="0"/>
            </w:pPr>
            <w:r w:rsidRPr="00500302">
              <w:rPr>
                <w:lang w:eastAsia="ja-JP"/>
              </w:rPr>
              <w:t>cmdhEcDefParamValues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1A4C640" w14:textId="77777777" w:rsidR="00AB3A26" w:rsidRPr="00500302" w:rsidRDefault="00AB3A26" w:rsidP="000969B4">
            <w:pPr>
              <w:pStyle w:val="TAL"/>
              <w:keepNext w:val="0"/>
              <w:keepLines w:val="0"/>
              <w:rPr>
                <w:b/>
                <w:i/>
              </w:rPr>
            </w:pPr>
            <w:r w:rsidRPr="00500302">
              <w:rPr>
                <w:b/>
                <w:i/>
              </w:rPr>
              <w:t>drp</w:t>
            </w:r>
          </w:p>
        </w:tc>
      </w:tr>
      <w:tr w:rsidR="00AB3A26" w:rsidRPr="00500302" w14:paraId="7BC8A6A3"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F997D67" w14:textId="77777777" w:rsidR="00AB3A26" w:rsidRPr="00500302" w:rsidRDefault="00AB3A26" w:rsidP="000969B4">
            <w:pPr>
              <w:pStyle w:val="TAL"/>
              <w:keepNext w:val="0"/>
              <w:keepLines w:val="0"/>
              <w:rPr>
                <w:i/>
              </w:rPr>
            </w:pPr>
            <w:r w:rsidRPr="00500302">
              <w:rPr>
                <w:i/>
              </w:rPr>
              <w:t>defaultDelAggregation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6CA1D9" w14:textId="77777777" w:rsidR="00AB3A26" w:rsidRPr="00500302" w:rsidRDefault="00AB3A26" w:rsidP="000969B4">
            <w:pPr>
              <w:pStyle w:val="TAL"/>
              <w:keepNext w:val="0"/>
              <w:keepLines w:val="0"/>
            </w:pPr>
            <w:r w:rsidRPr="00500302">
              <w:rPr>
                <w:lang w:eastAsia="ja-JP"/>
              </w:rPr>
              <w:t>cmdhEcDefParamValues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889DBF9" w14:textId="77777777" w:rsidR="00AB3A26" w:rsidRPr="00500302" w:rsidRDefault="00AB3A26" w:rsidP="000969B4">
            <w:pPr>
              <w:pStyle w:val="TAL"/>
              <w:keepNext w:val="0"/>
              <w:keepLines w:val="0"/>
              <w:rPr>
                <w:b/>
                <w:i/>
              </w:rPr>
            </w:pPr>
            <w:r w:rsidRPr="00500302">
              <w:rPr>
                <w:b/>
                <w:i/>
              </w:rPr>
              <w:t>dda</w:t>
            </w:r>
          </w:p>
        </w:tc>
      </w:tr>
      <w:tr w:rsidR="00AB3A26" w:rsidRPr="00500302" w14:paraId="5D1618C1"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BADAA7B" w14:textId="77777777" w:rsidR="00AB3A26" w:rsidRPr="00500302" w:rsidRDefault="00AB3A26" w:rsidP="000969B4">
            <w:pPr>
              <w:pStyle w:val="TAL"/>
              <w:keepNext w:val="0"/>
              <w:keepLines w:val="0"/>
              <w:rPr>
                <w:i/>
              </w:rPr>
            </w:pPr>
            <w:r w:rsidRPr="00500302">
              <w:rPr>
                <w:i/>
              </w:rPr>
              <w:t>limitsEventCategory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7226D9" w14:textId="77777777" w:rsidR="00AB3A26" w:rsidRPr="00500302" w:rsidRDefault="00AB3A26" w:rsidP="000969B4">
            <w:pPr>
              <w:pStyle w:val="TAL"/>
              <w:keepNext w:val="0"/>
              <w:keepLines w:val="0"/>
            </w:pPr>
            <w:r w:rsidRPr="00500302">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6491778" w14:textId="77777777" w:rsidR="00AB3A26" w:rsidRPr="00500302" w:rsidRDefault="00AB3A26" w:rsidP="000969B4">
            <w:pPr>
              <w:pStyle w:val="TAL"/>
              <w:keepNext w:val="0"/>
              <w:keepLines w:val="0"/>
              <w:rPr>
                <w:b/>
                <w:i/>
              </w:rPr>
            </w:pPr>
            <w:r w:rsidRPr="00500302">
              <w:rPr>
                <w:b/>
                <w:i/>
              </w:rPr>
              <w:t>lec</w:t>
            </w:r>
          </w:p>
        </w:tc>
      </w:tr>
      <w:tr w:rsidR="00AB3A26" w:rsidRPr="00500302" w14:paraId="0BC4A9B8"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3C08CDD" w14:textId="77777777" w:rsidR="00AB3A26" w:rsidRPr="00500302" w:rsidRDefault="00AB3A26" w:rsidP="000969B4">
            <w:pPr>
              <w:pStyle w:val="TAL"/>
              <w:keepNext w:val="0"/>
              <w:keepLines w:val="0"/>
              <w:rPr>
                <w:i/>
              </w:rPr>
            </w:pPr>
            <w:r w:rsidRPr="00500302">
              <w:rPr>
                <w:i/>
              </w:rPr>
              <w:t>limitsRequestExpTime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E8D193" w14:textId="77777777" w:rsidR="00AB3A26" w:rsidRPr="00500302" w:rsidRDefault="00AB3A26" w:rsidP="000969B4">
            <w:pPr>
              <w:pStyle w:val="TAL"/>
              <w:keepNext w:val="0"/>
              <w:keepLines w:val="0"/>
            </w:pPr>
            <w:r w:rsidRPr="00500302">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ABCE5B3" w14:textId="77777777" w:rsidR="00AB3A26" w:rsidRPr="00500302" w:rsidRDefault="00AB3A26" w:rsidP="000969B4">
            <w:pPr>
              <w:pStyle w:val="TAL"/>
              <w:keepNext w:val="0"/>
              <w:keepLines w:val="0"/>
              <w:rPr>
                <w:b/>
                <w:i/>
              </w:rPr>
            </w:pPr>
            <w:r w:rsidRPr="00500302">
              <w:rPr>
                <w:b/>
                <w:i/>
              </w:rPr>
              <w:t>lqet</w:t>
            </w:r>
          </w:p>
        </w:tc>
      </w:tr>
      <w:tr w:rsidR="00AB3A26" w:rsidRPr="00500302" w14:paraId="66C83A1E"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AFB956" w14:textId="77777777" w:rsidR="00AB3A26" w:rsidRPr="00500302" w:rsidRDefault="00AB3A26" w:rsidP="000969B4">
            <w:pPr>
              <w:pStyle w:val="TAL"/>
              <w:keepNext w:val="0"/>
              <w:keepLines w:val="0"/>
              <w:rPr>
                <w:i/>
              </w:rPr>
            </w:pPr>
            <w:r w:rsidRPr="00500302">
              <w:rPr>
                <w:i/>
              </w:rPr>
              <w:t>limitsResultExpTime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65C246" w14:textId="77777777" w:rsidR="00AB3A26" w:rsidRPr="00500302" w:rsidRDefault="00AB3A26" w:rsidP="000969B4">
            <w:pPr>
              <w:pStyle w:val="TAL"/>
              <w:keepNext w:val="0"/>
              <w:keepLines w:val="0"/>
            </w:pPr>
            <w:r w:rsidRPr="00500302">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CDAF3D0" w14:textId="77777777" w:rsidR="00AB3A26" w:rsidRPr="00500302" w:rsidRDefault="00AB3A26" w:rsidP="000969B4">
            <w:pPr>
              <w:pStyle w:val="TAL"/>
              <w:keepNext w:val="0"/>
              <w:keepLines w:val="0"/>
              <w:rPr>
                <w:b/>
                <w:i/>
              </w:rPr>
            </w:pPr>
            <w:r w:rsidRPr="00500302">
              <w:rPr>
                <w:b/>
                <w:i/>
              </w:rPr>
              <w:t>lset</w:t>
            </w:r>
          </w:p>
        </w:tc>
      </w:tr>
      <w:tr w:rsidR="00AB3A26" w:rsidRPr="00500302" w14:paraId="37AAD9C1"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A6A7CA6" w14:textId="77777777" w:rsidR="00AB3A26" w:rsidRPr="00500302" w:rsidRDefault="00AB3A26" w:rsidP="000969B4">
            <w:pPr>
              <w:pStyle w:val="TAL"/>
              <w:keepNext w:val="0"/>
              <w:keepLines w:val="0"/>
              <w:rPr>
                <w:i/>
              </w:rPr>
            </w:pPr>
            <w:r w:rsidRPr="00500302">
              <w:rPr>
                <w:i/>
              </w:rPr>
              <w:t>limitsOpExecTime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3CA76C" w14:textId="77777777" w:rsidR="00AB3A26" w:rsidRPr="00500302" w:rsidRDefault="00AB3A26" w:rsidP="000969B4">
            <w:pPr>
              <w:pStyle w:val="TAL"/>
              <w:keepNext w:val="0"/>
              <w:keepLines w:val="0"/>
            </w:pPr>
            <w:r w:rsidRPr="00500302">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BEFC022" w14:textId="77777777" w:rsidR="00AB3A26" w:rsidRPr="00500302" w:rsidRDefault="00AB3A26" w:rsidP="000969B4">
            <w:pPr>
              <w:pStyle w:val="TAL"/>
              <w:keepNext w:val="0"/>
              <w:keepLines w:val="0"/>
              <w:rPr>
                <w:b/>
                <w:i/>
              </w:rPr>
            </w:pPr>
            <w:r w:rsidRPr="00500302">
              <w:rPr>
                <w:b/>
                <w:i/>
              </w:rPr>
              <w:t>loet</w:t>
            </w:r>
          </w:p>
        </w:tc>
      </w:tr>
      <w:tr w:rsidR="00AB3A26" w:rsidRPr="00500302" w14:paraId="660A02BB"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708F44" w14:textId="77777777" w:rsidR="00AB3A26" w:rsidRPr="00500302" w:rsidRDefault="00AB3A26" w:rsidP="000969B4">
            <w:pPr>
              <w:pStyle w:val="TAL"/>
              <w:keepNext w:val="0"/>
              <w:keepLines w:val="0"/>
              <w:rPr>
                <w:i/>
              </w:rPr>
            </w:pPr>
            <w:r w:rsidRPr="00500302">
              <w:rPr>
                <w:i/>
              </w:rPr>
              <w:t>limitsRespPersistence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34E87C" w14:textId="77777777" w:rsidR="00AB3A26" w:rsidRPr="00500302" w:rsidRDefault="00AB3A26" w:rsidP="000969B4">
            <w:pPr>
              <w:pStyle w:val="TAL"/>
              <w:keepNext w:val="0"/>
              <w:keepLines w:val="0"/>
            </w:pPr>
            <w:r w:rsidRPr="00500302">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DC7D383" w14:textId="77777777" w:rsidR="00AB3A26" w:rsidRPr="00500302" w:rsidRDefault="00AB3A26" w:rsidP="000969B4">
            <w:pPr>
              <w:pStyle w:val="TAL"/>
              <w:keepNext w:val="0"/>
              <w:keepLines w:val="0"/>
              <w:rPr>
                <w:b/>
                <w:i/>
              </w:rPr>
            </w:pPr>
            <w:r w:rsidRPr="00500302">
              <w:rPr>
                <w:b/>
                <w:i/>
              </w:rPr>
              <w:t>lrp</w:t>
            </w:r>
          </w:p>
        </w:tc>
      </w:tr>
      <w:tr w:rsidR="00AB3A26" w:rsidRPr="00500302" w14:paraId="6370CF6A"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917BE57" w14:textId="77777777" w:rsidR="00AB3A26" w:rsidRPr="00500302" w:rsidRDefault="00AB3A26" w:rsidP="000969B4">
            <w:pPr>
              <w:pStyle w:val="TAL"/>
              <w:keepNext w:val="0"/>
              <w:keepLines w:val="0"/>
              <w:rPr>
                <w:i/>
              </w:rPr>
            </w:pPr>
            <w:r w:rsidRPr="00500302">
              <w:rPr>
                <w:i/>
              </w:rPr>
              <w:t>limitsDelAggregation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EDD37E" w14:textId="77777777" w:rsidR="00AB3A26" w:rsidRPr="00500302" w:rsidRDefault="00AB3A26" w:rsidP="000969B4">
            <w:pPr>
              <w:pStyle w:val="TAL"/>
              <w:keepNext w:val="0"/>
              <w:keepLines w:val="0"/>
            </w:pPr>
            <w:r w:rsidRPr="00500302">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4D751FA" w14:textId="77777777" w:rsidR="00AB3A26" w:rsidRPr="00500302" w:rsidRDefault="00AB3A26" w:rsidP="000969B4">
            <w:pPr>
              <w:pStyle w:val="TAL"/>
              <w:keepNext w:val="0"/>
              <w:keepLines w:val="0"/>
              <w:rPr>
                <w:b/>
                <w:i/>
              </w:rPr>
            </w:pPr>
            <w:r w:rsidRPr="00500302">
              <w:rPr>
                <w:b/>
                <w:i/>
              </w:rPr>
              <w:t>lda</w:t>
            </w:r>
          </w:p>
        </w:tc>
      </w:tr>
      <w:tr w:rsidR="00AB3A26" w:rsidRPr="00500302" w14:paraId="303B46DD"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9D20F6A" w14:textId="77777777" w:rsidR="00AB3A26" w:rsidRPr="00500302" w:rsidRDefault="00AB3A26" w:rsidP="000969B4">
            <w:pPr>
              <w:pStyle w:val="TAL"/>
              <w:keepNext w:val="0"/>
              <w:keepLines w:val="0"/>
              <w:rPr>
                <w:i/>
              </w:rPr>
            </w:pPr>
            <w:r w:rsidRPr="00500302">
              <w:rPr>
                <w:i/>
              </w:rPr>
              <w:t>targetNetwork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A643A8" w14:textId="77777777" w:rsidR="00AB3A26" w:rsidRPr="00500302" w:rsidRDefault="00AB3A26" w:rsidP="000969B4">
            <w:pPr>
              <w:pStyle w:val="TAL"/>
              <w:keepNext w:val="0"/>
              <w:keepLines w:val="0"/>
            </w:pPr>
            <w:r w:rsidRPr="00500302">
              <w:t>cmdhNwAccessRule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77E381C" w14:textId="77777777" w:rsidR="00AB3A26" w:rsidRPr="00500302" w:rsidRDefault="00AB3A26" w:rsidP="000969B4">
            <w:pPr>
              <w:pStyle w:val="TAL"/>
              <w:keepNext w:val="0"/>
              <w:keepLines w:val="0"/>
              <w:rPr>
                <w:b/>
                <w:i/>
              </w:rPr>
            </w:pPr>
            <w:r w:rsidRPr="00500302">
              <w:rPr>
                <w:b/>
                <w:i/>
              </w:rPr>
              <w:t>ttn</w:t>
            </w:r>
          </w:p>
        </w:tc>
      </w:tr>
    </w:tbl>
    <w:p w14:paraId="6D1A6B11" w14:textId="77777777" w:rsidR="00AB3A26" w:rsidRPr="00500302" w:rsidRDefault="00AB3A26" w:rsidP="00AB3A26">
      <w:pPr>
        <w:rPr>
          <w:rFonts w:eastAsia="MS Mincho"/>
          <w:lang w:eastAsia="ja-JP"/>
        </w:rPr>
      </w:pPr>
    </w:p>
    <w:p w14:paraId="298A62C3" w14:textId="77777777" w:rsidR="00AB3A26" w:rsidRPr="00500302" w:rsidRDefault="00AB3A26" w:rsidP="00AB3A26">
      <w:pPr>
        <w:pStyle w:val="TH"/>
        <w:keepNext w:val="0"/>
        <w:keepLines w:val="0"/>
        <w:rPr>
          <w:rFonts w:eastAsia="MS Mincho"/>
          <w:lang w:eastAsia="ja-JP"/>
        </w:rPr>
      </w:pPr>
      <w:bookmarkStart w:id="256" w:name="_Ref410150450"/>
      <w:bookmarkStart w:id="257" w:name="_Toc21706954"/>
      <w:bookmarkStart w:id="258" w:name="_Toc121723056"/>
      <w:r w:rsidRPr="00500302">
        <w:t xml:space="preserve">Table </w:t>
      </w:r>
      <w:r>
        <w:t>8.2.3</w:t>
      </w:r>
      <w:r w:rsidRPr="00500302">
        <w:noBreakHyphen/>
      </w:r>
      <w:r>
        <w:fldChar w:fldCharType="begin"/>
      </w:r>
      <w:r>
        <w:instrText xml:space="preserve"> SEQ Table \* ARABIC \s 4 </w:instrText>
      </w:r>
      <w:r>
        <w:fldChar w:fldCharType="separate"/>
      </w:r>
      <w:r>
        <w:rPr>
          <w:noProof/>
        </w:rPr>
        <w:t>5</w:t>
      </w:r>
      <w:r>
        <w:rPr>
          <w:noProof/>
        </w:rPr>
        <w:fldChar w:fldCharType="end"/>
      </w:r>
      <w:bookmarkEnd w:id="256"/>
      <w:r w:rsidRPr="00500302">
        <w:rPr>
          <w:rFonts w:eastAsia="MS Mincho"/>
        </w:rPr>
        <w:t>:</w:t>
      </w:r>
      <w:r w:rsidRPr="00500302">
        <w:rPr>
          <w:rFonts w:eastAsia="MS Mincho"/>
          <w:lang w:eastAsia="ja-JP"/>
        </w:rPr>
        <w:t xml:space="preserve"> Resource attribute short names (5/6)</w:t>
      </w:r>
      <w:bookmarkEnd w:id="257"/>
      <w:bookmarkEnd w:id="258"/>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AB3A26" w:rsidRPr="00500302" w14:paraId="75E94074" w14:textId="77777777" w:rsidTr="000969B4">
        <w:trPr>
          <w:tblHeader/>
          <w:jc w:val="center"/>
        </w:trPr>
        <w:tc>
          <w:tcPr>
            <w:tcW w:w="3227" w:type="dxa"/>
            <w:shd w:val="clear" w:color="auto" w:fill="auto"/>
          </w:tcPr>
          <w:p w14:paraId="3CFBA8C8" w14:textId="77777777" w:rsidR="00AB3A26" w:rsidRPr="00500302" w:rsidRDefault="00AB3A26" w:rsidP="000969B4">
            <w:pPr>
              <w:pStyle w:val="TAH"/>
              <w:keepNext w:val="0"/>
              <w:keepLines w:val="0"/>
              <w:rPr>
                <w:rFonts w:eastAsia="MS Mincho"/>
              </w:rPr>
            </w:pPr>
            <w:r w:rsidRPr="00500302">
              <w:t>Attribute Name</w:t>
            </w:r>
          </w:p>
        </w:tc>
        <w:tc>
          <w:tcPr>
            <w:tcW w:w="5245" w:type="dxa"/>
            <w:shd w:val="clear" w:color="auto" w:fill="auto"/>
          </w:tcPr>
          <w:p w14:paraId="1D86E79C" w14:textId="77777777" w:rsidR="00AB3A26" w:rsidRPr="00500302" w:rsidRDefault="00AB3A26" w:rsidP="000969B4">
            <w:pPr>
              <w:pStyle w:val="TAH"/>
              <w:keepNext w:val="0"/>
              <w:keepLines w:val="0"/>
              <w:rPr>
                <w:rFonts w:eastAsia="MS Mincho"/>
              </w:rPr>
            </w:pPr>
            <w:r w:rsidRPr="00500302">
              <w:t>Occurs in</w:t>
            </w:r>
          </w:p>
        </w:tc>
        <w:tc>
          <w:tcPr>
            <w:tcW w:w="1365" w:type="dxa"/>
            <w:shd w:val="clear" w:color="auto" w:fill="auto"/>
          </w:tcPr>
          <w:p w14:paraId="5B70152D" w14:textId="77777777" w:rsidR="00AB3A26" w:rsidRPr="00500302" w:rsidRDefault="00AB3A26" w:rsidP="000969B4">
            <w:pPr>
              <w:pStyle w:val="TAH"/>
              <w:keepNext w:val="0"/>
              <w:keepLines w:val="0"/>
              <w:rPr>
                <w:rFonts w:eastAsia="MS Mincho"/>
              </w:rPr>
            </w:pPr>
            <w:r w:rsidRPr="00500302">
              <w:t>Short Name</w:t>
            </w:r>
          </w:p>
        </w:tc>
      </w:tr>
      <w:tr w:rsidR="00AB3A26" w:rsidRPr="00500302" w14:paraId="68F653B7" w14:textId="77777777" w:rsidTr="000969B4">
        <w:trPr>
          <w:jc w:val="center"/>
        </w:trPr>
        <w:tc>
          <w:tcPr>
            <w:tcW w:w="3227" w:type="dxa"/>
            <w:shd w:val="clear" w:color="auto" w:fill="auto"/>
          </w:tcPr>
          <w:p w14:paraId="105A8B91" w14:textId="77777777" w:rsidR="00AB3A26" w:rsidRPr="00500302" w:rsidRDefault="00AB3A26" w:rsidP="000969B4">
            <w:pPr>
              <w:pStyle w:val="TAL"/>
              <w:keepNext w:val="0"/>
              <w:keepLines w:val="0"/>
              <w:rPr>
                <w:rFonts w:eastAsia="MS Mincho"/>
                <w:i/>
              </w:rPr>
            </w:pPr>
            <w:r w:rsidRPr="00500302">
              <w:rPr>
                <w:i/>
              </w:rPr>
              <w:t>minReqVolume</w:t>
            </w:r>
          </w:p>
        </w:tc>
        <w:tc>
          <w:tcPr>
            <w:tcW w:w="5245" w:type="dxa"/>
            <w:shd w:val="clear" w:color="auto" w:fill="auto"/>
          </w:tcPr>
          <w:p w14:paraId="7CA90307" w14:textId="77777777" w:rsidR="00AB3A26" w:rsidRPr="00500302" w:rsidRDefault="00AB3A26" w:rsidP="000969B4">
            <w:pPr>
              <w:pStyle w:val="TAL"/>
              <w:keepNext w:val="0"/>
              <w:keepLines w:val="0"/>
              <w:rPr>
                <w:rFonts w:eastAsia="MS Mincho"/>
              </w:rPr>
            </w:pPr>
            <w:r w:rsidRPr="00500302">
              <w:t>cmdhNwAccessRule</w:t>
            </w:r>
          </w:p>
        </w:tc>
        <w:tc>
          <w:tcPr>
            <w:tcW w:w="1365" w:type="dxa"/>
            <w:shd w:val="clear" w:color="auto" w:fill="auto"/>
          </w:tcPr>
          <w:p w14:paraId="7AE61D13" w14:textId="77777777" w:rsidR="00AB3A26" w:rsidRPr="00500302" w:rsidRDefault="00AB3A26" w:rsidP="000969B4">
            <w:pPr>
              <w:pStyle w:val="TAL"/>
              <w:keepNext w:val="0"/>
              <w:keepLines w:val="0"/>
              <w:rPr>
                <w:rFonts w:eastAsia="MS Mincho"/>
                <w:b/>
                <w:i/>
              </w:rPr>
            </w:pPr>
            <w:r w:rsidRPr="00500302">
              <w:rPr>
                <w:b/>
                <w:i/>
              </w:rPr>
              <w:t>mrv</w:t>
            </w:r>
          </w:p>
        </w:tc>
      </w:tr>
      <w:tr w:rsidR="00AB3A26" w:rsidRPr="00500302" w14:paraId="567E0D18" w14:textId="77777777" w:rsidTr="000969B4">
        <w:trPr>
          <w:jc w:val="center"/>
        </w:trPr>
        <w:tc>
          <w:tcPr>
            <w:tcW w:w="3227" w:type="dxa"/>
            <w:shd w:val="clear" w:color="auto" w:fill="auto"/>
          </w:tcPr>
          <w:p w14:paraId="4CF69063" w14:textId="77777777" w:rsidR="00AB3A26" w:rsidRPr="00500302" w:rsidRDefault="00AB3A26" w:rsidP="000969B4">
            <w:pPr>
              <w:pStyle w:val="TAL"/>
              <w:keepNext w:val="0"/>
              <w:keepLines w:val="0"/>
              <w:rPr>
                <w:i/>
              </w:rPr>
            </w:pPr>
            <w:r w:rsidRPr="00500302">
              <w:rPr>
                <w:rFonts w:eastAsia="Arial Unicode MS"/>
                <w:i/>
              </w:rPr>
              <w:t>spreadingWaitTime</w:t>
            </w:r>
          </w:p>
        </w:tc>
        <w:tc>
          <w:tcPr>
            <w:tcW w:w="5245" w:type="dxa"/>
            <w:shd w:val="clear" w:color="auto" w:fill="auto"/>
          </w:tcPr>
          <w:p w14:paraId="2A0DF7F0" w14:textId="77777777" w:rsidR="00AB3A26" w:rsidRPr="00500302" w:rsidRDefault="00AB3A26" w:rsidP="000969B4">
            <w:pPr>
              <w:pStyle w:val="TAL"/>
              <w:keepNext w:val="0"/>
              <w:keepLines w:val="0"/>
            </w:pPr>
            <w:r w:rsidRPr="00500302">
              <w:t>cmdhNwAccessRule</w:t>
            </w:r>
          </w:p>
        </w:tc>
        <w:tc>
          <w:tcPr>
            <w:tcW w:w="1365" w:type="dxa"/>
            <w:shd w:val="clear" w:color="auto" w:fill="auto"/>
          </w:tcPr>
          <w:p w14:paraId="74ED8116" w14:textId="77777777" w:rsidR="00AB3A26" w:rsidRPr="00500302" w:rsidRDefault="00AB3A26" w:rsidP="000969B4">
            <w:pPr>
              <w:pStyle w:val="TAL"/>
              <w:keepNext w:val="0"/>
              <w:keepLines w:val="0"/>
              <w:rPr>
                <w:b/>
                <w:i/>
              </w:rPr>
            </w:pPr>
            <w:r w:rsidRPr="00500302">
              <w:rPr>
                <w:b/>
                <w:i/>
              </w:rPr>
              <w:t>swt</w:t>
            </w:r>
          </w:p>
        </w:tc>
      </w:tr>
      <w:tr w:rsidR="00AB3A26" w:rsidRPr="00500302" w14:paraId="398B9325" w14:textId="77777777" w:rsidTr="000969B4">
        <w:trPr>
          <w:jc w:val="center"/>
        </w:trPr>
        <w:tc>
          <w:tcPr>
            <w:tcW w:w="3227" w:type="dxa"/>
            <w:shd w:val="clear" w:color="auto" w:fill="auto"/>
          </w:tcPr>
          <w:p w14:paraId="3CC94555" w14:textId="77777777" w:rsidR="00AB3A26" w:rsidRPr="00500302" w:rsidRDefault="00AB3A26" w:rsidP="000969B4">
            <w:pPr>
              <w:pStyle w:val="TAL"/>
              <w:keepNext w:val="0"/>
              <w:keepLines w:val="0"/>
              <w:rPr>
                <w:rFonts w:eastAsia="MS Mincho"/>
                <w:i/>
              </w:rPr>
            </w:pPr>
            <w:r w:rsidRPr="00500302">
              <w:rPr>
                <w:i/>
              </w:rPr>
              <w:t>backOffParameters</w:t>
            </w:r>
          </w:p>
        </w:tc>
        <w:tc>
          <w:tcPr>
            <w:tcW w:w="5245" w:type="dxa"/>
            <w:shd w:val="clear" w:color="auto" w:fill="auto"/>
          </w:tcPr>
          <w:p w14:paraId="1075B223" w14:textId="77777777" w:rsidR="00AB3A26" w:rsidRPr="00500302" w:rsidRDefault="00AB3A26" w:rsidP="000969B4">
            <w:pPr>
              <w:pStyle w:val="TAL"/>
              <w:keepNext w:val="0"/>
              <w:keepLines w:val="0"/>
              <w:rPr>
                <w:rFonts w:eastAsia="MS Mincho"/>
              </w:rPr>
            </w:pPr>
            <w:r w:rsidRPr="00500302">
              <w:t>cmdhNwAccessRule</w:t>
            </w:r>
          </w:p>
        </w:tc>
        <w:tc>
          <w:tcPr>
            <w:tcW w:w="1365" w:type="dxa"/>
            <w:shd w:val="clear" w:color="auto" w:fill="auto"/>
          </w:tcPr>
          <w:p w14:paraId="0E3F9D8B" w14:textId="77777777" w:rsidR="00AB3A26" w:rsidRPr="00500302" w:rsidRDefault="00AB3A26" w:rsidP="000969B4">
            <w:pPr>
              <w:pStyle w:val="TAL"/>
              <w:keepNext w:val="0"/>
              <w:keepLines w:val="0"/>
              <w:rPr>
                <w:rFonts w:eastAsia="MS Mincho"/>
                <w:b/>
                <w:i/>
                <w:sz w:val="24"/>
                <w:szCs w:val="24"/>
                <w:lang w:eastAsia="ja-JP"/>
              </w:rPr>
            </w:pPr>
            <w:r w:rsidRPr="00500302">
              <w:rPr>
                <w:b/>
                <w:i/>
              </w:rPr>
              <w:t>bop</w:t>
            </w:r>
          </w:p>
        </w:tc>
      </w:tr>
      <w:tr w:rsidR="00AB3A26" w:rsidRPr="00500302" w14:paraId="76723EAE"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A98CE61" w14:textId="77777777" w:rsidR="00AB3A26" w:rsidRPr="00500302" w:rsidRDefault="00AB3A26" w:rsidP="000969B4">
            <w:pPr>
              <w:pStyle w:val="TAL"/>
              <w:keepNext w:val="0"/>
              <w:keepLines w:val="0"/>
              <w:rPr>
                <w:rFonts w:eastAsia="MS Mincho"/>
                <w:i/>
              </w:rPr>
            </w:pPr>
            <w:r w:rsidRPr="00500302">
              <w:rPr>
                <w:i/>
              </w:rPr>
              <w:t>otherConditions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3323436" w14:textId="77777777" w:rsidR="00AB3A26" w:rsidRPr="00500302" w:rsidRDefault="00AB3A26" w:rsidP="000969B4">
            <w:pPr>
              <w:pStyle w:val="TAL"/>
              <w:keepNext w:val="0"/>
              <w:keepLines w:val="0"/>
              <w:rPr>
                <w:rFonts w:eastAsia="MS Mincho"/>
              </w:rPr>
            </w:pPr>
            <w:r w:rsidRPr="00500302">
              <w:t>cmdhNwAccessRule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809AE59" w14:textId="77777777" w:rsidR="00AB3A26" w:rsidRPr="00500302" w:rsidRDefault="00AB3A26" w:rsidP="000969B4">
            <w:pPr>
              <w:pStyle w:val="TAL"/>
              <w:keepNext w:val="0"/>
              <w:keepLines w:val="0"/>
              <w:rPr>
                <w:rFonts w:eastAsia="MS Mincho"/>
                <w:b/>
                <w:i/>
                <w:sz w:val="24"/>
                <w:szCs w:val="24"/>
                <w:lang w:eastAsia="ja-JP"/>
              </w:rPr>
            </w:pPr>
            <w:r w:rsidRPr="00500302">
              <w:rPr>
                <w:b/>
                <w:i/>
              </w:rPr>
              <w:t>ohc</w:t>
            </w:r>
          </w:p>
        </w:tc>
      </w:tr>
      <w:tr w:rsidR="00AB3A26" w:rsidRPr="00500302" w14:paraId="1F807B0D"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7DB9BD0" w14:textId="77777777" w:rsidR="00AB3A26" w:rsidRPr="00500302" w:rsidRDefault="00AB3A26" w:rsidP="000969B4">
            <w:pPr>
              <w:pStyle w:val="TAL"/>
              <w:keepNext w:val="0"/>
              <w:keepLines w:val="0"/>
              <w:rPr>
                <w:rFonts w:eastAsia="MS Mincho"/>
                <w:i/>
              </w:rPr>
            </w:pPr>
            <w:r w:rsidRPr="00500302">
              <w:rPr>
                <w:i/>
              </w:rPr>
              <w:t>maxBufferSize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F5451D" w14:textId="77777777" w:rsidR="00AB3A26" w:rsidRPr="00500302" w:rsidRDefault="00AB3A26" w:rsidP="000969B4">
            <w:pPr>
              <w:pStyle w:val="TAL"/>
              <w:keepNext w:val="0"/>
              <w:keepLines w:val="0"/>
              <w:rPr>
                <w:rFonts w:eastAsia="MS Mincho"/>
              </w:rPr>
            </w:pPr>
            <w:r w:rsidRPr="00500302">
              <w:t>cmdhBuffer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2695F7A" w14:textId="77777777" w:rsidR="00AB3A26" w:rsidRPr="00500302" w:rsidRDefault="00AB3A26" w:rsidP="000969B4">
            <w:pPr>
              <w:pStyle w:val="TAL"/>
              <w:keepNext w:val="0"/>
              <w:keepLines w:val="0"/>
              <w:rPr>
                <w:rFonts w:eastAsia="MS Mincho"/>
                <w:b/>
                <w:i/>
                <w:sz w:val="24"/>
                <w:szCs w:val="24"/>
                <w:lang w:eastAsia="ja-JP"/>
              </w:rPr>
            </w:pPr>
            <w:r w:rsidRPr="00500302">
              <w:rPr>
                <w:b/>
                <w:i/>
              </w:rPr>
              <w:t>mbfs</w:t>
            </w:r>
          </w:p>
        </w:tc>
      </w:tr>
      <w:tr w:rsidR="00AB3A26" w:rsidRPr="00500302" w14:paraId="5DC6D34D"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EFD7041" w14:textId="77777777" w:rsidR="00AB3A26" w:rsidRPr="00500302" w:rsidRDefault="00AB3A26" w:rsidP="000969B4">
            <w:pPr>
              <w:pStyle w:val="TAL"/>
              <w:keepNext w:val="0"/>
              <w:keepLines w:val="0"/>
              <w:rPr>
                <w:rFonts w:eastAsia="MS Mincho"/>
                <w:i/>
              </w:rPr>
            </w:pPr>
            <w:r w:rsidRPr="00500302">
              <w:rPr>
                <w:i/>
              </w:rPr>
              <w:t>storagePriority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C81F83" w14:textId="77777777" w:rsidR="00AB3A26" w:rsidRPr="00500302" w:rsidRDefault="00AB3A26" w:rsidP="000969B4">
            <w:pPr>
              <w:pStyle w:val="TAL"/>
              <w:keepNext w:val="0"/>
              <w:keepLines w:val="0"/>
              <w:rPr>
                <w:rFonts w:eastAsia="MS Mincho"/>
              </w:rPr>
            </w:pPr>
            <w:r w:rsidRPr="00500302">
              <w:t>cmdhBuffer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76DE3BE" w14:textId="77777777" w:rsidR="00AB3A26" w:rsidRPr="00500302" w:rsidRDefault="00AB3A26" w:rsidP="000969B4">
            <w:pPr>
              <w:pStyle w:val="TAL"/>
              <w:keepNext w:val="0"/>
              <w:keepLines w:val="0"/>
              <w:rPr>
                <w:rFonts w:eastAsia="MS Mincho"/>
                <w:b/>
                <w:i/>
                <w:sz w:val="24"/>
                <w:szCs w:val="24"/>
                <w:lang w:eastAsia="ja-JP"/>
              </w:rPr>
            </w:pPr>
            <w:r w:rsidRPr="00500302">
              <w:rPr>
                <w:b/>
                <w:i/>
              </w:rPr>
              <w:t>sgp</w:t>
            </w:r>
          </w:p>
        </w:tc>
      </w:tr>
      <w:tr w:rsidR="00AB3A26" w:rsidRPr="00500302" w14:paraId="502107C4"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FA524AA" w14:textId="77777777" w:rsidR="00AB3A26" w:rsidRPr="00500302" w:rsidRDefault="00AB3A26" w:rsidP="000969B4">
            <w:pPr>
              <w:pStyle w:val="TAL"/>
              <w:keepNext w:val="0"/>
              <w:keepLines w:val="0"/>
              <w:rPr>
                <w:i/>
              </w:rPr>
            </w:pPr>
            <w:r w:rsidRPr="00500302">
              <w:rPr>
                <w:rFonts w:eastAsia="Arial"/>
                <w:i/>
              </w:rPr>
              <w:t>applicableCredIDs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7C529D" w14:textId="77777777" w:rsidR="00AB3A26" w:rsidRPr="00500302" w:rsidRDefault="00AB3A26" w:rsidP="000969B4">
            <w:pPr>
              <w:pStyle w:val="TAL"/>
              <w:keepNext w:val="0"/>
              <w:keepLines w:val="0"/>
            </w:pPr>
            <w:r w:rsidRPr="00500302">
              <w:rPr>
                <w:rFonts w:cs="Arial"/>
                <w:szCs w:val="18"/>
                <w:lang w:eastAsia="x-none"/>
              </w:rPr>
              <w:t>serviceSubscribedAppRule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57A4E77" w14:textId="77777777" w:rsidR="00AB3A26" w:rsidRPr="00500302" w:rsidRDefault="00AB3A26" w:rsidP="000969B4">
            <w:pPr>
              <w:pStyle w:val="TAL"/>
              <w:keepNext w:val="0"/>
              <w:keepLines w:val="0"/>
              <w:rPr>
                <w:b/>
                <w:i/>
              </w:rPr>
            </w:pPr>
            <w:r w:rsidRPr="00500302">
              <w:rPr>
                <w:rFonts w:eastAsia="MS Mincho" w:hint="eastAsia"/>
                <w:b/>
                <w:i/>
                <w:lang w:eastAsia="ja-JP"/>
              </w:rPr>
              <w:t>a</w:t>
            </w:r>
            <w:r w:rsidRPr="00500302">
              <w:rPr>
                <w:rFonts w:eastAsia="MS Mincho"/>
                <w:b/>
                <w:i/>
                <w:lang w:eastAsia="ja-JP"/>
              </w:rPr>
              <w:t>p</w:t>
            </w:r>
            <w:r w:rsidRPr="00500302">
              <w:rPr>
                <w:rFonts w:eastAsia="MS Mincho" w:hint="eastAsia"/>
                <w:b/>
                <w:i/>
                <w:lang w:eastAsia="ja-JP"/>
              </w:rPr>
              <w:t>ci</w:t>
            </w:r>
          </w:p>
        </w:tc>
      </w:tr>
      <w:tr w:rsidR="00AB3A26" w:rsidRPr="00500302" w14:paraId="1E31F9AE"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E33D08F" w14:textId="77777777" w:rsidR="00AB3A26" w:rsidRPr="00500302" w:rsidRDefault="00AB3A26" w:rsidP="000969B4">
            <w:pPr>
              <w:pStyle w:val="TAL"/>
              <w:keepNext w:val="0"/>
              <w:keepLines w:val="0"/>
              <w:rPr>
                <w:i/>
              </w:rPr>
            </w:pPr>
            <w:r w:rsidRPr="00500302">
              <w:rPr>
                <w:rFonts w:eastAsia="Arial"/>
                <w:i/>
              </w:rPr>
              <w:t>allowedApp-IDs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4D4B612" w14:textId="77777777" w:rsidR="00AB3A26" w:rsidRPr="00500302" w:rsidRDefault="00AB3A26" w:rsidP="000969B4">
            <w:pPr>
              <w:pStyle w:val="TAL"/>
              <w:keepNext w:val="0"/>
              <w:keepLines w:val="0"/>
            </w:pPr>
            <w:r w:rsidRPr="00500302">
              <w:rPr>
                <w:rFonts w:cs="Arial"/>
                <w:szCs w:val="18"/>
                <w:lang w:eastAsia="x-none"/>
              </w:rPr>
              <w:t>serviceSubscribedAppRule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59AC41" w14:textId="77777777" w:rsidR="00AB3A26" w:rsidRPr="00500302" w:rsidRDefault="00AB3A26" w:rsidP="000969B4">
            <w:pPr>
              <w:pStyle w:val="TAL"/>
              <w:keepNext w:val="0"/>
              <w:keepLines w:val="0"/>
              <w:rPr>
                <w:b/>
                <w:i/>
              </w:rPr>
            </w:pPr>
            <w:r w:rsidRPr="00500302">
              <w:rPr>
                <w:rFonts w:eastAsia="MS Mincho" w:hint="eastAsia"/>
                <w:b/>
                <w:i/>
                <w:lang w:eastAsia="ja-JP"/>
              </w:rPr>
              <w:t>aai</w:t>
            </w:r>
          </w:p>
        </w:tc>
      </w:tr>
      <w:tr w:rsidR="00AB3A26" w:rsidRPr="00500302" w14:paraId="0D6B5557"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E44474C" w14:textId="77777777" w:rsidR="00AB3A26" w:rsidRPr="00500302" w:rsidRDefault="00AB3A26" w:rsidP="000969B4">
            <w:pPr>
              <w:pStyle w:val="TAL"/>
              <w:keepNext w:val="0"/>
              <w:keepLines w:val="0"/>
              <w:rPr>
                <w:i/>
              </w:rPr>
            </w:pPr>
            <w:r w:rsidRPr="00500302">
              <w:rPr>
                <w:rFonts w:eastAsia="Arial"/>
                <w:i/>
              </w:rPr>
              <w:t>allowedAEs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702C91" w14:textId="77777777" w:rsidR="00AB3A26" w:rsidRPr="00500302" w:rsidRDefault="00AB3A26" w:rsidP="000969B4">
            <w:pPr>
              <w:pStyle w:val="TAL"/>
              <w:keepNext w:val="0"/>
              <w:keepLines w:val="0"/>
            </w:pPr>
            <w:r w:rsidRPr="00500302">
              <w:rPr>
                <w:rFonts w:cs="Arial"/>
                <w:szCs w:val="18"/>
                <w:lang w:eastAsia="x-none"/>
              </w:rPr>
              <w:t>serviceSubscribedAppRule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66A7731" w14:textId="77777777" w:rsidR="00AB3A26" w:rsidRPr="00500302" w:rsidRDefault="00AB3A26" w:rsidP="000969B4">
            <w:pPr>
              <w:pStyle w:val="TAL"/>
              <w:keepNext w:val="0"/>
              <w:keepLines w:val="0"/>
              <w:rPr>
                <w:b/>
                <w:i/>
              </w:rPr>
            </w:pPr>
            <w:r w:rsidRPr="00500302">
              <w:rPr>
                <w:rFonts w:eastAsia="MS Mincho" w:hint="eastAsia"/>
                <w:b/>
                <w:i/>
                <w:lang w:eastAsia="ja-JP"/>
              </w:rPr>
              <w:t>aae</w:t>
            </w:r>
          </w:p>
        </w:tc>
      </w:tr>
      <w:tr w:rsidR="00AB3A26" w:rsidRPr="00500302" w14:paraId="06D858E9"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9B5A978" w14:textId="77777777" w:rsidR="00AB3A26" w:rsidRPr="00500302" w:rsidRDefault="00AB3A26" w:rsidP="000969B4">
            <w:pPr>
              <w:pStyle w:val="TAL"/>
              <w:keepNext w:val="0"/>
              <w:keepLines w:val="0"/>
              <w:rPr>
                <w:rFonts w:eastAsia="Arial" w:cs="Arial"/>
                <w:i/>
                <w:szCs w:val="18"/>
                <w:lang w:eastAsia="ko-KR"/>
              </w:rPr>
            </w:pPr>
            <w:r w:rsidRPr="00500302">
              <w:rPr>
                <w:rFonts w:eastAsia="Arial"/>
                <w:i/>
                <w:lang w:eastAsia="ko-KR"/>
              </w:rPr>
              <w:t>allowedRole-IDs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3349A4" w14:textId="77777777" w:rsidR="00AB3A26" w:rsidRPr="00500302" w:rsidRDefault="00AB3A26" w:rsidP="000969B4">
            <w:pPr>
              <w:pStyle w:val="TAL"/>
              <w:keepNext w:val="0"/>
              <w:keepLines w:val="0"/>
              <w:rPr>
                <w:rFonts w:cs="Arial"/>
                <w:szCs w:val="18"/>
                <w:lang w:eastAsia="x-none"/>
              </w:rPr>
            </w:pPr>
            <w:r w:rsidRPr="00500302">
              <w:rPr>
                <w:szCs w:val="18"/>
                <w:lang w:eastAsia="x-none"/>
              </w:rPr>
              <w:t>serviceSubscribedAppRule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F9D0BBE" w14:textId="77777777" w:rsidR="00AB3A26" w:rsidRPr="00500302" w:rsidRDefault="00AB3A26" w:rsidP="000969B4">
            <w:pPr>
              <w:pStyle w:val="TAL"/>
              <w:keepNext w:val="0"/>
              <w:keepLines w:val="0"/>
              <w:rPr>
                <w:rFonts w:eastAsia="MS Mincho"/>
                <w:b/>
                <w:i/>
                <w:lang w:eastAsia="ja-JP"/>
              </w:rPr>
            </w:pPr>
            <w:r w:rsidRPr="00500302">
              <w:rPr>
                <w:b/>
                <w:i/>
                <w:lang w:eastAsia="ja-JP"/>
              </w:rPr>
              <w:t>ari</w:t>
            </w:r>
          </w:p>
        </w:tc>
      </w:tr>
      <w:tr w:rsidR="00AB3A26" w:rsidRPr="00500302" w14:paraId="110E23D0"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4D790CD" w14:textId="77777777" w:rsidR="00AB3A26" w:rsidRPr="00500302" w:rsidRDefault="00AB3A26" w:rsidP="000969B4">
            <w:pPr>
              <w:pStyle w:val="TAL"/>
              <w:keepNext w:val="0"/>
              <w:keepLines w:val="0"/>
              <w:rPr>
                <w:rFonts w:eastAsia="Arial" w:cs="Arial"/>
                <w:i/>
                <w:szCs w:val="18"/>
                <w:lang w:eastAsia="ko-KR"/>
              </w:rPr>
            </w:pPr>
            <w:r w:rsidRPr="00500302">
              <w:rPr>
                <w:rFonts w:eastAsia="Arial"/>
                <w:i/>
              </w:rPr>
              <w:t>notificationTargetURI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DADE1E" w14:textId="77777777" w:rsidR="00AB3A26" w:rsidRPr="00500302" w:rsidRDefault="00AB3A26" w:rsidP="000969B4">
            <w:pPr>
              <w:pStyle w:val="TAL"/>
              <w:keepNext w:val="0"/>
              <w:keepLines w:val="0"/>
              <w:rPr>
                <w:rFonts w:cs="Arial"/>
                <w:szCs w:val="18"/>
                <w:lang w:eastAsia="x-none"/>
              </w:rPr>
            </w:pPr>
            <w:r w:rsidRPr="00500302">
              <w:rPr>
                <w:lang w:eastAsia="ja-JP"/>
              </w:rPr>
              <w:t>notificationTargetMgmtPolicyRef</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387EFFB" w14:textId="77777777" w:rsidR="00AB3A26" w:rsidRPr="00500302" w:rsidRDefault="00AB3A26" w:rsidP="000969B4">
            <w:pPr>
              <w:pStyle w:val="TAL"/>
              <w:keepNext w:val="0"/>
              <w:keepLines w:val="0"/>
              <w:rPr>
                <w:rFonts w:eastAsia="MS Mincho"/>
                <w:b/>
                <w:i/>
                <w:lang w:eastAsia="ja-JP"/>
              </w:rPr>
            </w:pPr>
            <w:r w:rsidRPr="00500302">
              <w:rPr>
                <w:rFonts w:hint="eastAsia"/>
                <w:b/>
                <w:i/>
                <w:lang w:eastAsia="ko-KR"/>
              </w:rPr>
              <w:t>ntu</w:t>
            </w:r>
          </w:p>
        </w:tc>
      </w:tr>
      <w:tr w:rsidR="00AB3A26" w:rsidRPr="00500302" w14:paraId="6C1A198E"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6809BCE" w14:textId="77777777" w:rsidR="00AB3A26" w:rsidRPr="00500302" w:rsidRDefault="00AB3A26" w:rsidP="000969B4">
            <w:pPr>
              <w:pStyle w:val="TAL"/>
              <w:keepNext w:val="0"/>
              <w:keepLines w:val="0"/>
              <w:rPr>
                <w:rFonts w:eastAsia="Arial" w:cs="Arial"/>
                <w:i/>
                <w:szCs w:val="18"/>
                <w:lang w:eastAsia="ko-KR"/>
              </w:rPr>
            </w:pPr>
            <w:r w:rsidRPr="00500302">
              <w:rPr>
                <w:rFonts w:eastAsia="Arial"/>
                <w:i/>
              </w:rPr>
              <w:t>notificationPolicyID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E62558" w14:textId="77777777" w:rsidR="00AB3A26" w:rsidRPr="00500302" w:rsidRDefault="00AB3A26" w:rsidP="000969B4">
            <w:pPr>
              <w:pStyle w:val="TAL"/>
              <w:keepNext w:val="0"/>
              <w:keepLines w:val="0"/>
              <w:rPr>
                <w:rFonts w:cs="Arial"/>
                <w:szCs w:val="18"/>
                <w:lang w:eastAsia="x-none"/>
              </w:rPr>
            </w:pPr>
            <w:r w:rsidRPr="00500302">
              <w:rPr>
                <w:lang w:eastAsia="ja-JP"/>
              </w:rPr>
              <w:t>notificationTargetMgmtPolicyRef</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E33964F" w14:textId="77777777" w:rsidR="00AB3A26" w:rsidRPr="00500302" w:rsidRDefault="00AB3A26" w:rsidP="000969B4">
            <w:pPr>
              <w:pStyle w:val="TAL"/>
              <w:keepNext w:val="0"/>
              <w:keepLines w:val="0"/>
              <w:rPr>
                <w:rFonts w:eastAsia="MS Mincho"/>
                <w:b/>
                <w:i/>
                <w:lang w:eastAsia="ja-JP"/>
              </w:rPr>
            </w:pPr>
            <w:r w:rsidRPr="00500302">
              <w:rPr>
                <w:rFonts w:hint="eastAsia"/>
                <w:b/>
                <w:i/>
                <w:lang w:eastAsia="ko-KR"/>
              </w:rPr>
              <w:t>npi</w:t>
            </w:r>
          </w:p>
        </w:tc>
      </w:tr>
      <w:tr w:rsidR="00AB3A26" w:rsidRPr="00500302" w14:paraId="0D4F17D4"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0535A04" w14:textId="77777777" w:rsidR="00AB3A26" w:rsidRPr="00500302" w:rsidRDefault="00AB3A26" w:rsidP="000969B4">
            <w:pPr>
              <w:pStyle w:val="TAL"/>
              <w:keepNext w:val="0"/>
              <w:keepLines w:val="0"/>
              <w:rPr>
                <w:rFonts w:eastAsia="Arial" w:cs="Arial"/>
                <w:i/>
                <w:szCs w:val="18"/>
                <w:lang w:eastAsia="ko-KR"/>
              </w:rPr>
            </w:pPr>
            <w:r w:rsidRPr="00500302">
              <w:rPr>
                <w:rFonts w:eastAsia="Arial"/>
                <w:i/>
              </w:rPr>
              <w:t>action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B127FD" w14:textId="77777777" w:rsidR="00AB3A26" w:rsidRPr="00500302" w:rsidRDefault="00AB3A26" w:rsidP="000969B4">
            <w:pPr>
              <w:pStyle w:val="TAL"/>
              <w:keepNext w:val="0"/>
              <w:keepLines w:val="0"/>
              <w:rPr>
                <w:rFonts w:cs="Arial"/>
                <w:szCs w:val="18"/>
                <w:lang w:eastAsia="x-none"/>
              </w:rPr>
            </w:pPr>
            <w:r w:rsidRPr="00500302">
              <w:t>notificationTargetPolicy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F57FB44" w14:textId="77777777" w:rsidR="00AB3A26" w:rsidRPr="00500302" w:rsidRDefault="00AB3A26" w:rsidP="000969B4">
            <w:pPr>
              <w:pStyle w:val="TAL"/>
              <w:keepNext w:val="0"/>
              <w:keepLines w:val="0"/>
              <w:rPr>
                <w:rFonts w:eastAsia="MS Mincho"/>
                <w:b/>
                <w:i/>
                <w:lang w:eastAsia="ja-JP"/>
              </w:rPr>
            </w:pPr>
            <w:r w:rsidRPr="00500302">
              <w:rPr>
                <w:rFonts w:hint="eastAsia"/>
                <w:b/>
                <w:i/>
                <w:lang w:eastAsia="ko-KR"/>
              </w:rPr>
              <w:t>ac</w:t>
            </w:r>
            <w:r w:rsidRPr="00500302">
              <w:rPr>
                <w:b/>
                <w:i/>
                <w:lang w:eastAsia="ko-KR"/>
              </w:rPr>
              <w:t>n</w:t>
            </w:r>
          </w:p>
        </w:tc>
      </w:tr>
      <w:tr w:rsidR="00AB3A26" w:rsidRPr="00500302" w14:paraId="364EA222"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E51D55E" w14:textId="77777777" w:rsidR="00AB3A26" w:rsidRPr="00500302" w:rsidRDefault="00AB3A26" w:rsidP="000969B4">
            <w:pPr>
              <w:pStyle w:val="TAL"/>
              <w:keepNext w:val="0"/>
              <w:keepLines w:val="0"/>
              <w:rPr>
                <w:rFonts w:eastAsia="Arial" w:cs="Arial"/>
                <w:i/>
                <w:szCs w:val="18"/>
                <w:lang w:eastAsia="ko-KR"/>
              </w:rPr>
            </w:pPr>
            <w:r w:rsidRPr="00500302">
              <w:rPr>
                <w:rFonts w:eastAsia="Arial"/>
                <w:i/>
              </w:rPr>
              <w:t>policyLabel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733737" w14:textId="77777777" w:rsidR="00AB3A26" w:rsidRPr="00500302" w:rsidRDefault="00AB3A26" w:rsidP="000969B4">
            <w:pPr>
              <w:pStyle w:val="TAL"/>
              <w:keepNext w:val="0"/>
              <w:keepLines w:val="0"/>
              <w:rPr>
                <w:rFonts w:cs="Arial"/>
                <w:szCs w:val="18"/>
                <w:lang w:eastAsia="x-none"/>
              </w:rPr>
            </w:pPr>
            <w:r w:rsidRPr="00500302">
              <w:t>notificationTargetPolicy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319F812" w14:textId="77777777" w:rsidR="00AB3A26" w:rsidRPr="00500302" w:rsidRDefault="00AB3A26" w:rsidP="000969B4">
            <w:pPr>
              <w:pStyle w:val="TAL"/>
              <w:keepNext w:val="0"/>
              <w:keepLines w:val="0"/>
              <w:rPr>
                <w:rFonts w:eastAsia="MS Mincho"/>
                <w:b/>
                <w:i/>
                <w:lang w:eastAsia="ja-JP"/>
              </w:rPr>
            </w:pPr>
            <w:r w:rsidRPr="00500302">
              <w:rPr>
                <w:rFonts w:hint="eastAsia"/>
                <w:b/>
                <w:i/>
                <w:lang w:eastAsia="ko-KR"/>
              </w:rPr>
              <w:t>plbl</w:t>
            </w:r>
          </w:p>
        </w:tc>
      </w:tr>
      <w:tr w:rsidR="00AB3A26" w:rsidRPr="00500302" w14:paraId="287262D3"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1AEB2CB" w14:textId="77777777" w:rsidR="00AB3A26" w:rsidRPr="00500302" w:rsidRDefault="00AB3A26" w:rsidP="000969B4">
            <w:pPr>
              <w:pStyle w:val="TAL"/>
              <w:keepNext w:val="0"/>
              <w:keepLines w:val="0"/>
              <w:rPr>
                <w:rFonts w:eastAsia="Arial" w:cs="Arial"/>
                <w:i/>
                <w:szCs w:val="18"/>
                <w:lang w:eastAsia="ko-KR"/>
              </w:rPr>
            </w:pPr>
            <w:r w:rsidRPr="00500302">
              <w:rPr>
                <w:rFonts w:eastAsia="Arial"/>
                <w:i/>
              </w:rPr>
              <w:t>rulesRelationship</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0DD151" w14:textId="77777777" w:rsidR="00AB3A26" w:rsidRPr="00500302" w:rsidRDefault="00AB3A26" w:rsidP="000969B4">
            <w:pPr>
              <w:pStyle w:val="TAL"/>
              <w:keepNext w:val="0"/>
              <w:keepLines w:val="0"/>
              <w:rPr>
                <w:rFonts w:cs="Arial"/>
                <w:szCs w:val="18"/>
                <w:lang w:eastAsia="x-none"/>
              </w:rPr>
            </w:pPr>
            <w:r w:rsidRPr="00500302">
              <w:t>notificationTargetPolicy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B23D369" w14:textId="77777777" w:rsidR="00AB3A26" w:rsidRPr="00500302" w:rsidRDefault="00AB3A26" w:rsidP="000969B4">
            <w:pPr>
              <w:pStyle w:val="TAL"/>
              <w:keepNext w:val="0"/>
              <w:keepLines w:val="0"/>
              <w:rPr>
                <w:rFonts w:eastAsia="MS Mincho"/>
                <w:b/>
                <w:i/>
                <w:lang w:eastAsia="ja-JP"/>
              </w:rPr>
            </w:pPr>
            <w:r w:rsidRPr="00500302">
              <w:rPr>
                <w:rFonts w:hint="eastAsia"/>
                <w:b/>
                <w:i/>
                <w:lang w:eastAsia="ko-KR"/>
              </w:rPr>
              <w:t>rrs</w:t>
            </w:r>
          </w:p>
        </w:tc>
      </w:tr>
      <w:tr w:rsidR="00AB3A26" w:rsidRPr="00500302" w14:paraId="6CEA55C6"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745FFE9" w14:textId="77777777" w:rsidR="00AB3A26" w:rsidRPr="00500302" w:rsidRDefault="00AB3A26" w:rsidP="000969B4">
            <w:pPr>
              <w:pStyle w:val="TAL"/>
              <w:keepNext w:val="0"/>
              <w:keepLines w:val="0"/>
              <w:rPr>
                <w:rFonts w:eastAsia="Arial" w:cs="Arial"/>
                <w:i/>
                <w:szCs w:val="18"/>
                <w:lang w:eastAsia="ko-KR"/>
              </w:rPr>
            </w:pPr>
            <w:r w:rsidRPr="00500302">
              <w:rPr>
                <w:rFonts w:eastAsia="Arial" w:hint="eastAsia"/>
                <w:i/>
                <w:lang w:eastAsia="ko-KR"/>
              </w:rPr>
              <w:t>creator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775D84" w14:textId="77777777" w:rsidR="00AB3A26" w:rsidRPr="00500302" w:rsidRDefault="00AB3A26" w:rsidP="000969B4">
            <w:pPr>
              <w:pStyle w:val="TAL"/>
              <w:keepNext w:val="0"/>
              <w:keepLines w:val="0"/>
              <w:rPr>
                <w:rFonts w:cs="Arial"/>
                <w:szCs w:val="18"/>
                <w:lang w:eastAsia="x-none"/>
              </w:rPr>
            </w:pPr>
            <w:r w:rsidRPr="00500302">
              <w:t>notificationTargetPolicy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54B82EB" w14:textId="77777777" w:rsidR="00AB3A26" w:rsidRPr="00500302" w:rsidRDefault="00AB3A26" w:rsidP="000969B4">
            <w:pPr>
              <w:pStyle w:val="TAL"/>
              <w:keepNext w:val="0"/>
              <w:keepLines w:val="0"/>
              <w:rPr>
                <w:rFonts w:eastAsia="MS Mincho"/>
                <w:b/>
                <w:i/>
                <w:lang w:eastAsia="ja-JP"/>
              </w:rPr>
            </w:pPr>
            <w:r w:rsidRPr="00500302">
              <w:rPr>
                <w:rFonts w:hint="eastAsia"/>
                <w:b/>
                <w:i/>
                <w:lang w:eastAsia="ko-KR"/>
              </w:rPr>
              <w:t>cr</w:t>
            </w:r>
          </w:p>
        </w:tc>
      </w:tr>
      <w:tr w:rsidR="00AB3A26" w:rsidRPr="00500302" w14:paraId="767E5892"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4E9760D" w14:textId="77777777" w:rsidR="00AB3A26" w:rsidRPr="00500302" w:rsidRDefault="00AB3A26" w:rsidP="000969B4">
            <w:pPr>
              <w:pStyle w:val="TAL"/>
              <w:keepNext w:val="0"/>
              <w:keepLines w:val="0"/>
              <w:rPr>
                <w:rFonts w:eastAsia="Arial" w:cs="Arial"/>
                <w:i/>
                <w:szCs w:val="18"/>
                <w:lang w:eastAsia="ko-KR"/>
              </w:rPr>
            </w:pPr>
            <w:r w:rsidRPr="00500302">
              <w:rPr>
                <w:rFonts w:eastAsia="Arial"/>
                <w:i/>
              </w:rPr>
              <w:t>deletionRule</w:t>
            </w:r>
            <w:r w:rsidRPr="00500302">
              <w:rPr>
                <w:rFonts w:eastAsia="Arial" w:hint="eastAsia"/>
                <w:i/>
                <w:lang w:eastAsia="ko-KR"/>
              </w:rPr>
              <w:t>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62CAEE" w14:textId="77777777" w:rsidR="00AB3A26" w:rsidRPr="00500302" w:rsidRDefault="00AB3A26" w:rsidP="000969B4">
            <w:pPr>
              <w:pStyle w:val="TAL"/>
              <w:keepNext w:val="0"/>
              <w:keepLines w:val="0"/>
              <w:rPr>
                <w:rFonts w:cs="Arial"/>
                <w:szCs w:val="18"/>
                <w:lang w:eastAsia="x-none"/>
              </w:rPr>
            </w:pPr>
            <w:r w:rsidRPr="00500302">
              <w:rPr>
                <w:rFonts w:hint="eastAsia"/>
                <w:lang w:eastAsia="ko-KR"/>
              </w:rPr>
              <w:t>policyDeletionRules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80FF030" w14:textId="77777777" w:rsidR="00AB3A26" w:rsidRPr="00500302" w:rsidRDefault="00AB3A26" w:rsidP="000969B4">
            <w:pPr>
              <w:pStyle w:val="TAL"/>
              <w:keepNext w:val="0"/>
              <w:keepLines w:val="0"/>
              <w:rPr>
                <w:rFonts w:eastAsia="MS Mincho"/>
                <w:b/>
                <w:i/>
                <w:lang w:eastAsia="ja-JP"/>
              </w:rPr>
            </w:pPr>
            <w:r w:rsidRPr="00500302">
              <w:rPr>
                <w:rFonts w:hint="eastAsia"/>
                <w:b/>
                <w:i/>
                <w:lang w:eastAsia="ko-KR"/>
              </w:rPr>
              <w:t>dr</w:t>
            </w:r>
          </w:p>
        </w:tc>
      </w:tr>
      <w:tr w:rsidR="00AB3A26" w:rsidRPr="00500302" w14:paraId="698B9FD4"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818D1E5" w14:textId="77777777" w:rsidR="00AB3A26" w:rsidRPr="00500302" w:rsidRDefault="00AB3A26" w:rsidP="000969B4">
            <w:pPr>
              <w:pStyle w:val="TAL"/>
              <w:keepNext w:val="0"/>
              <w:keepLines w:val="0"/>
              <w:rPr>
                <w:rFonts w:eastAsia="Arial" w:cs="Arial"/>
                <w:i/>
                <w:szCs w:val="18"/>
                <w:lang w:eastAsia="ko-KR"/>
              </w:rPr>
            </w:pPr>
            <w:r w:rsidRPr="00500302">
              <w:rPr>
                <w:rFonts w:eastAsia="Arial"/>
                <w:i/>
              </w:rPr>
              <w:t>deletionRule</w:t>
            </w:r>
            <w:r w:rsidRPr="00500302">
              <w:rPr>
                <w:rFonts w:eastAsia="Arial" w:hint="eastAsia"/>
                <w:i/>
                <w:lang w:eastAsia="ko-KR"/>
              </w:rPr>
              <w:t>s</w:t>
            </w:r>
            <w:r w:rsidRPr="00500302">
              <w:rPr>
                <w:rFonts w:eastAsia="Arial"/>
                <w:i/>
              </w:rPr>
              <w:t>Relation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393DF2" w14:textId="77777777" w:rsidR="00AB3A26" w:rsidRPr="00500302" w:rsidRDefault="00AB3A26" w:rsidP="000969B4">
            <w:pPr>
              <w:pStyle w:val="TAL"/>
              <w:keepNext w:val="0"/>
              <w:keepLines w:val="0"/>
              <w:rPr>
                <w:rFonts w:cs="Arial"/>
                <w:szCs w:val="18"/>
                <w:lang w:eastAsia="x-none"/>
              </w:rPr>
            </w:pPr>
            <w:r w:rsidRPr="00500302">
              <w:rPr>
                <w:rFonts w:hint="eastAsia"/>
                <w:lang w:eastAsia="ko-KR"/>
              </w:rPr>
              <w:t>policyDeletionRules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E0A3B23" w14:textId="77777777" w:rsidR="00AB3A26" w:rsidRPr="00500302" w:rsidRDefault="00AB3A26" w:rsidP="000969B4">
            <w:pPr>
              <w:pStyle w:val="TAL"/>
              <w:keepNext w:val="0"/>
              <w:keepLines w:val="0"/>
              <w:rPr>
                <w:rFonts w:eastAsia="MS Mincho"/>
                <w:b/>
                <w:i/>
                <w:lang w:eastAsia="ja-JP"/>
              </w:rPr>
            </w:pPr>
            <w:r w:rsidRPr="00500302">
              <w:rPr>
                <w:rFonts w:hint="eastAsia"/>
                <w:b/>
                <w:i/>
                <w:lang w:eastAsia="ko-KR"/>
              </w:rPr>
              <w:t>drr</w:t>
            </w:r>
          </w:p>
        </w:tc>
      </w:tr>
      <w:tr w:rsidR="00AB3A26" w:rsidRPr="00500302" w14:paraId="5E64FF62"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C7F7A6F" w14:textId="77777777" w:rsidR="00AB3A26" w:rsidRPr="00500302" w:rsidRDefault="00AB3A26" w:rsidP="000969B4">
            <w:pPr>
              <w:pStyle w:val="TAL"/>
              <w:keepNext w:val="0"/>
              <w:keepLines w:val="0"/>
              <w:rPr>
                <w:rFonts w:eastAsia="Arial"/>
                <w:i/>
              </w:rPr>
            </w:pPr>
            <w:r w:rsidRPr="00500302">
              <w:rPr>
                <w:rFonts w:eastAsia="MS Mincho"/>
                <w:i/>
              </w:rPr>
              <w:t>dynamicAuthorizationConsultationIDs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88B5D0" w14:textId="77777777" w:rsidR="00AB3A26" w:rsidRPr="00500302" w:rsidRDefault="00AB3A26" w:rsidP="000969B4">
            <w:pPr>
              <w:pStyle w:val="TAL"/>
              <w:keepNext w:val="0"/>
              <w:keepLines w:val="0"/>
              <w:rPr>
                <w:lang w:eastAsia="ko-KR"/>
              </w:rPr>
            </w:pPr>
            <w:r w:rsidRPr="00500302">
              <w:t>All resources having an accessControlPolicyID attribute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4B3BCF5" w14:textId="77777777" w:rsidR="00AB3A26" w:rsidRPr="00500302" w:rsidRDefault="00AB3A26" w:rsidP="000969B4">
            <w:pPr>
              <w:pStyle w:val="TAL"/>
              <w:keepNext w:val="0"/>
              <w:keepLines w:val="0"/>
              <w:rPr>
                <w:b/>
                <w:i/>
                <w:lang w:eastAsia="ko-KR"/>
              </w:rPr>
            </w:pPr>
            <w:r w:rsidRPr="00500302">
              <w:rPr>
                <w:rFonts w:eastAsia="MS Mincho"/>
                <w:b/>
                <w:i/>
                <w:lang w:eastAsia="ja-JP"/>
              </w:rPr>
              <w:t>daci</w:t>
            </w:r>
          </w:p>
        </w:tc>
      </w:tr>
      <w:tr w:rsidR="00AB3A26" w:rsidRPr="00500302" w14:paraId="7C2B5838"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3A64085" w14:textId="77777777" w:rsidR="00AB3A26" w:rsidRPr="00500302" w:rsidRDefault="00AB3A26" w:rsidP="000969B4">
            <w:pPr>
              <w:pStyle w:val="TAL"/>
              <w:keepNext w:val="0"/>
              <w:keepLines w:val="0"/>
              <w:rPr>
                <w:rFonts w:eastAsia="Arial"/>
                <w:i/>
              </w:rPr>
            </w:pPr>
            <w:r w:rsidRPr="00500302">
              <w:rPr>
                <w:rFonts w:eastAsia="Arial"/>
                <w:i/>
              </w:rPr>
              <w:t>dynamicAuthorizationEnabled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061A0F" w14:textId="77777777" w:rsidR="00AB3A26" w:rsidRPr="00500302" w:rsidRDefault="00AB3A26" w:rsidP="000969B4">
            <w:pPr>
              <w:pStyle w:val="TAL"/>
              <w:keepNext w:val="0"/>
              <w:keepLines w:val="0"/>
              <w:rPr>
                <w:lang w:eastAsia="ko-KR"/>
              </w:rPr>
            </w:pPr>
            <w:r w:rsidRPr="00500302">
              <w:t>dynamicAuthorizationConsultation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122B94C" w14:textId="77777777" w:rsidR="00AB3A26" w:rsidRPr="00500302" w:rsidRDefault="00AB3A26" w:rsidP="000969B4">
            <w:pPr>
              <w:pStyle w:val="TAL"/>
              <w:keepNext w:val="0"/>
              <w:keepLines w:val="0"/>
              <w:rPr>
                <w:b/>
                <w:i/>
                <w:lang w:eastAsia="ko-KR"/>
              </w:rPr>
            </w:pPr>
            <w:r w:rsidRPr="00500302">
              <w:rPr>
                <w:rFonts w:eastAsia="MS Mincho"/>
                <w:b/>
                <w:i/>
                <w:lang w:eastAsia="ja-JP"/>
              </w:rPr>
              <w:t>dae</w:t>
            </w:r>
          </w:p>
        </w:tc>
      </w:tr>
      <w:tr w:rsidR="00AB3A26" w:rsidRPr="00500302" w14:paraId="3AD29070"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E464B7" w14:textId="77777777" w:rsidR="00AB3A26" w:rsidRPr="00500302" w:rsidRDefault="00AB3A26" w:rsidP="000969B4">
            <w:pPr>
              <w:pStyle w:val="TAL"/>
              <w:keepNext w:val="0"/>
              <w:keepLines w:val="0"/>
              <w:rPr>
                <w:rFonts w:eastAsia="Arial"/>
                <w:i/>
              </w:rPr>
            </w:pPr>
            <w:r w:rsidRPr="00500302">
              <w:rPr>
                <w:rFonts w:eastAsia="Arial"/>
                <w:i/>
              </w:rPr>
              <w:t>dynamicAuthorizationPoA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F88A6F" w14:textId="77777777" w:rsidR="00AB3A26" w:rsidRPr="00500302" w:rsidRDefault="00AB3A26" w:rsidP="000969B4">
            <w:pPr>
              <w:pStyle w:val="TAL"/>
              <w:keepNext w:val="0"/>
              <w:keepLines w:val="0"/>
              <w:rPr>
                <w:lang w:eastAsia="ko-KR"/>
              </w:rPr>
            </w:pPr>
            <w:r w:rsidRPr="00500302">
              <w:t>dynamicAuthorizationConsultation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AE3A8E0" w14:textId="77777777" w:rsidR="00AB3A26" w:rsidRPr="00500302" w:rsidRDefault="00AB3A26" w:rsidP="000969B4">
            <w:pPr>
              <w:pStyle w:val="TAL"/>
              <w:keepNext w:val="0"/>
              <w:keepLines w:val="0"/>
              <w:rPr>
                <w:b/>
                <w:i/>
                <w:lang w:eastAsia="ko-KR"/>
              </w:rPr>
            </w:pPr>
            <w:r w:rsidRPr="00500302">
              <w:rPr>
                <w:rFonts w:eastAsia="MS Mincho"/>
                <w:b/>
                <w:i/>
                <w:lang w:eastAsia="ja-JP"/>
              </w:rPr>
              <w:t>dap</w:t>
            </w:r>
          </w:p>
        </w:tc>
      </w:tr>
      <w:tr w:rsidR="00AB3A26" w:rsidRPr="00500302" w14:paraId="1933E9CA"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AFBE44A" w14:textId="77777777" w:rsidR="00AB3A26" w:rsidRPr="00500302" w:rsidRDefault="00AB3A26" w:rsidP="000969B4">
            <w:pPr>
              <w:pStyle w:val="TAL"/>
              <w:keepNext w:val="0"/>
              <w:keepLines w:val="0"/>
              <w:rPr>
                <w:rFonts w:eastAsia="Arial"/>
                <w:i/>
              </w:rPr>
            </w:pPr>
            <w:r w:rsidRPr="00500302">
              <w:rPr>
                <w:rFonts w:eastAsia="Arial"/>
                <w:i/>
              </w:rPr>
              <w:t>dynamicAuthorizationLifetime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71CF49" w14:textId="77777777" w:rsidR="00AB3A26" w:rsidRPr="00500302" w:rsidRDefault="00AB3A26" w:rsidP="000969B4">
            <w:pPr>
              <w:pStyle w:val="TAL"/>
              <w:keepNext w:val="0"/>
              <w:keepLines w:val="0"/>
              <w:rPr>
                <w:lang w:eastAsia="ko-KR"/>
              </w:rPr>
            </w:pPr>
            <w:r w:rsidRPr="00500302">
              <w:t>dynamicAuthorizationConsultation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52A0CA4" w14:textId="77777777" w:rsidR="00AB3A26" w:rsidRPr="00500302" w:rsidRDefault="00AB3A26" w:rsidP="000969B4">
            <w:pPr>
              <w:pStyle w:val="TAL"/>
              <w:keepNext w:val="0"/>
              <w:keepLines w:val="0"/>
              <w:rPr>
                <w:b/>
                <w:i/>
                <w:lang w:eastAsia="ko-KR"/>
              </w:rPr>
            </w:pPr>
            <w:r w:rsidRPr="00500302">
              <w:rPr>
                <w:rFonts w:eastAsia="MS Mincho"/>
                <w:b/>
                <w:i/>
                <w:lang w:eastAsia="ja-JP"/>
              </w:rPr>
              <w:t>dal</w:t>
            </w:r>
          </w:p>
        </w:tc>
      </w:tr>
      <w:tr w:rsidR="00AB3A26" w:rsidRPr="00500302" w14:paraId="23F41B55"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79CA7AC" w14:textId="77777777" w:rsidR="00AB3A26" w:rsidRPr="00500302" w:rsidRDefault="00AB3A26" w:rsidP="000969B4">
            <w:pPr>
              <w:pStyle w:val="TAL"/>
              <w:keepNext w:val="0"/>
              <w:keepLines w:val="0"/>
              <w:rPr>
                <w:rFonts w:eastAsia="Arial"/>
                <w:i/>
              </w:rPr>
            </w:pPr>
            <w:r w:rsidRPr="00500302">
              <w:rPr>
                <w:rFonts w:eastAsia="Arial"/>
                <w:i/>
              </w:rPr>
              <w:t>descriptorRepresentation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D961A7" w14:textId="77777777" w:rsidR="00AB3A26" w:rsidRPr="00500302" w:rsidRDefault="00AB3A26" w:rsidP="000969B4">
            <w:pPr>
              <w:pStyle w:val="TAL"/>
              <w:keepNext w:val="0"/>
              <w:keepLines w:val="0"/>
            </w:pPr>
            <w:r w:rsidRPr="00500302">
              <w:t>semanticDescriptor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1841A5C" w14:textId="77777777" w:rsidR="00AB3A26" w:rsidRPr="00500302" w:rsidRDefault="00AB3A26" w:rsidP="000969B4">
            <w:pPr>
              <w:pStyle w:val="TAL"/>
              <w:keepNext w:val="0"/>
              <w:keepLines w:val="0"/>
              <w:rPr>
                <w:rFonts w:eastAsia="MS Mincho"/>
                <w:b/>
                <w:i/>
                <w:lang w:eastAsia="ja-JP"/>
              </w:rPr>
            </w:pPr>
            <w:r w:rsidRPr="00500302">
              <w:rPr>
                <w:rFonts w:eastAsia="MS Mincho"/>
                <w:b/>
                <w:i/>
                <w:lang w:eastAsia="ja-JP"/>
              </w:rPr>
              <w:t>dcrp</w:t>
            </w:r>
          </w:p>
        </w:tc>
      </w:tr>
      <w:tr w:rsidR="00AB3A26" w:rsidRPr="00500302" w14:paraId="59EBC449"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6C95289" w14:textId="77777777" w:rsidR="00AB3A26" w:rsidRPr="00500302" w:rsidRDefault="00AB3A26" w:rsidP="000969B4">
            <w:pPr>
              <w:pStyle w:val="TAL"/>
              <w:keepNext w:val="0"/>
              <w:keepLines w:val="0"/>
              <w:rPr>
                <w:rFonts w:eastAsia="Arial"/>
                <w:i/>
              </w:rPr>
            </w:pPr>
            <w:r w:rsidRPr="00500302">
              <w:rPr>
                <w:rFonts w:eastAsia="Arial"/>
                <w:i/>
              </w:rPr>
              <w:t>semanticOpExec</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70369F" w14:textId="77777777" w:rsidR="00AB3A26" w:rsidRPr="00500302" w:rsidRDefault="00AB3A26" w:rsidP="000969B4">
            <w:pPr>
              <w:pStyle w:val="TAL"/>
              <w:keepNext w:val="0"/>
              <w:keepLines w:val="0"/>
            </w:pPr>
            <w:r w:rsidRPr="00500302">
              <w:t>semanticDescriptor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FEC5E55" w14:textId="77777777" w:rsidR="00AB3A26" w:rsidRPr="00500302" w:rsidRDefault="00AB3A26" w:rsidP="000969B4">
            <w:pPr>
              <w:pStyle w:val="TAL"/>
              <w:keepNext w:val="0"/>
              <w:keepLines w:val="0"/>
              <w:rPr>
                <w:rFonts w:eastAsia="MS Mincho"/>
                <w:b/>
                <w:i/>
                <w:lang w:eastAsia="ja-JP"/>
              </w:rPr>
            </w:pPr>
            <w:r w:rsidRPr="00500302">
              <w:rPr>
                <w:rFonts w:eastAsia="MS Mincho"/>
                <w:b/>
                <w:i/>
                <w:lang w:eastAsia="ja-JP"/>
              </w:rPr>
              <w:t>soe</w:t>
            </w:r>
          </w:p>
        </w:tc>
      </w:tr>
      <w:tr w:rsidR="00AB3A26" w:rsidRPr="00500302" w14:paraId="332C6130"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4D60374" w14:textId="77777777" w:rsidR="00AB3A26" w:rsidRPr="00500302" w:rsidRDefault="00AB3A26" w:rsidP="000969B4">
            <w:pPr>
              <w:pStyle w:val="TAL"/>
              <w:keepNext w:val="0"/>
              <w:keepLines w:val="0"/>
              <w:rPr>
                <w:rFonts w:eastAsia="Arial"/>
                <w:i/>
              </w:rPr>
            </w:pPr>
            <w:r w:rsidRPr="00500302">
              <w:rPr>
                <w:rFonts w:eastAsia="Arial"/>
                <w:i/>
              </w:rPr>
              <w:t>descriptor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4F584C" w14:textId="77777777" w:rsidR="00AB3A26" w:rsidRPr="00500302" w:rsidRDefault="00AB3A26" w:rsidP="000969B4">
            <w:pPr>
              <w:pStyle w:val="TAL"/>
              <w:keepNext w:val="0"/>
              <w:keepLines w:val="0"/>
            </w:pPr>
            <w:r w:rsidRPr="00500302">
              <w:t>semanticDescriptor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BFB4FAD" w14:textId="77777777" w:rsidR="00AB3A26" w:rsidRPr="00500302" w:rsidRDefault="00AB3A26" w:rsidP="000969B4">
            <w:pPr>
              <w:pStyle w:val="TAL"/>
              <w:keepNext w:val="0"/>
              <w:keepLines w:val="0"/>
              <w:rPr>
                <w:rFonts w:eastAsia="MS Mincho"/>
                <w:b/>
                <w:i/>
                <w:lang w:eastAsia="ja-JP"/>
              </w:rPr>
            </w:pPr>
            <w:r w:rsidRPr="00500302">
              <w:rPr>
                <w:rFonts w:eastAsia="MS Mincho"/>
                <w:b/>
                <w:i/>
                <w:lang w:eastAsia="ja-JP"/>
              </w:rPr>
              <w:t>dsp</w:t>
            </w:r>
          </w:p>
        </w:tc>
      </w:tr>
      <w:tr w:rsidR="00AB3A26" w:rsidRPr="00500302" w14:paraId="63265DB9"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9930E6" w14:textId="77777777" w:rsidR="00AB3A26" w:rsidRPr="00500302" w:rsidRDefault="00AB3A26" w:rsidP="000969B4">
            <w:pPr>
              <w:pStyle w:val="TAL"/>
              <w:keepNext w:val="0"/>
              <w:keepLines w:val="0"/>
              <w:rPr>
                <w:rFonts w:eastAsia="Arial"/>
                <w:i/>
              </w:rPr>
            </w:pPr>
            <w:r w:rsidRPr="00500302">
              <w:rPr>
                <w:rFonts w:eastAsia="Arial"/>
                <w:i/>
              </w:rPr>
              <w:t>relatedSemantics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F5C5D1" w14:textId="77777777" w:rsidR="00AB3A26" w:rsidRPr="00500302" w:rsidRDefault="00AB3A26" w:rsidP="000969B4">
            <w:pPr>
              <w:pStyle w:val="TAL"/>
              <w:keepNext w:val="0"/>
              <w:keepLines w:val="0"/>
            </w:pPr>
            <w:r w:rsidRPr="00500302">
              <w:t>semanticDescriptor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AB2A9BB" w14:textId="77777777" w:rsidR="00AB3A26" w:rsidRPr="00500302" w:rsidRDefault="00AB3A26" w:rsidP="000969B4">
            <w:pPr>
              <w:pStyle w:val="TAL"/>
              <w:keepNext w:val="0"/>
              <w:keepLines w:val="0"/>
              <w:rPr>
                <w:rFonts w:eastAsia="MS Mincho"/>
                <w:b/>
                <w:i/>
                <w:lang w:eastAsia="ja-JP"/>
              </w:rPr>
            </w:pPr>
            <w:r w:rsidRPr="00500302">
              <w:rPr>
                <w:rFonts w:eastAsia="MS Mincho"/>
                <w:b/>
                <w:i/>
                <w:lang w:eastAsia="ja-JP"/>
              </w:rPr>
              <w:t>rels</w:t>
            </w:r>
          </w:p>
        </w:tc>
      </w:tr>
      <w:tr w:rsidR="00AB3A26" w:rsidRPr="00500302" w14:paraId="23364439"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1E66689" w14:textId="77777777" w:rsidR="00AB3A26" w:rsidRPr="00500302" w:rsidRDefault="00AB3A26" w:rsidP="000969B4">
            <w:pPr>
              <w:pStyle w:val="TAL"/>
              <w:keepNext w:val="0"/>
              <w:keepLines w:val="0"/>
              <w:rPr>
                <w:rFonts w:eastAsia="Arial"/>
                <w:i/>
                <w:lang w:eastAsia="ja-JP"/>
              </w:rPr>
            </w:pPr>
            <w:r w:rsidRPr="00500302">
              <w:rPr>
                <w:rFonts w:eastAsia="Arial" w:hint="eastAsia"/>
                <w:i/>
                <w:lang w:eastAsia="ja-JP"/>
              </w:rPr>
              <w:t>semanticValidated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F877EE" w14:textId="77777777" w:rsidR="00AB3A26" w:rsidRPr="00500302" w:rsidRDefault="00AB3A26" w:rsidP="000969B4">
            <w:pPr>
              <w:pStyle w:val="TAL"/>
              <w:keepNext w:val="0"/>
              <w:keepLines w:val="0"/>
            </w:pPr>
            <w:r w:rsidRPr="00500302">
              <w:t>semanticDescriptor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D1D96FC" w14:textId="77777777" w:rsidR="00AB3A26" w:rsidRPr="00500302" w:rsidRDefault="00AB3A26" w:rsidP="000969B4">
            <w:pPr>
              <w:pStyle w:val="TAL"/>
              <w:keepNext w:val="0"/>
              <w:keepLines w:val="0"/>
              <w:rPr>
                <w:rFonts w:eastAsia="MS Mincho"/>
                <w:b/>
                <w:i/>
                <w:lang w:eastAsia="ja-JP"/>
              </w:rPr>
            </w:pPr>
            <w:r w:rsidRPr="00500302">
              <w:rPr>
                <w:rFonts w:eastAsia="MS Mincho" w:hint="eastAsia"/>
                <w:b/>
                <w:i/>
                <w:lang w:eastAsia="ja-JP"/>
              </w:rPr>
              <w:t>svd</w:t>
            </w:r>
          </w:p>
        </w:tc>
      </w:tr>
      <w:tr w:rsidR="00AB3A26" w:rsidRPr="00500302" w14:paraId="26D5BF5E"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3E41027" w14:textId="77777777" w:rsidR="00AB3A26" w:rsidRPr="00500302" w:rsidRDefault="00AB3A26" w:rsidP="000969B4">
            <w:pPr>
              <w:pStyle w:val="TAL"/>
              <w:keepNext w:val="0"/>
              <w:keepLines w:val="0"/>
              <w:rPr>
                <w:rFonts w:eastAsia="Arial"/>
                <w:i/>
                <w:lang w:eastAsia="ja-JP"/>
              </w:rPr>
            </w:pPr>
            <w:r w:rsidRPr="00500302">
              <w:rPr>
                <w:rFonts w:eastAsia="Arial" w:hint="eastAsia"/>
                <w:i/>
                <w:lang w:eastAsia="ja-JP"/>
              </w:rPr>
              <w:t>validationEnable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4C9305" w14:textId="77777777" w:rsidR="00AB3A26" w:rsidRPr="00500302" w:rsidRDefault="00AB3A26" w:rsidP="000969B4">
            <w:pPr>
              <w:pStyle w:val="TAL"/>
              <w:keepNext w:val="0"/>
              <w:keepLines w:val="0"/>
            </w:pPr>
            <w:r w:rsidRPr="00500302">
              <w:t>semanticDescriptor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7B0DB32" w14:textId="77777777" w:rsidR="00AB3A26" w:rsidRPr="00500302" w:rsidRDefault="00AB3A26" w:rsidP="000969B4">
            <w:pPr>
              <w:pStyle w:val="TAL"/>
              <w:keepNext w:val="0"/>
              <w:keepLines w:val="0"/>
              <w:rPr>
                <w:rFonts w:eastAsia="MS Mincho"/>
                <w:b/>
                <w:i/>
                <w:lang w:eastAsia="ja-JP"/>
              </w:rPr>
            </w:pPr>
            <w:r w:rsidRPr="00500302">
              <w:rPr>
                <w:rFonts w:eastAsia="MS Mincho" w:hint="eastAsia"/>
                <w:b/>
                <w:i/>
                <w:lang w:eastAsia="ja-JP"/>
              </w:rPr>
              <w:t>vlde</w:t>
            </w:r>
          </w:p>
        </w:tc>
      </w:tr>
      <w:tr w:rsidR="00AB3A26" w:rsidRPr="00500302" w14:paraId="2B2A4351"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11B4772" w14:textId="77777777" w:rsidR="00AB3A26" w:rsidRPr="00500302" w:rsidRDefault="00AB3A26" w:rsidP="000969B4">
            <w:pPr>
              <w:pStyle w:val="TAL"/>
              <w:keepNext w:val="0"/>
              <w:keepLines w:val="0"/>
              <w:rPr>
                <w:rFonts w:eastAsia="Arial"/>
                <w:i/>
              </w:rPr>
            </w:pPr>
            <w:r w:rsidRPr="00500302">
              <w:rPr>
                <w:rFonts w:eastAsia="Arial" w:cs="Arial" w:hint="eastAsia"/>
                <w:i/>
                <w:szCs w:val="18"/>
                <w:lang w:eastAsia="zh-CN"/>
              </w:rPr>
              <w:t>periodicInterval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90D980" w14:textId="77777777" w:rsidR="00AB3A26" w:rsidRPr="00500302" w:rsidRDefault="00AB3A26" w:rsidP="000969B4">
            <w:pPr>
              <w:pStyle w:val="TAL"/>
              <w:keepNext w:val="0"/>
              <w:keepLines w:val="0"/>
            </w:pPr>
            <w:r w:rsidRPr="00500302">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5F4CB5B" w14:textId="77777777" w:rsidR="00AB3A26" w:rsidRPr="00500302" w:rsidRDefault="00AB3A26" w:rsidP="000969B4">
            <w:pPr>
              <w:pStyle w:val="TAL"/>
              <w:keepNext w:val="0"/>
              <w:keepLines w:val="0"/>
              <w:rPr>
                <w:rFonts w:eastAsia="MS Mincho"/>
                <w:b/>
                <w:i/>
                <w:lang w:eastAsia="ja-JP"/>
              </w:rPr>
            </w:pPr>
            <w:r w:rsidRPr="00500302">
              <w:rPr>
                <w:rFonts w:hint="eastAsia"/>
                <w:b/>
                <w:i/>
                <w:lang w:eastAsia="zh-CN"/>
              </w:rPr>
              <w:t>pei</w:t>
            </w:r>
          </w:p>
        </w:tc>
      </w:tr>
      <w:tr w:rsidR="00AB3A26" w:rsidRPr="00500302" w14:paraId="6BDC0900"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F654B6D" w14:textId="77777777" w:rsidR="00AB3A26" w:rsidRPr="00500302" w:rsidRDefault="00AB3A26" w:rsidP="000969B4">
            <w:pPr>
              <w:pStyle w:val="TAL"/>
              <w:keepNext w:val="0"/>
              <w:keepLines w:val="0"/>
              <w:rPr>
                <w:rFonts w:eastAsia="Arial"/>
                <w:i/>
              </w:rPr>
            </w:pPr>
            <w:r w:rsidRPr="00500302">
              <w:rPr>
                <w:rFonts w:eastAsia="Arial" w:cs="Arial" w:hint="eastAsia"/>
                <w:i/>
                <w:szCs w:val="18"/>
                <w:lang w:eastAsia="zh-CN"/>
              </w:rPr>
              <w:t>missingDataDetect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0B55A3" w14:textId="77777777" w:rsidR="00AB3A26" w:rsidRPr="00500302" w:rsidRDefault="00AB3A26" w:rsidP="000969B4">
            <w:pPr>
              <w:pStyle w:val="TAL"/>
              <w:keepNext w:val="0"/>
              <w:keepLines w:val="0"/>
            </w:pPr>
            <w:r w:rsidRPr="00500302">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9E11B2B" w14:textId="77777777" w:rsidR="00AB3A26" w:rsidRPr="00500302" w:rsidRDefault="00AB3A26" w:rsidP="000969B4">
            <w:pPr>
              <w:pStyle w:val="TAL"/>
              <w:keepNext w:val="0"/>
              <w:keepLines w:val="0"/>
              <w:rPr>
                <w:rFonts w:eastAsia="MS Mincho"/>
                <w:b/>
                <w:i/>
                <w:lang w:eastAsia="ja-JP"/>
              </w:rPr>
            </w:pPr>
            <w:r w:rsidRPr="00500302">
              <w:rPr>
                <w:rFonts w:hint="eastAsia"/>
                <w:b/>
                <w:i/>
                <w:lang w:eastAsia="zh-CN"/>
              </w:rPr>
              <w:t>mdd</w:t>
            </w:r>
          </w:p>
        </w:tc>
      </w:tr>
      <w:tr w:rsidR="00AB3A26" w:rsidRPr="00500302" w14:paraId="3D50A7D2"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35230AB" w14:textId="77777777" w:rsidR="00AB3A26" w:rsidRPr="00500302" w:rsidRDefault="00AB3A26" w:rsidP="000969B4">
            <w:pPr>
              <w:pStyle w:val="TAL"/>
              <w:keepNext w:val="0"/>
              <w:keepLines w:val="0"/>
              <w:rPr>
                <w:rFonts w:eastAsia="Arial"/>
                <w:i/>
              </w:rPr>
            </w:pPr>
            <w:r w:rsidRPr="00500302">
              <w:rPr>
                <w:rFonts w:eastAsia="Arial" w:cs="Arial"/>
                <w:i/>
                <w:szCs w:val="18"/>
                <w:lang w:eastAsia="zh-CN"/>
              </w:rPr>
              <w:t>missingDataMaxNr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221113" w14:textId="77777777" w:rsidR="00AB3A26" w:rsidRPr="00500302" w:rsidRDefault="00AB3A26" w:rsidP="000969B4">
            <w:pPr>
              <w:pStyle w:val="TAL"/>
              <w:keepNext w:val="0"/>
              <w:keepLines w:val="0"/>
            </w:pPr>
            <w:r w:rsidRPr="00500302">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CF5D09B" w14:textId="77777777" w:rsidR="00AB3A26" w:rsidRPr="00500302" w:rsidRDefault="00AB3A26" w:rsidP="000969B4">
            <w:pPr>
              <w:pStyle w:val="TAL"/>
              <w:keepNext w:val="0"/>
              <w:keepLines w:val="0"/>
              <w:rPr>
                <w:rFonts w:eastAsia="MS Mincho"/>
                <w:b/>
                <w:i/>
                <w:lang w:eastAsia="ja-JP"/>
              </w:rPr>
            </w:pPr>
            <w:r w:rsidRPr="00500302">
              <w:rPr>
                <w:rFonts w:hint="eastAsia"/>
                <w:b/>
                <w:i/>
                <w:lang w:eastAsia="zh-CN"/>
              </w:rPr>
              <w:t>mdn</w:t>
            </w:r>
          </w:p>
        </w:tc>
      </w:tr>
      <w:tr w:rsidR="00AB3A26" w:rsidRPr="00500302" w14:paraId="0DBED4CE"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A42F123" w14:textId="77777777" w:rsidR="00AB3A26" w:rsidRPr="00500302" w:rsidRDefault="00AB3A26" w:rsidP="000969B4">
            <w:pPr>
              <w:pStyle w:val="TAL"/>
              <w:keepNext w:val="0"/>
              <w:keepLines w:val="0"/>
              <w:rPr>
                <w:rFonts w:eastAsia="Arial"/>
                <w:i/>
              </w:rPr>
            </w:pPr>
            <w:r w:rsidRPr="00500302">
              <w:rPr>
                <w:rFonts w:eastAsia="Arial" w:cs="Arial"/>
                <w:i/>
                <w:szCs w:val="18"/>
                <w:lang w:eastAsia="zh-CN"/>
              </w:rPr>
              <w:t>missingDataList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29C15A" w14:textId="77777777" w:rsidR="00AB3A26" w:rsidRPr="00500302" w:rsidRDefault="00AB3A26" w:rsidP="000969B4">
            <w:pPr>
              <w:pStyle w:val="TAL"/>
              <w:keepNext w:val="0"/>
              <w:keepLines w:val="0"/>
            </w:pPr>
            <w:r w:rsidRPr="00500302">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DEB7A47" w14:textId="77777777" w:rsidR="00AB3A26" w:rsidRPr="00500302" w:rsidRDefault="00AB3A26" w:rsidP="000969B4">
            <w:pPr>
              <w:pStyle w:val="TAL"/>
              <w:keepNext w:val="0"/>
              <w:keepLines w:val="0"/>
              <w:rPr>
                <w:rFonts w:eastAsia="MS Mincho"/>
                <w:b/>
                <w:i/>
                <w:lang w:eastAsia="ja-JP"/>
              </w:rPr>
            </w:pPr>
            <w:r w:rsidRPr="00500302">
              <w:rPr>
                <w:rFonts w:hint="eastAsia"/>
                <w:b/>
                <w:i/>
                <w:lang w:eastAsia="zh-CN"/>
              </w:rPr>
              <w:t>mdlt</w:t>
            </w:r>
          </w:p>
        </w:tc>
      </w:tr>
      <w:tr w:rsidR="00AB3A26" w:rsidRPr="00500302" w14:paraId="5D45CC28"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CF6A299" w14:textId="77777777" w:rsidR="00AB3A26" w:rsidRPr="00500302" w:rsidRDefault="00AB3A26" w:rsidP="000969B4">
            <w:pPr>
              <w:pStyle w:val="TAL"/>
              <w:keepNext w:val="0"/>
              <w:keepLines w:val="0"/>
              <w:rPr>
                <w:rFonts w:eastAsia="Arial"/>
                <w:i/>
              </w:rPr>
            </w:pPr>
            <w:r w:rsidRPr="00500302">
              <w:rPr>
                <w:rFonts w:eastAsia="Arial" w:cs="Arial"/>
                <w:i/>
                <w:szCs w:val="18"/>
                <w:lang w:eastAsia="zh-CN"/>
              </w:rPr>
              <w:lastRenderedPageBreak/>
              <w:t>missingDataCurrentNr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C8B786" w14:textId="77777777" w:rsidR="00AB3A26" w:rsidRPr="00500302" w:rsidRDefault="00AB3A26" w:rsidP="000969B4">
            <w:pPr>
              <w:pStyle w:val="TAL"/>
              <w:keepNext w:val="0"/>
              <w:keepLines w:val="0"/>
            </w:pPr>
            <w:r w:rsidRPr="00500302">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B3577E8" w14:textId="77777777" w:rsidR="00AB3A26" w:rsidRPr="00500302" w:rsidRDefault="00AB3A26" w:rsidP="000969B4">
            <w:pPr>
              <w:pStyle w:val="TAL"/>
              <w:keepNext w:val="0"/>
              <w:keepLines w:val="0"/>
              <w:rPr>
                <w:rFonts w:eastAsia="MS Mincho"/>
                <w:b/>
                <w:i/>
                <w:lang w:eastAsia="ja-JP"/>
              </w:rPr>
            </w:pPr>
            <w:r w:rsidRPr="00500302">
              <w:rPr>
                <w:rFonts w:hint="eastAsia"/>
                <w:b/>
                <w:i/>
                <w:lang w:eastAsia="zh-CN"/>
              </w:rPr>
              <w:t>mdc</w:t>
            </w:r>
          </w:p>
        </w:tc>
      </w:tr>
      <w:tr w:rsidR="00AB3A26" w:rsidRPr="00500302" w14:paraId="01647F2D"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9B6024E" w14:textId="77777777" w:rsidR="00AB3A26" w:rsidRPr="00500302" w:rsidRDefault="00AB3A26" w:rsidP="000969B4">
            <w:pPr>
              <w:pStyle w:val="TAL"/>
              <w:keepNext w:val="0"/>
              <w:keepLines w:val="0"/>
              <w:rPr>
                <w:rFonts w:eastAsia="Arial"/>
                <w:i/>
              </w:rPr>
            </w:pPr>
            <w:r w:rsidRPr="00500302">
              <w:rPr>
                <w:rFonts w:eastAsia="Arial" w:cs="Arial"/>
                <w:i/>
                <w:szCs w:val="18"/>
                <w:lang w:eastAsia="zh-CN"/>
              </w:rPr>
              <w:t>missingDataDetectTimer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835A21" w14:textId="77777777" w:rsidR="00AB3A26" w:rsidRPr="00500302" w:rsidRDefault="00AB3A26" w:rsidP="000969B4">
            <w:pPr>
              <w:pStyle w:val="TAL"/>
              <w:keepNext w:val="0"/>
              <w:keepLines w:val="0"/>
            </w:pPr>
            <w:r w:rsidRPr="00500302">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8257E20" w14:textId="77777777" w:rsidR="00AB3A26" w:rsidRPr="00500302" w:rsidRDefault="00AB3A26" w:rsidP="000969B4">
            <w:pPr>
              <w:pStyle w:val="TAL"/>
              <w:keepNext w:val="0"/>
              <w:keepLines w:val="0"/>
              <w:rPr>
                <w:rFonts w:eastAsia="MS Mincho"/>
                <w:b/>
                <w:i/>
                <w:lang w:eastAsia="ja-JP"/>
              </w:rPr>
            </w:pPr>
            <w:r w:rsidRPr="00500302">
              <w:rPr>
                <w:rFonts w:hint="eastAsia"/>
                <w:b/>
                <w:i/>
                <w:lang w:eastAsia="zh-CN"/>
              </w:rPr>
              <w:t>mdt</w:t>
            </w:r>
          </w:p>
        </w:tc>
      </w:tr>
      <w:tr w:rsidR="00AB3A26" w:rsidRPr="00500302" w14:paraId="4DE36A15"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76F83E5" w14:textId="77777777" w:rsidR="00AB3A26" w:rsidRPr="00500302" w:rsidRDefault="00AB3A26" w:rsidP="000969B4">
            <w:pPr>
              <w:pStyle w:val="TAL"/>
              <w:keepNext w:val="0"/>
              <w:keepLines w:val="0"/>
              <w:rPr>
                <w:rFonts w:eastAsia="Arial" w:cs="Arial"/>
                <w:i/>
                <w:szCs w:val="18"/>
                <w:lang w:eastAsia="zh-CN"/>
              </w:rPr>
            </w:pPr>
            <w:r w:rsidRPr="00500302">
              <w:rPr>
                <w:rFonts w:eastAsia="Arial" w:hint="eastAsia"/>
                <w:i/>
                <w:iCs/>
                <w:color w:val="000000"/>
                <w:kern w:val="2"/>
                <w:szCs w:val="18"/>
                <w:lang w:eastAsia="zh-CN"/>
              </w:rPr>
              <w:t>dataGenerationTime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23918D" w14:textId="77777777" w:rsidR="00AB3A26" w:rsidRPr="00500302" w:rsidRDefault="00AB3A26" w:rsidP="000969B4">
            <w:pPr>
              <w:pStyle w:val="TAL"/>
              <w:keepNext w:val="0"/>
              <w:keepLines w:val="0"/>
              <w:rPr>
                <w:lang w:eastAsia="zh-CN"/>
              </w:rPr>
            </w:pPr>
            <w:r w:rsidRPr="00500302">
              <w:rPr>
                <w:rFonts w:hint="eastAsia"/>
                <w:lang w:eastAsia="zh-CN"/>
              </w:rPr>
              <w:t>timeSeriesInstance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B93BDC1" w14:textId="77777777" w:rsidR="00AB3A26" w:rsidRPr="00500302" w:rsidRDefault="00AB3A26" w:rsidP="000969B4">
            <w:pPr>
              <w:pStyle w:val="TAL"/>
              <w:keepNext w:val="0"/>
              <w:keepLines w:val="0"/>
              <w:rPr>
                <w:b/>
                <w:i/>
                <w:lang w:eastAsia="zh-CN"/>
              </w:rPr>
            </w:pPr>
            <w:r w:rsidRPr="00500302">
              <w:rPr>
                <w:rFonts w:hint="eastAsia"/>
                <w:b/>
                <w:i/>
                <w:lang w:eastAsia="zh-CN"/>
              </w:rPr>
              <w:t>dgt</w:t>
            </w:r>
          </w:p>
        </w:tc>
      </w:tr>
      <w:tr w:rsidR="00AB3A26" w:rsidRPr="00500302" w14:paraId="424F60FE"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86980B8" w14:textId="77777777" w:rsidR="00AB3A26" w:rsidRPr="00500302" w:rsidRDefault="00AB3A26" w:rsidP="000969B4">
            <w:pPr>
              <w:pStyle w:val="TAL"/>
              <w:keepNext w:val="0"/>
              <w:keepLines w:val="0"/>
              <w:rPr>
                <w:rFonts w:eastAsia="Arial" w:cs="Arial"/>
                <w:i/>
                <w:szCs w:val="18"/>
                <w:lang w:eastAsia="zh-CN"/>
              </w:rPr>
            </w:pPr>
            <w:r w:rsidRPr="00500302">
              <w:rPr>
                <w:rFonts w:eastAsia="Arial" w:hint="eastAsia"/>
                <w:i/>
                <w:iCs/>
                <w:color w:val="000000"/>
                <w:kern w:val="2"/>
                <w:szCs w:val="18"/>
                <w:lang w:eastAsia="zh-CN"/>
              </w:rPr>
              <w:t>sequenceNr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7BEB8E" w14:textId="77777777" w:rsidR="00AB3A26" w:rsidRPr="00500302" w:rsidRDefault="00AB3A26" w:rsidP="000969B4">
            <w:pPr>
              <w:pStyle w:val="TAL"/>
              <w:keepNext w:val="0"/>
              <w:keepLines w:val="0"/>
              <w:rPr>
                <w:lang w:eastAsia="zh-CN"/>
              </w:rPr>
            </w:pPr>
            <w:r w:rsidRPr="00500302">
              <w:rPr>
                <w:rFonts w:hint="eastAsia"/>
                <w:lang w:eastAsia="zh-CN"/>
              </w:rPr>
              <w:t>timeSeriesInstance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708A930" w14:textId="77777777" w:rsidR="00AB3A26" w:rsidRPr="00500302" w:rsidRDefault="00AB3A26" w:rsidP="000969B4">
            <w:pPr>
              <w:pStyle w:val="TAL"/>
              <w:keepNext w:val="0"/>
              <w:keepLines w:val="0"/>
              <w:rPr>
                <w:b/>
                <w:i/>
                <w:lang w:eastAsia="zh-CN"/>
              </w:rPr>
            </w:pPr>
            <w:r w:rsidRPr="00500302">
              <w:rPr>
                <w:rFonts w:hint="eastAsia"/>
                <w:b/>
                <w:i/>
                <w:lang w:eastAsia="zh-CN"/>
              </w:rPr>
              <w:t>snr</w:t>
            </w:r>
          </w:p>
        </w:tc>
      </w:tr>
      <w:tr w:rsidR="00AB3A26" w:rsidRPr="00500302" w14:paraId="4592CA42"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A48BFD8" w14:textId="77777777" w:rsidR="00AB3A26" w:rsidRPr="00500302" w:rsidRDefault="00AB3A26" w:rsidP="000969B4">
            <w:pPr>
              <w:pStyle w:val="TAL"/>
              <w:keepNext w:val="0"/>
              <w:keepLines w:val="0"/>
              <w:rPr>
                <w:rFonts w:eastAsia="Arial" w:cs="Arial"/>
                <w:i/>
                <w:szCs w:val="18"/>
                <w:lang w:eastAsia="ja-JP"/>
              </w:rPr>
            </w:pPr>
            <w:r w:rsidRPr="00500302">
              <w:rPr>
                <w:rFonts w:eastAsia="Arial" w:cs="Arial" w:hint="eastAsia"/>
                <w:i/>
                <w:szCs w:val="18"/>
                <w:lang w:eastAsia="zh-CN"/>
              </w:rPr>
              <w:t>roleID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F4BDEC" w14:textId="77777777" w:rsidR="00AB3A26" w:rsidRPr="00500302" w:rsidRDefault="00AB3A26" w:rsidP="000969B4">
            <w:pPr>
              <w:pStyle w:val="TAL"/>
              <w:keepNext w:val="0"/>
              <w:keepLines w:val="0"/>
              <w:rPr>
                <w:rFonts w:cs="Arial"/>
                <w:szCs w:val="18"/>
                <w:lang w:eastAsia="ja-JP"/>
              </w:rPr>
            </w:pPr>
            <w:r w:rsidRPr="00500302">
              <w:rPr>
                <w:rFonts w:cs="Arial"/>
                <w:szCs w:val="18"/>
                <w:lang w:eastAsia="x-none"/>
              </w:rPr>
              <w:t>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F26FBB2" w14:textId="77777777" w:rsidR="00AB3A26" w:rsidRPr="00500302" w:rsidRDefault="00AB3A26" w:rsidP="000969B4">
            <w:pPr>
              <w:pStyle w:val="TAL"/>
              <w:keepNext w:val="0"/>
              <w:keepLines w:val="0"/>
              <w:rPr>
                <w:b/>
                <w:i/>
                <w:lang w:eastAsia="ja-JP"/>
              </w:rPr>
            </w:pPr>
            <w:r w:rsidRPr="00500302">
              <w:rPr>
                <w:rFonts w:eastAsia="SimSun" w:hint="eastAsia"/>
                <w:b/>
                <w:i/>
                <w:lang w:eastAsia="zh-CN"/>
              </w:rPr>
              <w:t>rlid</w:t>
            </w:r>
          </w:p>
        </w:tc>
      </w:tr>
      <w:tr w:rsidR="00AB3A26" w:rsidRPr="00500302" w14:paraId="28CA6D3A"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B6623B7" w14:textId="77777777" w:rsidR="00AB3A26" w:rsidRPr="00500302" w:rsidRDefault="00AB3A26" w:rsidP="000969B4">
            <w:pPr>
              <w:pStyle w:val="TAL"/>
              <w:keepNext w:val="0"/>
              <w:keepLines w:val="0"/>
              <w:rPr>
                <w:rFonts w:eastAsia="Arial" w:cs="Arial"/>
                <w:i/>
                <w:szCs w:val="18"/>
                <w:lang w:eastAsia="ja-JP"/>
              </w:rPr>
            </w:pPr>
            <w:r w:rsidRPr="00500302">
              <w:rPr>
                <w:rFonts w:eastAsia="Arial" w:cs="Arial"/>
                <w:i/>
                <w:szCs w:val="18"/>
                <w:lang w:eastAsia="ko-KR"/>
              </w:rPr>
              <w:t>r</w:t>
            </w:r>
            <w:r w:rsidRPr="00500302">
              <w:rPr>
                <w:rFonts w:eastAsia="Arial" w:cs="Arial" w:hint="eastAsia"/>
                <w:i/>
                <w:szCs w:val="18"/>
                <w:lang w:eastAsia="zh-CN"/>
              </w:rPr>
              <w:t>o</w:t>
            </w:r>
            <w:r w:rsidRPr="00500302">
              <w:rPr>
                <w:rFonts w:eastAsia="Arial" w:cs="Arial"/>
                <w:i/>
                <w:szCs w:val="18"/>
                <w:lang w:eastAsia="ko-KR"/>
              </w:rPr>
              <w:t>leName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74DFE0" w14:textId="77777777" w:rsidR="00AB3A26" w:rsidRPr="00500302" w:rsidRDefault="00AB3A26" w:rsidP="000969B4">
            <w:pPr>
              <w:pStyle w:val="TAL"/>
              <w:keepNext w:val="0"/>
              <w:keepLines w:val="0"/>
              <w:rPr>
                <w:rFonts w:cs="Arial"/>
                <w:szCs w:val="18"/>
                <w:lang w:eastAsia="ja-JP"/>
              </w:rPr>
            </w:pPr>
            <w:r w:rsidRPr="00500302">
              <w:rPr>
                <w:rFonts w:cs="Arial"/>
                <w:szCs w:val="18"/>
                <w:lang w:eastAsia="x-none"/>
              </w:rPr>
              <w:t>r</w:t>
            </w:r>
            <w:r w:rsidRPr="00500302">
              <w:rPr>
                <w:rFonts w:eastAsia="SimSun" w:cs="Arial" w:hint="eastAsia"/>
                <w:szCs w:val="18"/>
                <w:lang w:eastAsia="zh-CN"/>
              </w:rPr>
              <w:t>o</w:t>
            </w:r>
            <w:r w:rsidRPr="00500302">
              <w:rPr>
                <w:rFonts w:cs="Arial"/>
                <w:szCs w:val="18"/>
                <w:lang w:eastAsia="x-none"/>
              </w:rPr>
              <w:t>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6BD574A" w14:textId="77777777" w:rsidR="00AB3A26" w:rsidRPr="00500302" w:rsidRDefault="00AB3A26" w:rsidP="000969B4">
            <w:pPr>
              <w:pStyle w:val="TAL"/>
              <w:keepNext w:val="0"/>
              <w:keepLines w:val="0"/>
              <w:rPr>
                <w:b/>
                <w:i/>
                <w:lang w:eastAsia="ja-JP"/>
              </w:rPr>
            </w:pPr>
            <w:r w:rsidRPr="00500302">
              <w:rPr>
                <w:rFonts w:eastAsia="SimSun" w:hint="eastAsia"/>
                <w:b/>
                <w:i/>
                <w:lang w:eastAsia="zh-CN"/>
              </w:rPr>
              <w:t>rlnm</w:t>
            </w:r>
          </w:p>
        </w:tc>
      </w:tr>
      <w:tr w:rsidR="00AB3A26" w:rsidRPr="00500302" w14:paraId="0DD7285F"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8CD1E83" w14:textId="77777777" w:rsidR="00AB3A26" w:rsidRPr="00500302" w:rsidRDefault="00AB3A26" w:rsidP="000969B4">
            <w:pPr>
              <w:pStyle w:val="TAL"/>
              <w:keepNext w:val="0"/>
              <w:keepLines w:val="0"/>
              <w:rPr>
                <w:rFonts w:eastAsia="Arial" w:cs="Arial"/>
                <w:i/>
                <w:szCs w:val="18"/>
                <w:lang w:eastAsia="ja-JP"/>
              </w:rPr>
            </w:pPr>
            <w:r w:rsidRPr="00500302">
              <w:rPr>
                <w:rFonts w:eastAsia="Arial" w:cs="Arial"/>
                <w:i/>
                <w:szCs w:val="18"/>
                <w:lang w:eastAsia="ko-KR"/>
              </w:rPr>
              <w:t>tokenLink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187CA0" w14:textId="77777777" w:rsidR="00AB3A26" w:rsidRPr="00500302" w:rsidRDefault="00AB3A26" w:rsidP="000969B4">
            <w:pPr>
              <w:pStyle w:val="TAL"/>
              <w:keepNext w:val="0"/>
              <w:keepLines w:val="0"/>
              <w:rPr>
                <w:rFonts w:cs="Arial"/>
                <w:szCs w:val="18"/>
                <w:lang w:eastAsia="ja-JP"/>
              </w:rPr>
            </w:pPr>
            <w:r w:rsidRPr="00500302">
              <w:rPr>
                <w:rFonts w:cs="Arial"/>
                <w:szCs w:val="18"/>
                <w:lang w:eastAsia="x-none"/>
              </w:rPr>
              <w:t>r</w:t>
            </w:r>
            <w:r w:rsidRPr="00500302">
              <w:rPr>
                <w:rFonts w:eastAsia="SimSun" w:cs="Arial" w:hint="eastAsia"/>
                <w:szCs w:val="18"/>
                <w:lang w:eastAsia="zh-CN"/>
              </w:rPr>
              <w:t>o</w:t>
            </w:r>
            <w:r w:rsidRPr="00500302">
              <w:rPr>
                <w:rFonts w:cs="Arial"/>
                <w:szCs w:val="18"/>
                <w:lang w:eastAsia="x-none"/>
              </w:rPr>
              <w:t>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671FBD6" w14:textId="77777777" w:rsidR="00AB3A26" w:rsidRPr="00500302" w:rsidRDefault="00AB3A26" w:rsidP="000969B4">
            <w:pPr>
              <w:pStyle w:val="TAL"/>
              <w:keepNext w:val="0"/>
              <w:keepLines w:val="0"/>
              <w:rPr>
                <w:b/>
                <w:i/>
                <w:lang w:eastAsia="ja-JP"/>
              </w:rPr>
            </w:pPr>
            <w:r w:rsidRPr="00500302">
              <w:rPr>
                <w:rFonts w:eastAsia="SimSun" w:hint="eastAsia"/>
                <w:b/>
                <w:i/>
                <w:lang w:eastAsia="zh-CN"/>
              </w:rPr>
              <w:t>rltl</w:t>
            </w:r>
          </w:p>
        </w:tc>
      </w:tr>
      <w:tr w:rsidR="00AB3A26" w:rsidRPr="00500302" w14:paraId="54AA1171"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348015" w14:textId="77777777" w:rsidR="00AB3A26" w:rsidRPr="00500302" w:rsidRDefault="00AB3A26" w:rsidP="000969B4">
            <w:pPr>
              <w:pStyle w:val="TAL"/>
              <w:keepNext w:val="0"/>
              <w:keepLines w:val="0"/>
              <w:rPr>
                <w:rFonts w:eastAsia="Arial" w:cs="Arial"/>
                <w:i/>
                <w:szCs w:val="18"/>
                <w:lang w:eastAsia="ko-KR"/>
              </w:rPr>
            </w:pPr>
            <w:r w:rsidRPr="00500302">
              <w:rPr>
                <w:rFonts w:eastAsia="Arial" w:cs="Arial"/>
                <w:i/>
                <w:szCs w:val="18"/>
                <w:lang w:eastAsia="zh-CN"/>
              </w:rPr>
              <w:t>tokenID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22689E" w14:textId="77777777" w:rsidR="00AB3A26" w:rsidRPr="00500302" w:rsidRDefault="00AB3A26" w:rsidP="000969B4">
            <w:pPr>
              <w:pStyle w:val="TAL"/>
              <w:keepNext w:val="0"/>
              <w:keepLines w:val="0"/>
              <w:rPr>
                <w:rFonts w:cs="Arial"/>
                <w:szCs w:val="18"/>
                <w:lang w:eastAsia="x-none"/>
              </w:rPr>
            </w:pPr>
            <w:r w:rsidRPr="00500302">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A1437B5" w14:textId="77777777" w:rsidR="00AB3A26" w:rsidRPr="00500302" w:rsidRDefault="00AB3A26" w:rsidP="000969B4">
            <w:pPr>
              <w:pStyle w:val="TAL"/>
              <w:keepNext w:val="0"/>
              <w:keepLines w:val="0"/>
              <w:rPr>
                <w:rFonts w:eastAsia="SimSun"/>
                <w:b/>
                <w:i/>
                <w:lang w:eastAsia="zh-CN"/>
              </w:rPr>
            </w:pPr>
            <w:r w:rsidRPr="00500302">
              <w:rPr>
                <w:rFonts w:eastAsia="SimSun" w:hint="eastAsia"/>
                <w:b/>
                <w:i/>
                <w:lang w:eastAsia="zh-CN"/>
              </w:rPr>
              <w:t>tkid</w:t>
            </w:r>
          </w:p>
        </w:tc>
      </w:tr>
      <w:tr w:rsidR="00AB3A26" w:rsidRPr="00500302" w14:paraId="2BE63A1B"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B6C021B" w14:textId="77777777" w:rsidR="00AB3A26" w:rsidRPr="00500302" w:rsidRDefault="00AB3A26" w:rsidP="000969B4">
            <w:pPr>
              <w:pStyle w:val="TAL"/>
              <w:keepNext w:val="0"/>
              <w:keepLines w:val="0"/>
              <w:rPr>
                <w:rFonts w:eastAsia="Arial" w:cs="Arial"/>
                <w:i/>
                <w:szCs w:val="18"/>
                <w:lang w:eastAsia="ko-KR"/>
              </w:rPr>
            </w:pPr>
            <w:r w:rsidRPr="00500302">
              <w:rPr>
                <w:rFonts w:eastAsia="Arial" w:cs="Arial"/>
                <w:i/>
                <w:szCs w:val="18"/>
                <w:lang w:eastAsia="ko-KR"/>
              </w:rPr>
              <w:t>tokenObject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999886C" w14:textId="77777777" w:rsidR="00AB3A26" w:rsidRPr="00500302" w:rsidRDefault="00AB3A26" w:rsidP="000969B4">
            <w:pPr>
              <w:pStyle w:val="TAL"/>
              <w:keepNext w:val="0"/>
              <w:keepLines w:val="0"/>
              <w:rPr>
                <w:rFonts w:cs="Arial"/>
                <w:szCs w:val="18"/>
                <w:lang w:eastAsia="x-none"/>
              </w:rPr>
            </w:pPr>
            <w:r w:rsidRPr="00500302">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2135D12" w14:textId="77777777" w:rsidR="00AB3A26" w:rsidRPr="00500302" w:rsidRDefault="00AB3A26" w:rsidP="000969B4">
            <w:pPr>
              <w:pStyle w:val="TAL"/>
              <w:keepNext w:val="0"/>
              <w:keepLines w:val="0"/>
              <w:rPr>
                <w:rFonts w:eastAsia="SimSun"/>
                <w:b/>
                <w:i/>
                <w:lang w:eastAsia="zh-CN"/>
              </w:rPr>
            </w:pPr>
            <w:r w:rsidRPr="00500302">
              <w:rPr>
                <w:rFonts w:eastAsia="SimSun" w:hint="eastAsia"/>
                <w:b/>
                <w:i/>
                <w:lang w:eastAsia="zh-CN"/>
              </w:rPr>
              <w:t>tkob</w:t>
            </w:r>
          </w:p>
        </w:tc>
      </w:tr>
      <w:tr w:rsidR="00AB3A26" w:rsidRPr="00500302" w14:paraId="2BA7CF94"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A4FEAFC" w14:textId="77777777" w:rsidR="00AB3A26" w:rsidRPr="00500302" w:rsidRDefault="00AB3A26" w:rsidP="000969B4">
            <w:pPr>
              <w:pStyle w:val="TAL"/>
              <w:keepNext w:val="0"/>
              <w:keepLines w:val="0"/>
              <w:rPr>
                <w:rFonts w:eastAsia="Arial" w:cs="Arial"/>
                <w:i/>
                <w:szCs w:val="18"/>
                <w:lang w:eastAsia="ko-KR"/>
              </w:rPr>
            </w:pPr>
            <w:r w:rsidRPr="00500302">
              <w:rPr>
                <w:rFonts w:eastAsia="Arial" w:cs="Arial"/>
                <w:i/>
                <w:szCs w:val="18"/>
                <w:lang w:eastAsia="ko-KR"/>
              </w:rPr>
              <w:t>issuer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F6A2D6" w14:textId="77777777" w:rsidR="00AB3A26" w:rsidRPr="00500302" w:rsidRDefault="00AB3A26" w:rsidP="000969B4">
            <w:pPr>
              <w:pStyle w:val="TAL"/>
              <w:keepNext w:val="0"/>
              <w:keepLines w:val="0"/>
              <w:rPr>
                <w:rFonts w:cs="Arial"/>
                <w:szCs w:val="18"/>
                <w:lang w:eastAsia="x-none"/>
              </w:rPr>
            </w:pPr>
            <w:r w:rsidRPr="00500302">
              <w:rPr>
                <w:rFonts w:eastAsia="SimSun" w:cs="Arial" w:hint="eastAsia"/>
                <w:szCs w:val="18"/>
                <w:lang w:eastAsia="zh-CN"/>
              </w:rPr>
              <w:t>token</w:t>
            </w:r>
            <w:r w:rsidRPr="00500302">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ED1A4B0" w14:textId="77777777" w:rsidR="00AB3A26" w:rsidRPr="00500302" w:rsidRDefault="00AB3A26" w:rsidP="000969B4">
            <w:pPr>
              <w:pStyle w:val="TAL"/>
              <w:keepNext w:val="0"/>
              <w:keepLines w:val="0"/>
              <w:rPr>
                <w:rFonts w:eastAsia="SimSun"/>
                <w:b/>
                <w:i/>
                <w:lang w:eastAsia="zh-CN"/>
              </w:rPr>
            </w:pPr>
            <w:r w:rsidRPr="00500302">
              <w:rPr>
                <w:rFonts w:eastAsia="SimSun" w:hint="eastAsia"/>
                <w:b/>
                <w:i/>
                <w:lang w:eastAsia="zh-CN"/>
              </w:rPr>
              <w:t>tkis</w:t>
            </w:r>
          </w:p>
        </w:tc>
      </w:tr>
      <w:tr w:rsidR="00AB3A26" w:rsidRPr="00500302" w14:paraId="2B929005"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FD319DC" w14:textId="77777777" w:rsidR="00AB3A26" w:rsidRPr="00500302" w:rsidRDefault="00AB3A26" w:rsidP="000969B4">
            <w:pPr>
              <w:pStyle w:val="TAL"/>
              <w:keepNext w:val="0"/>
              <w:keepLines w:val="0"/>
              <w:rPr>
                <w:rFonts w:eastAsia="Arial" w:cs="Arial"/>
                <w:i/>
                <w:szCs w:val="18"/>
                <w:lang w:eastAsia="ko-KR"/>
              </w:rPr>
            </w:pPr>
            <w:r w:rsidRPr="00500302">
              <w:rPr>
                <w:rFonts w:eastAsia="Arial" w:cs="Arial"/>
                <w:i/>
                <w:szCs w:val="18"/>
                <w:lang w:eastAsia="ko-KR"/>
              </w:rPr>
              <w:t>holder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93F67F" w14:textId="77777777" w:rsidR="00AB3A26" w:rsidRPr="00500302" w:rsidRDefault="00AB3A26" w:rsidP="000969B4">
            <w:pPr>
              <w:pStyle w:val="TAL"/>
              <w:keepNext w:val="0"/>
              <w:keepLines w:val="0"/>
              <w:rPr>
                <w:rFonts w:cs="Arial"/>
                <w:szCs w:val="18"/>
                <w:lang w:eastAsia="x-none"/>
              </w:rPr>
            </w:pPr>
            <w:r w:rsidRPr="00500302">
              <w:rPr>
                <w:rFonts w:eastAsia="SimSun" w:cs="Arial" w:hint="eastAsia"/>
                <w:szCs w:val="18"/>
                <w:lang w:eastAsia="zh-CN"/>
              </w:rPr>
              <w:t>token</w:t>
            </w:r>
            <w:r w:rsidRPr="00500302">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7643D5B" w14:textId="77777777" w:rsidR="00AB3A26" w:rsidRPr="00500302" w:rsidRDefault="00AB3A26" w:rsidP="000969B4">
            <w:pPr>
              <w:pStyle w:val="TAL"/>
              <w:keepNext w:val="0"/>
              <w:keepLines w:val="0"/>
              <w:rPr>
                <w:rFonts w:eastAsia="SimSun"/>
                <w:b/>
                <w:i/>
                <w:lang w:eastAsia="zh-CN"/>
              </w:rPr>
            </w:pPr>
            <w:r w:rsidRPr="00500302">
              <w:rPr>
                <w:rFonts w:eastAsia="SimSun" w:hint="eastAsia"/>
                <w:b/>
                <w:i/>
                <w:lang w:eastAsia="zh-CN"/>
              </w:rPr>
              <w:t>tkhd</w:t>
            </w:r>
          </w:p>
        </w:tc>
      </w:tr>
      <w:tr w:rsidR="00AB3A26" w:rsidRPr="00500302" w14:paraId="6417A1B9"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ABDFFE" w14:textId="77777777" w:rsidR="00AB3A26" w:rsidRPr="00500302" w:rsidRDefault="00AB3A26" w:rsidP="000969B4">
            <w:pPr>
              <w:pStyle w:val="TAL"/>
              <w:keepNext w:val="0"/>
              <w:keepLines w:val="0"/>
              <w:rPr>
                <w:rFonts w:eastAsia="Arial" w:cs="Arial"/>
                <w:i/>
                <w:szCs w:val="18"/>
                <w:lang w:eastAsia="ko-KR"/>
              </w:rPr>
            </w:pPr>
            <w:r w:rsidRPr="00500302">
              <w:rPr>
                <w:rFonts w:eastAsia="Arial" w:cs="Arial"/>
                <w:i/>
                <w:szCs w:val="18"/>
                <w:lang w:eastAsia="ko-KR"/>
              </w:rPr>
              <w:t>notBefore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BCD463" w14:textId="77777777" w:rsidR="00AB3A26" w:rsidRPr="00500302" w:rsidRDefault="00AB3A26" w:rsidP="000969B4">
            <w:pPr>
              <w:pStyle w:val="TAL"/>
              <w:keepNext w:val="0"/>
              <w:keepLines w:val="0"/>
              <w:rPr>
                <w:rFonts w:cs="Arial"/>
                <w:szCs w:val="18"/>
                <w:lang w:eastAsia="x-none"/>
              </w:rPr>
            </w:pPr>
            <w:r w:rsidRPr="00500302">
              <w:rPr>
                <w:rFonts w:eastAsia="SimSun" w:cs="Arial" w:hint="eastAsia"/>
                <w:szCs w:val="18"/>
                <w:lang w:eastAsia="zh-CN"/>
              </w:rPr>
              <w:t>token</w:t>
            </w:r>
            <w:r w:rsidRPr="00500302">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32CADE3" w14:textId="77777777" w:rsidR="00AB3A26" w:rsidRPr="00500302" w:rsidRDefault="00AB3A26" w:rsidP="000969B4">
            <w:pPr>
              <w:pStyle w:val="TAL"/>
              <w:keepNext w:val="0"/>
              <w:keepLines w:val="0"/>
              <w:rPr>
                <w:rFonts w:eastAsia="SimSun"/>
                <w:b/>
                <w:i/>
                <w:lang w:eastAsia="zh-CN"/>
              </w:rPr>
            </w:pPr>
            <w:r w:rsidRPr="00500302">
              <w:rPr>
                <w:rFonts w:eastAsia="SimSun" w:hint="eastAsia"/>
                <w:b/>
                <w:i/>
                <w:lang w:eastAsia="zh-CN"/>
              </w:rPr>
              <w:t>tknb</w:t>
            </w:r>
          </w:p>
        </w:tc>
      </w:tr>
      <w:tr w:rsidR="00AB3A26" w:rsidRPr="00500302" w14:paraId="0CB0098B"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9A42241" w14:textId="77777777" w:rsidR="00AB3A26" w:rsidRPr="00500302" w:rsidRDefault="00AB3A26" w:rsidP="000969B4">
            <w:pPr>
              <w:pStyle w:val="TAL"/>
              <w:keepNext w:val="0"/>
              <w:keepLines w:val="0"/>
              <w:rPr>
                <w:rFonts w:eastAsia="Arial" w:cs="Arial"/>
                <w:i/>
                <w:szCs w:val="18"/>
                <w:lang w:eastAsia="ko-KR"/>
              </w:rPr>
            </w:pPr>
            <w:r w:rsidRPr="00500302">
              <w:rPr>
                <w:rFonts w:eastAsia="Arial" w:cs="Arial"/>
                <w:i/>
                <w:szCs w:val="18"/>
                <w:lang w:eastAsia="ko-KR"/>
              </w:rPr>
              <w:t>notAfter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C3059C" w14:textId="77777777" w:rsidR="00AB3A26" w:rsidRPr="00500302" w:rsidRDefault="00AB3A26" w:rsidP="000969B4">
            <w:pPr>
              <w:pStyle w:val="TAL"/>
              <w:keepNext w:val="0"/>
              <w:keepLines w:val="0"/>
              <w:rPr>
                <w:rFonts w:cs="Arial"/>
                <w:szCs w:val="18"/>
                <w:lang w:eastAsia="x-none"/>
              </w:rPr>
            </w:pPr>
            <w:r w:rsidRPr="00500302">
              <w:rPr>
                <w:rFonts w:eastAsia="SimSun" w:cs="Arial" w:hint="eastAsia"/>
                <w:szCs w:val="18"/>
                <w:lang w:eastAsia="zh-CN"/>
              </w:rPr>
              <w:t>token</w:t>
            </w:r>
            <w:r w:rsidRPr="00500302">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CBAFE06" w14:textId="77777777" w:rsidR="00AB3A26" w:rsidRPr="00500302" w:rsidRDefault="00AB3A26" w:rsidP="000969B4">
            <w:pPr>
              <w:pStyle w:val="TAL"/>
              <w:keepNext w:val="0"/>
              <w:keepLines w:val="0"/>
              <w:rPr>
                <w:rFonts w:eastAsia="SimSun"/>
                <w:b/>
                <w:i/>
                <w:lang w:eastAsia="zh-CN"/>
              </w:rPr>
            </w:pPr>
            <w:r w:rsidRPr="00500302">
              <w:rPr>
                <w:rFonts w:eastAsia="SimSun" w:hint="eastAsia"/>
                <w:b/>
                <w:i/>
                <w:lang w:eastAsia="zh-CN"/>
              </w:rPr>
              <w:t>tkna</w:t>
            </w:r>
          </w:p>
        </w:tc>
      </w:tr>
      <w:tr w:rsidR="00AB3A26" w:rsidRPr="00500302" w14:paraId="411CC61F"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86AD969" w14:textId="77777777" w:rsidR="00AB3A26" w:rsidRPr="00500302" w:rsidRDefault="00AB3A26" w:rsidP="000969B4">
            <w:pPr>
              <w:pStyle w:val="TAL"/>
              <w:keepNext w:val="0"/>
              <w:keepLines w:val="0"/>
              <w:rPr>
                <w:rFonts w:eastAsia="Arial" w:cs="Arial"/>
                <w:i/>
                <w:szCs w:val="18"/>
                <w:lang w:eastAsia="ko-KR"/>
              </w:rPr>
            </w:pPr>
            <w:r w:rsidRPr="00500302">
              <w:rPr>
                <w:rFonts w:eastAsia="Arial" w:cs="Arial"/>
                <w:i/>
                <w:szCs w:val="18"/>
                <w:lang w:eastAsia="ko-KR"/>
              </w:rPr>
              <w:t>tokenName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2368AA" w14:textId="77777777" w:rsidR="00AB3A26" w:rsidRPr="00500302" w:rsidRDefault="00AB3A26" w:rsidP="000969B4">
            <w:pPr>
              <w:pStyle w:val="TAL"/>
              <w:keepNext w:val="0"/>
              <w:keepLines w:val="0"/>
              <w:rPr>
                <w:rFonts w:cs="Arial"/>
                <w:szCs w:val="18"/>
                <w:lang w:eastAsia="x-none"/>
              </w:rPr>
            </w:pPr>
            <w:r w:rsidRPr="00500302">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772FB3A" w14:textId="77777777" w:rsidR="00AB3A26" w:rsidRPr="00500302" w:rsidRDefault="00AB3A26" w:rsidP="000969B4">
            <w:pPr>
              <w:pStyle w:val="TAL"/>
              <w:keepNext w:val="0"/>
              <w:keepLines w:val="0"/>
              <w:rPr>
                <w:rFonts w:eastAsia="SimSun"/>
                <w:b/>
                <w:i/>
                <w:lang w:eastAsia="zh-CN"/>
              </w:rPr>
            </w:pPr>
            <w:r w:rsidRPr="00500302">
              <w:rPr>
                <w:rFonts w:eastAsia="SimSun" w:hint="eastAsia"/>
                <w:b/>
                <w:i/>
                <w:lang w:eastAsia="zh-CN"/>
              </w:rPr>
              <w:t>tknm</w:t>
            </w:r>
          </w:p>
        </w:tc>
      </w:tr>
      <w:tr w:rsidR="00AB3A26" w:rsidRPr="00500302" w14:paraId="199DF612"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7E97C3D" w14:textId="77777777" w:rsidR="00AB3A26" w:rsidRPr="00500302" w:rsidRDefault="00AB3A26" w:rsidP="000969B4">
            <w:pPr>
              <w:pStyle w:val="TAL"/>
              <w:keepNext w:val="0"/>
              <w:keepLines w:val="0"/>
              <w:rPr>
                <w:rFonts w:eastAsia="Arial" w:cs="Arial"/>
                <w:i/>
                <w:szCs w:val="18"/>
                <w:lang w:eastAsia="ko-KR"/>
              </w:rPr>
            </w:pPr>
            <w:r w:rsidRPr="00500302">
              <w:rPr>
                <w:rFonts w:eastAsia="Arial" w:cs="Arial"/>
                <w:i/>
                <w:szCs w:val="18"/>
                <w:lang w:eastAsia="ko-KR"/>
              </w:rPr>
              <w:t>audience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4FF5FF" w14:textId="77777777" w:rsidR="00AB3A26" w:rsidRPr="00500302" w:rsidRDefault="00AB3A26" w:rsidP="000969B4">
            <w:pPr>
              <w:pStyle w:val="TAL"/>
              <w:keepNext w:val="0"/>
              <w:keepLines w:val="0"/>
              <w:rPr>
                <w:rFonts w:cs="Arial"/>
                <w:szCs w:val="18"/>
                <w:lang w:eastAsia="x-none"/>
              </w:rPr>
            </w:pPr>
            <w:r w:rsidRPr="00500302">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D9CF634" w14:textId="77777777" w:rsidR="00AB3A26" w:rsidRPr="00500302" w:rsidRDefault="00AB3A26" w:rsidP="000969B4">
            <w:pPr>
              <w:pStyle w:val="TAL"/>
              <w:keepNext w:val="0"/>
              <w:keepLines w:val="0"/>
              <w:rPr>
                <w:rFonts w:eastAsia="SimSun"/>
                <w:b/>
                <w:i/>
                <w:lang w:eastAsia="zh-CN"/>
              </w:rPr>
            </w:pPr>
            <w:r w:rsidRPr="00500302">
              <w:rPr>
                <w:rFonts w:eastAsia="SimSun" w:hint="eastAsia"/>
                <w:b/>
                <w:i/>
                <w:lang w:eastAsia="zh-CN"/>
              </w:rPr>
              <w:t>tkau</w:t>
            </w:r>
          </w:p>
        </w:tc>
      </w:tr>
      <w:tr w:rsidR="00AB3A26" w:rsidRPr="00500302" w14:paraId="7A1F9914"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BF5C776" w14:textId="77777777" w:rsidR="00AB3A26" w:rsidRPr="00500302" w:rsidRDefault="00AB3A26" w:rsidP="000969B4">
            <w:pPr>
              <w:pStyle w:val="TAL"/>
              <w:keepNext w:val="0"/>
              <w:keepLines w:val="0"/>
              <w:rPr>
                <w:rFonts w:eastAsia="Arial" w:cs="Arial"/>
                <w:i/>
                <w:szCs w:val="18"/>
                <w:lang w:eastAsia="ko-KR"/>
              </w:rPr>
            </w:pPr>
            <w:r w:rsidRPr="00500302">
              <w:rPr>
                <w:rFonts w:eastAsia="Arial" w:cs="Arial" w:hint="eastAsia"/>
                <w:i/>
                <w:szCs w:val="18"/>
                <w:lang w:eastAsia="zh-CN"/>
              </w:rPr>
              <w:t>permission</w:t>
            </w:r>
            <w:r w:rsidRPr="00500302">
              <w:rPr>
                <w:rFonts w:eastAsia="Arial" w:cs="Arial"/>
                <w:i/>
                <w:szCs w:val="18"/>
                <w:lang w:eastAsia="ko-KR"/>
              </w:rPr>
              <w:t>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F1D92C" w14:textId="77777777" w:rsidR="00AB3A26" w:rsidRPr="00500302" w:rsidRDefault="00AB3A26" w:rsidP="000969B4">
            <w:pPr>
              <w:pStyle w:val="TAL"/>
              <w:keepNext w:val="0"/>
              <w:keepLines w:val="0"/>
              <w:rPr>
                <w:rFonts w:cs="Arial"/>
                <w:szCs w:val="18"/>
                <w:lang w:eastAsia="x-none"/>
              </w:rPr>
            </w:pPr>
            <w:r w:rsidRPr="00500302">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F256EFD" w14:textId="77777777" w:rsidR="00AB3A26" w:rsidRPr="00500302" w:rsidRDefault="00AB3A26" w:rsidP="000969B4">
            <w:pPr>
              <w:pStyle w:val="TAL"/>
              <w:keepNext w:val="0"/>
              <w:keepLines w:val="0"/>
              <w:rPr>
                <w:rFonts w:eastAsia="SimSun"/>
                <w:b/>
                <w:i/>
                <w:lang w:eastAsia="zh-CN"/>
              </w:rPr>
            </w:pPr>
            <w:r w:rsidRPr="00500302">
              <w:rPr>
                <w:rFonts w:eastAsia="SimSun" w:hint="eastAsia"/>
                <w:b/>
                <w:i/>
                <w:lang w:eastAsia="zh-CN"/>
              </w:rPr>
              <w:t>tkps</w:t>
            </w:r>
          </w:p>
        </w:tc>
      </w:tr>
      <w:tr w:rsidR="00AB3A26" w:rsidRPr="00500302" w14:paraId="42953B59"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94084CF" w14:textId="77777777" w:rsidR="00AB3A26" w:rsidRPr="00500302" w:rsidRDefault="00AB3A26" w:rsidP="000969B4">
            <w:pPr>
              <w:pStyle w:val="TAL"/>
              <w:keepNext w:val="0"/>
              <w:keepLines w:val="0"/>
              <w:rPr>
                <w:rFonts w:eastAsia="Arial" w:cs="Arial"/>
                <w:i/>
                <w:szCs w:val="18"/>
                <w:lang w:eastAsia="ko-KR"/>
              </w:rPr>
            </w:pPr>
            <w:r w:rsidRPr="00500302">
              <w:rPr>
                <w:rFonts w:eastAsia="Arial" w:cs="Arial" w:hint="eastAsia"/>
                <w:i/>
                <w:szCs w:val="18"/>
                <w:lang w:eastAsia="zh-CN"/>
              </w:rPr>
              <w:t>e</w:t>
            </w:r>
            <w:r w:rsidRPr="00500302">
              <w:rPr>
                <w:rFonts w:eastAsia="Arial" w:cs="Arial"/>
                <w:i/>
                <w:szCs w:val="18"/>
                <w:lang w:eastAsia="ko-KR"/>
              </w:rPr>
              <w:t>xtension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33CC72" w14:textId="77777777" w:rsidR="00AB3A26" w:rsidRPr="00500302" w:rsidRDefault="00AB3A26" w:rsidP="000969B4">
            <w:pPr>
              <w:pStyle w:val="TAL"/>
              <w:keepNext w:val="0"/>
              <w:keepLines w:val="0"/>
              <w:rPr>
                <w:rFonts w:cs="Arial"/>
                <w:szCs w:val="18"/>
                <w:lang w:eastAsia="x-none"/>
              </w:rPr>
            </w:pPr>
            <w:r w:rsidRPr="00500302">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D3703AF" w14:textId="77777777" w:rsidR="00AB3A26" w:rsidRPr="00500302" w:rsidRDefault="00AB3A26" w:rsidP="000969B4">
            <w:pPr>
              <w:pStyle w:val="TAL"/>
              <w:keepNext w:val="0"/>
              <w:keepLines w:val="0"/>
              <w:rPr>
                <w:rFonts w:eastAsia="SimSun"/>
                <w:b/>
                <w:i/>
                <w:lang w:eastAsia="zh-CN"/>
              </w:rPr>
            </w:pPr>
            <w:r w:rsidRPr="00500302">
              <w:rPr>
                <w:rFonts w:eastAsia="SimSun" w:hint="eastAsia"/>
                <w:b/>
                <w:i/>
                <w:lang w:eastAsia="zh-CN"/>
              </w:rPr>
              <w:t>tkex</w:t>
            </w:r>
          </w:p>
        </w:tc>
      </w:tr>
      <w:tr w:rsidR="00AB3A26" w:rsidRPr="00500302" w14:paraId="4FB706D5"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2129906" w14:textId="77777777" w:rsidR="00AB3A26" w:rsidRPr="00500302" w:rsidRDefault="00AB3A26" w:rsidP="000969B4">
            <w:pPr>
              <w:pStyle w:val="TAL"/>
              <w:keepNext w:val="0"/>
              <w:keepLines w:val="0"/>
              <w:rPr>
                <w:rFonts w:eastAsia="Arial" w:cs="Arial"/>
                <w:i/>
                <w:szCs w:val="18"/>
                <w:lang w:eastAsia="zh-CN"/>
              </w:rPr>
            </w:pPr>
            <w:r w:rsidRPr="00500302">
              <w:rPr>
                <w:rFonts w:eastAsia="MS Mincho"/>
                <w:i/>
                <w:lang w:eastAsia="ja-JP"/>
              </w:rPr>
              <w:t>e2eSecInfo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857743" w14:textId="77777777" w:rsidR="00AB3A26" w:rsidRPr="00500302" w:rsidRDefault="00AB3A26" w:rsidP="000969B4">
            <w:pPr>
              <w:pStyle w:val="TAL"/>
              <w:keepNext w:val="0"/>
              <w:keepLines w:val="0"/>
              <w:rPr>
                <w:rFonts w:eastAsia="SimSun" w:cs="Arial"/>
                <w:szCs w:val="18"/>
                <w:lang w:eastAsia="zh-CN"/>
              </w:rPr>
            </w:pPr>
            <w:r w:rsidRPr="00500302">
              <w:t>CSEBase, remoteCSE, 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13D1762" w14:textId="77777777" w:rsidR="00AB3A26" w:rsidRPr="00500302" w:rsidRDefault="00AB3A26" w:rsidP="000969B4">
            <w:pPr>
              <w:pStyle w:val="TAL"/>
              <w:keepNext w:val="0"/>
              <w:keepLines w:val="0"/>
              <w:rPr>
                <w:rFonts w:eastAsia="SimSun"/>
                <w:b/>
                <w:i/>
                <w:lang w:eastAsia="zh-CN"/>
              </w:rPr>
            </w:pPr>
            <w:r w:rsidRPr="00500302">
              <w:rPr>
                <w:rFonts w:eastAsia="MS Mincho"/>
                <w:b/>
                <w:i/>
                <w:lang w:eastAsia="ja-JP"/>
              </w:rPr>
              <w:t>esi</w:t>
            </w:r>
          </w:p>
        </w:tc>
      </w:tr>
      <w:tr w:rsidR="00AB3A26" w:rsidRPr="00500302" w14:paraId="12290CBB" w14:textId="77777777" w:rsidTr="000969B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B8DF983" w14:textId="77777777" w:rsidR="00AB3A26" w:rsidRPr="00500302" w:rsidRDefault="00AB3A26" w:rsidP="000969B4">
            <w:pPr>
              <w:pStyle w:val="TAL"/>
              <w:keepNext w:val="0"/>
              <w:keepLines w:val="0"/>
              <w:rPr>
                <w:rFonts w:eastAsia="MS Mincho"/>
                <w:i/>
                <w:lang w:eastAsia="ja-JP"/>
              </w:rPr>
            </w:pPr>
            <w:r w:rsidRPr="00500302">
              <w:rPr>
                <w:rFonts w:eastAsia="MS Mincho"/>
                <w:i/>
              </w:rPr>
              <w:t>supportedReleaseVersions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A9F227" w14:textId="77777777" w:rsidR="00AB3A26" w:rsidRPr="00500302" w:rsidRDefault="00AB3A26" w:rsidP="000969B4">
            <w:pPr>
              <w:pStyle w:val="TAL"/>
              <w:keepNext w:val="0"/>
              <w:keepLines w:val="0"/>
            </w:pPr>
            <w:r w:rsidRPr="00500302">
              <w:t>CSEBase, remoteCSE, 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2BB9AA9" w14:textId="77777777" w:rsidR="00AB3A26" w:rsidRPr="00500302" w:rsidRDefault="00AB3A26" w:rsidP="000969B4">
            <w:pPr>
              <w:pStyle w:val="TAL"/>
              <w:keepNext w:val="0"/>
              <w:keepLines w:val="0"/>
              <w:rPr>
                <w:rFonts w:eastAsia="MS Mincho"/>
                <w:b/>
                <w:i/>
                <w:lang w:eastAsia="ja-JP"/>
              </w:rPr>
            </w:pPr>
            <w:r w:rsidRPr="00500302">
              <w:rPr>
                <w:rFonts w:eastAsia="MS Mincho"/>
                <w:b/>
                <w:i/>
                <w:lang w:eastAsia="ja-JP"/>
              </w:rPr>
              <w:t>srv</w:t>
            </w:r>
          </w:p>
        </w:tc>
      </w:tr>
    </w:tbl>
    <w:p w14:paraId="4BDA1269" w14:textId="77777777" w:rsidR="00AB3A26" w:rsidRPr="00500302" w:rsidRDefault="00AB3A26" w:rsidP="00AB3A26">
      <w:pPr>
        <w:rPr>
          <w:rFonts w:eastAsia="MS Mincho"/>
          <w:lang w:eastAsia="ja-JP"/>
        </w:rPr>
      </w:pPr>
    </w:p>
    <w:p w14:paraId="080133FE" w14:textId="77777777" w:rsidR="00AB3A26" w:rsidRPr="00500302" w:rsidRDefault="00AB3A26" w:rsidP="00AB3A26">
      <w:pPr>
        <w:pStyle w:val="TH"/>
        <w:keepNext w:val="0"/>
        <w:keepLines w:val="0"/>
        <w:rPr>
          <w:rFonts w:eastAsia="MS Mincho"/>
          <w:lang w:eastAsia="ja-JP"/>
        </w:rPr>
      </w:pPr>
      <w:bookmarkStart w:id="259" w:name="_Toc21706955"/>
      <w:bookmarkStart w:id="260" w:name="_Toc121723057"/>
      <w:r w:rsidRPr="00500302">
        <w:t xml:space="preserve">Table </w:t>
      </w:r>
      <w:r>
        <w:t>8.2.3</w:t>
      </w:r>
      <w:r w:rsidRPr="00500302">
        <w:noBreakHyphen/>
      </w:r>
      <w:r>
        <w:fldChar w:fldCharType="begin"/>
      </w:r>
      <w:r>
        <w:instrText xml:space="preserve"> SEQ Table \* ARABIC \s 4 </w:instrText>
      </w:r>
      <w:r>
        <w:fldChar w:fldCharType="separate"/>
      </w:r>
      <w:r>
        <w:rPr>
          <w:noProof/>
        </w:rPr>
        <w:t>6</w:t>
      </w:r>
      <w:r>
        <w:rPr>
          <w:noProof/>
        </w:rPr>
        <w:fldChar w:fldCharType="end"/>
      </w:r>
      <w:r w:rsidRPr="00500302">
        <w:rPr>
          <w:rFonts w:eastAsia="MS Mincho"/>
        </w:rPr>
        <w:t>:</w:t>
      </w:r>
      <w:r w:rsidRPr="00500302">
        <w:rPr>
          <w:rFonts w:eastAsia="MS Mincho"/>
          <w:lang w:eastAsia="ja-JP"/>
        </w:rPr>
        <w:t xml:space="preserve"> Resource attribute short names (6/6)</w:t>
      </w:r>
      <w:bookmarkEnd w:id="259"/>
      <w:bookmarkEnd w:id="260"/>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544"/>
        <w:gridCol w:w="4810"/>
        <w:gridCol w:w="1139"/>
      </w:tblGrid>
      <w:tr w:rsidR="00AB3A26" w:rsidRPr="00500302" w14:paraId="245E6EF5" w14:textId="77777777" w:rsidTr="000969B4">
        <w:trPr>
          <w:tblHeader/>
          <w:jc w:val="center"/>
        </w:trPr>
        <w:tc>
          <w:tcPr>
            <w:tcW w:w="3544" w:type="dxa"/>
            <w:shd w:val="clear" w:color="auto" w:fill="auto"/>
          </w:tcPr>
          <w:p w14:paraId="313455B1" w14:textId="77777777" w:rsidR="00AB3A26" w:rsidRPr="00500302" w:rsidRDefault="00AB3A26" w:rsidP="000969B4">
            <w:pPr>
              <w:pStyle w:val="TAH"/>
              <w:keepNext w:val="0"/>
              <w:keepLines w:val="0"/>
              <w:rPr>
                <w:rFonts w:eastAsia="MS Mincho"/>
              </w:rPr>
            </w:pPr>
            <w:r w:rsidRPr="00500302">
              <w:t>Attribute Name</w:t>
            </w:r>
          </w:p>
        </w:tc>
        <w:tc>
          <w:tcPr>
            <w:tcW w:w="4810" w:type="dxa"/>
            <w:shd w:val="clear" w:color="auto" w:fill="auto"/>
          </w:tcPr>
          <w:p w14:paraId="3FC8268A" w14:textId="77777777" w:rsidR="00AB3A26" w:rsidRPr="00500302" w:rsidRDefault="00AB3A26" w:rsidP="000969B4">
            <w:pPr>
              <w:pStyle w:val="TAH"/>
              <w:keepNext w:val="0"/>
              <w:keepLines w:val="0"/>
              <w:rPr>
                <w:rFonts w:eastAsia="MS Mincho"/>
              </w:rPr>
            </w:pPr>
            <w:r w:rsidRPr="00500302">
              <w:t>Occurs in</w:t>
            </w:r>
          </w:p>
        </w:tc>
        <w:tc>
          <w:tcPr>
            <w:tcW w:w="1139" w:type="dxa"/>
            <w:shd w:val="clear" w:color="auto" w:fill="auto"/>
          </w:tcPr>
          <w:p w14:paraId="7C7B61A8" w14:textId="77777777" w:rsidR="00AB3A26" w:rsidRPr="00500302" w:rsidRDefault="00AB3A26" w:rsidP="000969B4">
            <w:pPr>
              <w:pStyle w:val="TAH"/>
              <w:keepNext w:val="0"/>
              <w:keepLines w:val="0"/>
              <w:rPr>
                <w:rFonts w:eastAsia="MS Mincho"/>
              </w:rPr>
            </w:pPr>
            <w:r w:rsidRPr="00500302">
              <w:t>Short Name</w:t>
            </w:r>
          </w:p>
        </w:tc>
      </w:tr>
      <w:tr w:rsidR="00AB3A26" w:rsidRPr="00500302" w14:paraId="7BD4CE55"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55D36978" w14:textId="77777777" w:rsidR="00AB3A26" w:rsidRPr="00500302" w:rsidRDefault="00AB3A26" w:rsidP="000969B4">
            <w:pPr>
              <w:pStyle w:val="TAL"/>
              <w:keepNext w:val="0"/>
              <w:keepLines w:val="0"/>
              <w:rPr>
                <w:rFonts w:eastAsia="Arial"/>
                <w:i/>
              </w:rPr>
            </w:pPr>
            <w:r w:rsidRPr="00500302">
              <w:rPr>
                <w:rFonts w:eastAsia="Arial"/>
                <w:i/>
              </w:rPr>
              <w:t>direction</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2A8210D7" w14:textId="77777777" w:rsidR="00AB3A26" w:rsidRPr="00500302" w:rsidRDefault="00AB3A26" w:rsidP="000969B4">
            <w:pPr>
              <w:pStyle w:val="TAL"/>
              <w:keepNext w:val="0"/>
              <w:keepLines w:val="0"/>
            </w:pPr>
            <w:r w:rsidRPr="00500302">
              <w:t>allJoynApp</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5ACCBF54" w14:textId="77777777" w:rsidR="00AB3A26" w:rsidRPr="00500302" w:rsidRDefault="00AB3A26" w:rsidP="000969B4">
            <w:pPr>
              <w:pStyle w:val="TAL"/>
              <w:keepNext w:val="0"/>
              <w:keepLines w:val="0"/>
              <w:rPr>
                <w:b/>
                <w:i/>
                <w:lang w:eastAsia="ja-JP"/>
              </w:rPr>
            </w:pPr>
            <w:r w:rsidRPr="00500302">
              <w:rPr>
                <w:b/>
                <w:i/>
                <w:lang w:eastAsia="ja-JP"/>
              </w:rPr>
              <w:t>dir</w:t>
            </w:r>
          </w:p>
        </w:tc>
      </w:tr>
      <w:tr w:rsidR="00AB3A26" w:rsidRPr="00500302" w14:paraId="2D2C8529"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2DFC8466" w14:textId="77777777" w:rsidR="00AB3A26" w:rsidRPr="00500302" w:rsidRDefault="00AB3A26" w:rsidP="000969B4">
            <w:pPr>
              <w:pStyle w:val="TAL"/>
              <w:keepNext w:val="0"/>
              <w:keepLines w:val="0"/>
              <w:rPr>
                <w:rFonts w:eastAsia="Arial" w:cs="Arial"/>
                <w:i/>
                <w:szCs w:val="18"/>
                <w:lang w:eastAsia="x-none"/>
              </w:rPr>
            </w:pPr>
            <w:r w:rsidRPr="00500302">
              <w:rPr>
                <w:rFonts w:eastAsia="Arial" w:cs="Arial"/>
                <w:i/>
                <w:szCs w:val="18"/>
                <w:lang w:eastAsia="x-none"/>
              </w:rPr>
              <w:t>objectPath</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4B6FF7B9" w14:textId="77777777" w:rsidR="00AB3A26" w:rsidRPr="00500302" w:rsidRDefault="00AB3A26" w:rsidP="000969B4">
            <w:pPr>
              <w:pStyle w:val="TAL"/>
              <w:keepNext w:val="0"/>
              <w:keepLines w:val="0"/>
            </w:pPr>
            <w:r w:rsidRPr="00500302">
              <w:t>allJoynSvcObject</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17F56AA" w14:textId="77777777" w:rsidR="00AB3A26" w:rsidRPr="00500302" w:rsidRDefault="00AB3A26" w:rsidP="000969B4">
            <w:pPr>
              <w:pStyle w:val="TAL"/>
              <w:keepNext w:val="0"/>
              <w:keepLines w:val="0"/>
              <w:rPr>
                <w:b/>
                <w:i/>
                <w:lang w:eastAsia="ja-JP"/>
              </w:rPr>
            </w:pPr>
            <w:r w:rsidRPr="00500302">
              <w:rPr>
                <w:b/>
                <w:i/>
                <w:lang w:eastAsia="ja-JP"/>
              </w:rPr>
              <w:t>ajop</w:t>
            </w:r>
          </w:p>
        </w:tc>
      </w:tr>
      <w:tr w:rsidR="00AB3A26" w:rsidRPr="00500302" w14:paraId="7BA0145A"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1FFD41B9" w14:textId="77777777" w:rsidR="00AB3A26" w:rsidRPr="00500302" w:rsidRDefault="00AB3A26" w:rsidP="000969B4">
            <w:pPr>
              <w:pStyle w:val="TAL"/>
              <w:keepNext w:val="0"/>
              <w:keepLines w:val="0"/>
              <w:rPr>
                <w:rFonts w:eastAsia="Arial" w:cs="Arial"/>
                <w:i/>
                <w:szCs w:val="18"/>
                <w:lang w:eastAsia="x-none"/>
              </w:rPr>
            </w:pPr>
            <w:r w:rsidRPr="00500302">
              <w:rPr>
                <w:rFonts w:eastAsia="Arial"/>
                <w:i/>
              </w:rPr>
              <w:t>interfaceIntrospectXmlRef</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51CF2927" w14:textId="77777777" w:rsidR="00AB3A26" w:rsidRPr="00500302" w:rsidRDefault="00AB3A26" w:rsidP="000969B4">
            <w:pPr>
              <w:pStyle w:val="TAL"/>
              <w:keepNext w:val="0"/>
              <w:keepLines w:val="0"/>
            </w:pPr>
            <w:r w:rsidRPr="00500302">
              <w:t>allJoynInterface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36A99EF" w14:textId="77777777" w:rsidR="00AB3A26" w:rsidRPr="00500302" w:rsidRDefault="00AB3A26" w:rsidP="000969B4">
            <w:pPr>
              <w:pStyle w:val="TAL"/>
              <w:keepNext w:val="0"/>
              <w:keepLines w:val="0"/>
              <w:rPr>
                <w:b/>
                <w:i/>
                <w:lang w:eastAsia="ja-JP"/>
              </w:rPr>
            </w:pPr>
            <w:r w:rsidRPr="00500302">
              <w:rPr>
                <w:b/>
                <w:i/>
                <w:lang w:eastAsia="ja-JP"/>
              </w:rPr>
              <w:t>ajir</w:t>
            </w:r>
          </w:p>
        </w:tc>
      </w:tr>
      <w:tr w:rsidR="00AB3A26" w:rsidRPr="00500302" w14:paraId="4ADF6B35"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4739B92E" w14:textId="77777777" w:rsidR="00AB3A26" w:rsidRPr="00500302" w:rsidRDefault="00AB3A26" w:rsidP="000969B4">
            <w:pPr>
              <w:pStyle w:val="TAL"/>
              <w:keepNext w:val="0"/>
              <w:keepLines w:val="0"/>
              <w:rPr>
                <w:rFonts w:eastAsia="Arial" w:cs="Arial"/>
                <w:i/>
                <w:szCs w:val="18"/>
                <w:lang w:eastAsia="x-none"/>
              </w:rPr>
            </w:pPr>
            <w:r w:rsidRPr="00500302">
              <w:rPr>
                <w:rFonts w:eastAsia="Arial" w:cs="Arial"/>
                <w:i/>
                <w:szCs w:val="18"/>
                <w:lang w:eastAsia="x-none"/>
              </w:rPr>
              <w:t>input</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0C81F68D" w14:textId="77777777" w:rsidR="00AB3A26" w:rsidRPr="00500302" w:rsidRDefault="00AB3A26" w:rsidP="000969B4">
            <w:pPr>
              <w:pStyle w:val="TAL"/>
              <w:keepNext w:val="0"/>
              <w:keepLines w:val="0"/>
            </w:pPr>
            <w:r w:rsidRPr="00500302">
              <w:t>allJoynMethodCall</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70DC34B8" w14:textId="77777777" w:rsidR="00AB3A26" w:rsidRPr="00500302" w:rsidRDefault="00AB3A26" w:rsidP="000969B4">
            <w:pPr>
              <w:pStyle w:val="TAL"/>
              <w:keepNext w:val="0"/>
              <w:keepLines w:val="0"/>
              <w:rPr>
                <w:b/>
                <w:i/>
                <w:lang w:eastAsia="ja-JP"/>
              </w:rPr>
            </w:pPr>
            <w:r w:rsidRPr="00500302">
              <w:rPr>
                <w:b/>
                <w:i/>
                <w:lang w:eastAsia="ja-JP"/>
              </w:rPr>
              <w:t>inp</w:t>
            </w:r>
          </w:p>
        </w:tc>
      </w:tr>
      <w:tr w:rsidR="00AB3A26" w:rsidRPr="00500302" w14:paraId="1D31B766"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7820AD89" w14:textId="77777777" w:rsidR="00AB3A26" w:rsidRPr="00500302" w:rsidRDefault="00AB3A26" w:rsidP="000969B4">
            <w:pPr>
              <w:pStyle w:val="TAL"/>
              <w:keepNext w:val="0"/>
              <w:keepLines w:val="0"/>
              <w:rPr>
                <w:rFonts w:eastAsia="Arial" w:cs="Arial"/>
                <w:i/>
                <w:szCs w:val="18"/>
                <w:lang w:eastAsia="x-none"/>
              </w:rPr>
            </w:pPr>
            <w:r w:rsidRPr="00500302">
              <w:rPr>
                <w:rFonts w:eastAsia="Arial" w:cs="Arial"/>
                <w:i/>
                <w:szCs w:val="18"/>
                <w:lang w:eastAsia="x-none"/>
              </w:rPr>
              <w:t>callStatus</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18AE6672" w14:textId="77777777" w:rsidR="00AB3A26" w:rsidRPr="00500302" w:rsidRDefault="00AB3A26" w:rsidP="000969B4">
            <w:pPr>
              <w:pStyle w:val="TAL"/>
              <w:keepNext w:val="0"/>
              <w:keepLines w:val="0"/>
            </w:pPr>
            <w:r w:rsidRPr="00500302">
              <w:t>allJoynMethodCall</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759CD8AF" w14:textId="77777777" w:rsidR="00AB3A26" w:rsidRPr="00500302" w:rsidRDefault="00AB3A26" w:rsidP="000969B4">
            <w:pPr>
              <w:pStyle w:val="TAL"/>
              <w:keepNext w:val="0"/>
              <w:keepLines w:val="0"/>
              <w:rPr>
                <w:b/>
                <w:i/>
                <w:lang w:eastAsia="ja-JP"/>
              </w:rPr>
            </w:pPr>
            <w:r w:rsidRPr="00500302">
              <w:rPr>
                <w:b/>
                <w:i/>
                <w:lang w:eastAsia="ja-JP"/>
              </w:rPr>
              <w:t>clst</w:t>
            </w:r>
          </w:p>
        </w:tc>
      </w:tr>
      <w:tr w:rsidR="00AB3A26" w:rsidRPr="00500302" w14:paraId="30853C3E"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1755876B" w14:textId="77777777" w:rsidR="00AB3A26" w:rsidRPr="00500302" w:rsidRDefault="00AB3A26" w:rsidP="000969B4">
            <w:pPr>
              <w:pStyle w:val="TAL"/>
              <w:keepNext w:val="0"/>
              <w:keepLines w:val="0"/>
              <w:rPr>
                <w:rFonts w:eastAsia="Arial" w:cs="Arial"/>
                <w:i/>
                <w:szCs w:val="18"/>
                <w:lang w:eastAsia="x-none"/>
              </w:rPr>
            </w:pPr>
            <w:r w:rsidRPr="00500302">
              <w:rPr>
                <w:rFonts w:eastAsia="Arial" w:cs="Arial"/>
                <w:i/>
                <w:szCs w:val="18"/>
                <w:lang w:eastAsia="x-none"/>
              </w:rPr>
              <w:t>output</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4738D2A9" w14:textId="77777777" w:rsidR="00AB3A26" w:rsidRPr="00500302" w:rsidRDefault="00AB3A26" w:rsidP="000969B4">
            <w:pPr>
              <w:pStyle w:val="TAL"/>
              <w:keepNext w:val="0"/>
              <w:keepLines w:val="0"/>
            </w:pPr>
            <w:r w:rsidRPr="00500302">
              <w:t>allJoynMethodCall</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69F67F79" w14:textId="77777777" w:rsidR="00AB3A26" w:rsidRPr="00500302" w:rsidRDefault="00AB3A26" w:rsidP="000969B4">
            <w:pPr>
              <w:pStyle w:val="TAL"/>
              <w:keepNext w:val="0"/>
              <w:keepLines w:val="0"/>
              <w:rPr>
                <w:b/>
                <w:i/>
                <w:lang w:eastAsia="ja-JP"/>
              </w:rPr>
            </w:pPr>
            <w:r w:rsidRPr="00500302">
              <w:rPr>
                <w:b/>
                <w:i/>
                <w:lang w:eastAsia="ja-JP"/>
              </w:rPr>
              <w:t>out</w:t>
            </w:r>
          </w:p>
        </w:tc>
      </w:tr>
      <w:tr w:rsidR="00AB3A26" w:rsidRPr="00500302" w14:paraId="58D13E43"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0264F6F6" w14:textId="77777777" w:rsidR="00AB3A26" w:rsidRPr="00500302" w:rsidRDefault="00AB3A26" w:rsidP="000969B4">
            <w:pPr>
              <w:pStyle w:val="TAL"/>
              <w:keepNext w:val="0"/>
              <w:keepLines w:val="0"/>
              <w:rPr>
                <w:rFonts w:eastAsia="Arial" w:cs="Arial"/>
                <w:i/>
                <w:szCs w:val="18"/>
                <w:lang w:eastAsia="x-none"/>
              </w:rPr>
            </w:pPr>
            <w:r w:rsidRPr="00500302">
              <w:rPr>
                <w:rFonts w:eastAsia="Arial" w:cs="Arial"/>
                <w:i/>
                <w:szCs w:val="18"/>
                <w:lang w:eastAsia="x-none"/>
              </w:rPr>
              <w:t>currentValue</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7662E613" w14:textId="77777777" w:rsidR="00AB3A26" w:rsidRPr="00500302" w:rsidRDefault="00AB3A26" w:rsidP="000969B4">
            <w:pPr>
              <w:pStyle w:val="TAL"/>
              <w:keepNext w:val="0"/>
              <w:keepLines w:val="0"/>
            </w:pPr>
            <w:r w:rsidRPr="00500302">
              <w:t>allJoynProperty</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B215546" w14:textId="77777777" w:rsidR="00AB3A26" w:rsidRPr="00500302" w:rsidRDefault="00AB3A26" w:rsidP="000969B4">
            <w:pPr>
              <w:pStyle w:val="TAL"/>
              <w:keepNext w:val="0"/>
              <w:keepLines w:val="0"/>
              <w:rPr>
                <w:b/>
                <w:i/>
                <w:lang w:eastAsia="ja-JP"/>
              </w:rPr>
            </w:pPr>
            <w:r w:rsidRPr="00500302">
              <w:rPr>
                <w:b/>
                <w:i/>
                <w:lang w:eastAsia="ja-JP"/>
              </w:rPr>
              <w:t>crv</w:t>
            </w:r>
          </w:p>
        </w:tc>
      </w:tr>
      <w:tr w:rsidR="00AB3A26" w:rsidRPr="00500302" w14:paraId="062D2F6D"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6E4E7664" w14:textId="77777777" w:rsidR="00AB3A26" w:rsidRPr="00500302" w:rsidRDefault="00AB3A26" w:rsidP="000969B4">
            <w:pPr>
              <w:pStyle w:val="TAL"/>
              <w:keepNext w:val="0"/>
              <w:keepLines w:val="0"/>
              <w:rPr>
                <w:rFonts w:eastAsia="Arial" w:cs="Arial"/>
                <w:i/>
                <w:szCs w:val="18"/>
                <w:lang w:eastAsia="x-none"/>
              </w:rPr>
            </w:pPr>
            <w:r w:rsidRPr="00500302">
              <w:rPr>
                <w:rFonts w:eastAsia="Arial" w:cs="Arial"/>
                <w:i/>
                <w:szCs w:val="18"/>
                <w:lang w:eastAsia="x-none"/>
              </w:rPr>
              <w:t>requestedValue</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5320C34D" w14:textId="77777777" w:rsidR="00AB3A26" w:rsidRPr="00500302" w:rsidRDefault="00AB3A26" w:rsidP="000969B4">
            <w:pPr>
              <w:pStyle w:val="TAL"/>
              <w:keepNext w:val="0"/>
              <w:keepLines w:val="0"/>
            </w:pPr>
            <w:r w:rsidRPr="00500302">
              <w:t>allJoynProperty</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AF14D3F" w14:textId="77777777" w:rsidR="00AB3A26" w:rsidRPr="00500302" w:rsidRDefault="00AB3A26" w:rsidP="000969B4">
            <w:pPr>
              <w:pStyle w:val="TAL"/>
              <w:keepNext w:val="0"/>
              <w:keepLines w:val="0"/>
              <w:rPr>
                <w:b/>
                <w:i/>
                <w:lang w:eastAsia="ja-JP"/>
              </w:rPr>
            </w:pPr>
            <w:r w:rsidRPr="00500302">
              <w:rPr>
                <w:b/>
                <w:i/>
                <w:lang w:eastAsia="ja-JP"/>
              </w:rPr>
              <w:t>rqv</w:t>
            </w:r>
          </w:p>
        </w:tc>
      </w:tr>
      <w:tr w:rsidR="00AB3A26" w:rsidRPr="00500302" w14:paraId="2184728E"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0E810B4B" w14:textId="77777777" w:rsidR="00AB3A26" w:rsidRPr="00500302" w:rsidRDefault="00AB3A26" w:rsidP="000969B4">
            <w:pPr>
              <w:pStyle w:val="TAL"/>
              <w:keepNext w:val="0"/>
              <w:keepLines w:val="0"/>
              <w:rPr>
                <w:rFonts w:eastAsia="Arial" w:cs="Arial"/>
                <w:i/>
                <w:szCs w:val="18"/>
                <w:lang w:eastAsia="x-none"/>
              </w:rPr>
            </w:pPr>
            <w:r w:rsidRPr="00500302">
              <w:rPr>
                <w:rFonts w:eastAsia="Arial" w:cs="Arial"/>
                <w:i/>
                <w:szCs w:val="18"/>
                <w:lang w:eastAsia="x-none"/>
              </w:rPr>
              <w:t>decision</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079AF38C" w14:textId="77777777" w:rsidR="00AB3A26" w:rsidRPr="00500302" w:rsidRDefault="00AB3A26" w:rsidP="000969B4">
            <w:pPr>
              <w:pStyle w:val="TAL"/>
              <w:keepNext w:val="0"/>
              <w:keepLines w:val="0"/>
            </w:pPr>
            <w:r w:rsidRPr="00500302">
              <w:t>authorizationDecision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5E7DF748" w14:textId="77777777" w:rsidR="00AB3A26" w:rsidRPr="00500302" w:rsidRDefault="00AB3A26" w:rsidP="000969B4">
            <w:pPr>
              <w:pStyle w:val="TAL"/>
              <w:keepNext w:val="0"/>
              <w:keepLines w:val="0"/>
              <w:rPr>
                <w:b/>
                <w:i/>
                <w:lang w:eastAsia="ja-JP"/>
              </w:rPr>
            </w:pPr>
            <w:r w:rsidRPr="00500302">
              <w:rPr>
                <w:rFonts w:eastAsia="SimSun" w:hint="eastAsia"/>
                <w:b/>
                <w:i/>
                <w:lang w:eastAsia="zh-CN"/>
              </w:rPr>
              <w:t>dec</w:t>
            </w:r>
          </w:p>
        </w:tc>
      </w:tr>
      <w:tr w:rsidR="00AB3A26" w:rsidRPr="00500302" w14:paraId="48FFC8EE"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712B6C8D" w14:textId="77777777" w:rsidR="00AB3A26" w:rsidRPr="00500302" w:rsidRDefault="00AB3A26" w:rsidP="000969B4">
            <w:pPr>
              <w:pStyle w:val="TAL"/>
              <w:keepNext w:val="0"/>
              <w:keepLines w:val="0"/>
              <w:rPr>
                <w:rFonts w:eastAsia="Arial" w:cs="Arial"/>
                <w:i/>
                <w:szCs w:val="18"/>
                <w:lang w:eastAsia="x-none"/>
              </w:rPr>
            </w:pPr>
            <w:r w:rsidRPr="00500302">
              <w:rPr>
                <w:rFonts w:eastAsia="Arial" w:cs="Arial"/>
                <w:i/>
                <w:szCs w:val="18"/>
                <w:lang w:eastAsia="x-none"/>
              </w:rPr>
              <w:t>status</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29F05B8E" w14:textId="77777777" w:rsidR="00AB3A26" w:rsidRPr="00500302" w:rsidRDefault="00AB3A26" w:rsidP="000969B4">
            <w:pPr>
              <w:pStyle w:val="TAL"/>
              <w:keepNext w:val="0"/>
              <w:keepLines w:val="0"/>
            </w:pPr>
            <w:r w:rsidRPr="00500302">
              <w:t>authorizationDecision</w:t>
            </w:r>
            <w:r w:rsidRPr="00500302">
              <w:rPr>
                <w:rFonts w:eastAsia="SimSun" w:hint="eastAsia"/>
                <w:lang w:eastAsia="zh-CN"/>
              </w:rPr>
              <w:t xml:space="preserve">, </w:t>
            </w:r>
            <w:r w:rsidRPr="00500302">
              <w:rPr>
                <w:rFonts w:eastAsia="SimSun"/>
                <w:lang w:eastAsia="zh-CN"/>
              </w:rPr>
              <w:t>authorizationPolicy</w:t>
            </w:r>
            <w:r w:rsidRPr="00500302">
              <w:rPr>
                <w:rFonts w:eastAsia="SimSun" w:hint="eastAsia"/>
                <w:lang w:eastAsia="zh-CN"/>
              </w:rPr>
              <w:t>,</w:t>
            </w:r>
            <w:r w:rsidRPr="00500302">
              <w:t xml:space="preserve"> </w:t>
            </w:r>
            <w:r w:rsidRPr="00500302">
              <w:rPr>
                <w:rFonts w:eastAsia="SimSun"/>
                <w:lang w:eastAsia="zh-CN"/>
              </w:rPr>
              <w:t>authorizationInformation</w:t>
            </w:r>
            <w:r>
              <w:rPr>
                <w:rFonts w:eastAsia="SimSun"/>
                <w:lang w:eastAsia="zh-CN"/>
              </w:rPr>
              <w:t xml:space="preserve">, </w:t>
            </w:r>
            <w:r>
              <w:rPr>
                <w:rFonts w:eastAsia="MS Mincho"/>
              </w:rPr>
              <w:t>m2mServiceSubscriptionProfile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04F513A8" w14:textId="77777777" w:rsidR="00AB3A26" w:rsidRPr="00500302" w:rsidRDefault="00AB3A26" w:rsidP="000969B4">
            <w:pPr>
              <w:pStyle w:val="TAL"/>
              <w:keepNext w:val="0"/>
              <w:keepLines w:val="0"/>
              <w:rPr>
                <w:b/>
                <w:i/>
                <w:lang w:eastAsia="ja-JP"/>
              </w:rPr>
            </w:pPr>
            <w:r w:rsidRPr="00500302">
              <w:rPr>
                <w:rFonts w:eastAsia="SimSun"/>
                <w:b/>
                <w:i/>
                <w:lang w:eastAsia="zh-CN"/>
              </w:rPr>
              <w:t>sus</w:t>
            </w:r>
          </w:p>
        </w:tc>
      </w:tr>
      <w:tr w:rsidR="00AB3A26" w:rsidRPr="00500302" w14:paraId="019B79D8"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17CC3572" w14:textId="77777777" w:rsidR="00AB3A26" w:rsidRPr="00500302" w:rsidRDefault="00AB3A26" w:rsidP="000969B4">
            <w:pPr>
              <w:pStyle w:val="TAL"/>
              <w:keepNext w:val="0"/>
              <w:keepLines w:val="0"/>
              <w:rPr>
                <w:rFonts w:eastAsia="Arial" w:cs="Arial"/>
                <w:i/>
                <w:szCs w:val="18"/>
                <w:lang w:eastAsia="x-none"/>
              </w:rPr>
            </w:pPr>
            <w:r w:rsidRPr="00500302">
              <w:rPr>
                <w:rFonts w:eastAsia="Arial" w:cs="Arial"/>
                <w:i/>
                <w:szCs w:val="18"/>
                <w:lang w:eastAsia="x-none"/>
              </w:rPr>
              <w:t>to</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102B07DF" w14:textId="77777777" w:rsidR="00AB3A26" w:rsidRPr="00500302" w:rsidRDefault="00AB3A26" w:rsidP="000969B4">
            <w:pPr>
              <w:pStyle w:val="TAL"/>
              <w:keepNext w:val="0"/>
              <w:keepLines w:val="0"/>
            </w:pPr>
            <w:r w:rsidRPr="00500302">
              <w:t>authorizationDecision</w:t>
            </w:r>
            <w:r w:rsidRPr="00500302">
              <w:rPr>
                <w:rFonts w:eastAsia="SimSun" w:hint="eastAsia"/>
                <w:lang w:eastAsia="zh-CN"/>
              </w:rPr>
              <w:t xml:space="preserve">, </w:t>
            </w:r>
            <w:r w:rsidRPr="00500302">
              <w:rPr>
                <w:rFonts w:eastAsia="SimSun"/>
                <w:lang w:eastAsia="zh-CN"/>
              </w:rPr>
              <w:t>authorizationPolicy</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5DD9A4FE" w14:textId="77777777" w:rsidR="00AB3A26" w:rsidRPr="00500302" w:rsidRDefault="00AB3A26" w:rsidP="000969B4">
            <w:pPr>
              <w:pStyle w:val="TAL"/>
              <w:keepNext w:val="0"/>
              <w:keepLines w:val="0"/>
              <w:rPr>
                <w:b/>
                <w:i/>
                <w:lang w:eastAsia="ja-JP"/>
              </w:rPr>
            </w:pPr>
            <w:r w:rsidRPr="00500302">
              <w:rPr>
                <w:rFonts w:eastAsia="SimSun" w:hint="eastAsia"/>
                <w:b/>
                <w:i/>
                <w:lang w:eastAsia="zh-CN"/>
              </w:rPr>
              <w:t>to*</w:t>
            </w:r>
          </w:p>
        </w:tc>
      </w:tr>
      <w:tr w:rsidR="00AB3A26" w:rsidRPr="00500302" w14:paraId="120BC78F"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449E1794" w14:textId="77777777" w:rsidR="00AB3A26" w:rsidRPr="00500302" w:rsidRDefault="00AB3A26" w:rsidP="000969B4">
            <w:pPr>
              <w:pStyle w:val="TAL"/>
              <w:keepNext w:val="0"/>
              <w:keepLines w:val="0"/>
              <w:rPr>
                <w:rFonts w:eastAsia="Arial" w:cs="Arial"/>
                <w:i/>
                <w:szCs w:val="18"/>
                <w:lang w:eastAsia="x-none"/>
              </w:rPr>
            </w:pPr>
            <w:r w:rsidRPr="00500302">
              <w:rPr>
                <w:rFonts w:eastAsia="Arial" w:cs="Arial"/>
                <w:i/>
                <w:szCs w:val="18"/>
                <w:lang w:eastAsia="x-none"/>
              </w:rPr>
              <w:t>from</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7FFB66E0" w14:textId="77777777" w:rsidR="00AB3A26" w:rsidRPr="00500302" w:rsidRDefault="00AB3A26" w:rsidP="000969B4">
            <w:pPr>
              <w:pStyle w:val="TAL"/>
              <w:keepNext w:val="0"/>
              <w:keepLines w:val="0"/>
            </w:pPr>
            <w:r w:rsidRPr="00500302">
              <w:t>authorizationDecision</w:t>
            </w:r>
            <w:r w:rsidRPr="00500302">
              <w:rPr>
                <w:rFonts w:eastAsia="SimSun" w:hint="eastAsia"/>
                <w:lang w:eastAsia="zh-CN"/>
              </w:rPr>
              <w:t>,</w:t>
            </w:r>
            <w:r w:rsidRPr="00500302">
              <w:t xml:space="preserve"> </w:t>
            </w:r>
            <w:r w:rsidRPr="00500302">
              <w:rPr>
                <w:rFonts w:eastAsia="SimSun"/>
                <w:lang w:eastAsia="zh-CN"/>
              </w:rPr>
              <w:t>authorizationInformation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6AA68A12" w14:textId="77777777" w:rsidR="00AB3A26" w:rsidRPr="00500302" w:rsidRDefault="00AB3A26" w:rsidP="000969B4">
            <w:pPr>
              <w:pStyle w:val="TAL"/>
              <w:keepNext w:val="0"/>
              <w:keepLines w:val="0"/>
              <w:rPr>
                <w:b/>
                <w:i/>
                <w:lang w:eastAsia="ja-JP"/>
              </w:rPr>
            </w:pPr>
            <w:r w:rsidRPr="00500302">
              <w:rPr>
                <w:rFonts w:eastAsia="SimSun" w:hint="eastAsia"/>
                <w:b/>
                <w:i/>
                <w:lang w:eastAsia="zh-CN"/>
              </w:rPr>
              <w:t>fr*</w:t>
            </w:r>
          </w:p>
        </w:tc>
      </w:tr>
      <w:tr w:rsidR="00AB3A26" w:rsidRPr="00500302" w14:paraId="56C15EDF"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68F36574" w14:textId="77777777" w:rsidR="00AB3A26" w:rsidRPr="00500302" w:rsidRDefault="00AB3A26" w:rsidP="000969B4">
            <w:pPr>
              <w:pStyle w:val="TAL"/>
              <w:keepNext w:val="0"/>
              <w:keepLines w:val="0"/>
              <w:rPr>
                <w:rFonts w:eastAsia="Arial" w:cs="Arial"/>
                <w:i/>
                <w:szCs w:val="18"/>
                <w:lang w:eastAsia="x-none"/>
              </w:rPr>
            </w:pPr>
            <w:r w:rsidRPr="00500302">
              <w:rPr>
                <w:rFonts w:eastAsia="Arial" w:cs="Arial" w:hint="eastAsia"/>
                <w:i/>
                <w:szCs w:val="18"/>
                <w:lang w:eastAsia="zh-CN"/>
              </w:rPr>
              <w:t>requestedResourceType</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5C880F4C" w14:textId="77777777" w:rsidR="00AB3A26" w:rsidRPr="00500302" w:rsidRDefault="00AB3A26" w:rsidP="000969B4">
            <w:pPr>
              <w:pStyle w:val="TAL"/>
              <w:keepNext w:val="0"/>
              <w:keepLines w:val="0"/>
            </w:pPr>
            <w:r w:rsidRPr="00500302">
              <w:t>authorizationDecision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6ABFAF9F" w14:textId="77777777" w:rsidR="00AB3A26" w:rsidRPr="00500302" w:rsidRDefault="00AB3A26" w:rsidP="000969B4">
            <w:pPr>
              <w:pStyle w:val="TAL"/>
              <w:keepNext w:val="0"/>
              <w:keepLines w:val="0"/>
              <w:rPr>
                <w:b/>
                <w:i/>
                <w:lang w:eastAsia="ja-JP"/>
              </w:rPr>
            </w:pPr>
            <w:r w:rsidRPr="00500302">
              <w:rPr>
                <w:rFonts w:eastAsia="SimSun" w:hint="eastAsia"/>
                <w:b/>
                <w:i/>
                <w:lang w:eastAsia="zh-CN"/>
              </w:rPr>
              <w:t>rrt</w:t>
            </w:r>
          </w:p>
        </w:tc>
      </w:tr>
      <w:tr w:rsidR="00AB3A26" w:rsidRPr="00500302" w14:paraId="7B2BE37F"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5361715E" w14:textId="77777777" w:rsidR="00AB3A26" w:rsidRPr="00500302" w:rsidRDefault="00AB3A26" w:rsidP="000969B4">
            <w:pPr>
              <w:pStyle w:val="TAL"/>
              <w:keepNext w:val="0"/>
              <w:keepLines w:val="0"/>
              <w:rPr>
                <w:rFonts w:eastAsia="Arial" w:cs="Arial"/>
                <w:i/>
                <w:szCs w:val="18"/>
                <w:lang w:eastAsia="x-none"/>
              </w:rPr>
            </w:pPr>
            <w:r w:rsidRPr="00500302">
              <w:rPr>
                <w:rFonts w:eastAsia="Arial" w:cs="Arial"/>
                <w:i/>
                <w:szCs w:val="18"/>
                <w:lang w:eastAsia="x-none"/>
              </w:rPr>
              <w:t>operation</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5C47139D" w14:textId="77777777" w:rsidR="00AB3A26" w:rsidRPr="00500302" w:rsidRDefault="00AB3A26" w:rsidP="000969B4">
            <w:pPr>
              <w:pStyle w:val="TAL"/>
              <w:keepNext w:val="0"/>
              <w:keepLines w:val="0"/>
            </w:pPr>
            <w:r w:rsidRPr="00500302">
              <w:t>authorizationDecision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DC86087" w14:textId="77777777" w:rsidR="00AB3A26" w:rsidRPr="00500302" w:rsidRDefault="00AB3A26" w:rsidP="000969B4">
            <w:pPr>
              <w:pStyle w:val="TAL"/>
              <w:keepNext w:val="0"/>
              <w:keepLines w:val="0"/>
              <w:rPr>
                <w:b/>
                <w:i/>
                <w:lang w:eastAsia="ja-JP"/>
              </w:rPr>
            </w:pPr>
            <w:r w:rsidRPr="00500302">
              <w:rPr>
                <w:rFonts w:eastAsia="SimSun" w:hint="eastAsia"/>
                <w:b/>
                <w:i/>
                <w:lang w:eastAsia="zh-CN"/>
              </w:rPr>
              <w:t>op*</w:t>
            </w:r>
          </w:p>
        </w:tc>
      </w:tr>
      <w:tr w:rsidR="00AB3A26" w:rsidRPr="00500302" w14:paraId="76C7CF60"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5DC371C7" w14:textId="77777777" w:rsidR="00AB3A26" w:rsidRPr="00500302" w:rsidRDefault="00AB3A26" w:rsidP="000969B4">
            <w:pPr>
              <w:pStyle w:val="TAL"/>
              <w:keepNext w:val="0"/>
              <w:keepLines w:val="0"/>
              <w:rPr>
                <w:rFonts w:eastAsia="Arial" w:cs="Arial"/>
                <w:i/>
                <w:szCs w:val="18"/>
                <w:lang w:eastAsia="x-none"/>
              </w:rPr>
            </w:pPr>
            <w:r w:rsidRPr="00500302">
              <w:rPr>
                <w:rFonts w:eastAsia="Arial" w:cs="Arial"/>
                <w:i/>
                <w:szCs w:val="18"/>
                <w:lang w:eastAsia="x-none"/>
              </w:rPr>
              <w:t>filterUsage</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2DF0B5D6" w14:textId="77777777" w:rsidR="00AB3A26" w:rsidRPr="00500302" w:rsidRDefault="00AB3A26" w:rsidP="000969B4">
            <w:pPr>
              <w:pStyle w:val="TAL"/>
              <w:keepNext w:val="0"/>
              <w:keepLines w:val="0"/>
            </w:pPr>
            <w:r w:rsidRPr="00500302">
              <w:t>authorizationDecision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067CA4B8" w14:textId="77777777" w:rsidR="00AB3A26" w:rsidRPr="00500302" w:rsidRDefault="00AB3A26" w:rsidP="000969B4">
            <w:pPr>
              <w:pStyle w:val="TAL"/>
              <w:keepNext w:val="0"/>
              <w:keepLines w:val="0"/>
              <w:rPr>
                <w:b/>
                <w:i/>
                <w:lang w:eastAsia="ja-JP"/>
              </w:rPr>
            </w:pPr>
            <w:r w:rsidRPr="00500302">
              <w:rPr>
                <w:rFonts w:eastAsia="SimSun" w:hint="eastAsia"/>
                <w:b/>
                <w:i/>
                <w:lang w:eastAsia="zh-CN"/>
              </w:rPr>
              <w:t>fu</w:t>
            </w:r>
          </w:p>
        </w:tc>
      </w:tr>
      <w:tr w:rsidR="00AB3A26" w:rsidRPr="00500302" w14:paraId="5DD9B5C5"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6A6BA057" w14:textId="77777777" w:rsidR="00AB3A26" w:rsidRPr="00500302" w:rsidRDefault="00AB3A26" w:rsidP="000969B4">
            <w:pPr>
              <w:pStyle w:val="TAL"/>
              <w:keepNext w:val="0"/>
              <w:keepLines w:val="0"/>
              <w:rPr>
                <w:rFonts w:eastAsia="Arial" w:cs="Arial"/>
                <w:i/>
                <w:szCs w:val="18"/>
                <w:lang w:eastAsia="x-none"/>
              </w:rPr>
            </w:pPr>
            <w:r w:rsidRPr="00500302">
              <w:rPr>
                <w:rFonts w:eastAsia="Arial" w:cs="Arial"/>
                <w:i/>
                <w:szCs w:val="18"/>
                <w:lang w:eastAsia="x-none"/>
              </w:rPr>
              <w:t>roleIDs</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3DF31D38" w14:textId="77777777" w:rsidR="00AB3A26" w:rsidRPr="00500302" w:rsidRDefault="00AB3A26" w:rsidP="000969B4">
            <w:pPr>
              <w:pStyle w:val="TAL"/>
              <w:keepNext w:val="0"/>
              <w:keepLines w:val="0"/>
            </w:pPr>
            <w:r w:rsidRPr="00500302">
              <w:t>authorizationDecision</w:t>
            </w:r>
            <w:r w:rsidRPr="00500302">
              <w:rPr>
                <w:rFonts w:eastAsia="SimSun" w:hint="eastAsia"/>
                <w:lang w:eastAsia="zh-CN"/>
              </w:rPr>
              <w:t xml:space="preserve">, </w:t>
            </w:r>
            <w:r w:rsidRPr="00500302">
              <w:rPr>
                <w:rFonts w:eastAsia="SimSun"/>
                <w:lang w:eastAsia="zh-CN"/>
              </w:rPr>
              <w:t>authorizationInformation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32B4D199" w14:textId="77777777" w:rsidR="00AB3A26" w:rsidRPr="00500302" w:rsidRDefault="00AB3A26" w:rsidP="000969B4">
            <w:pPr>
              <w:pStyle w:val="TAL"/>
              <w:keepNext w:val="0"/>
              <w:keepLines w:val="0"/>
              <w:rPr>
                <w:b/>
                <w:i/>
                <w:lang w:eastAsia="ja-JP"/>
              </w:rPr>
            </w:pPr>
            <w:r w:rsidRPr="00500302">
              <w:rPr>
                <w:rFonts w:eastAsia="SimSun" w:hint="eastAsia"/>
                <w:b/>
                <w:i/>
                <w:lang w:eastAsia="zh-CN"/>
              </w:rPr>
              <w:t>rids*</w:t>
            </w:r>
          </w:p>
        </w:tc>
      </w:tr>
      <w:tr w:rsidR="00AB3A26" w:rsidRPr="00500302" w14:paraId="31773383"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041F2295" w14:textId="77777777" w:rsidR="00AB3A26" w:rsidRPr="00500302" w:rsidRDefault="00AB3A26" w:rsidP="000969B4">
            <w:pPr>
              <w:pStyle w:val="TAL"/>
              <w:keepNext w:val="0"/>
              <w:keepLines w:val="0"/>
              <w:rPr>
                <w:rFonts w:eastAsia="Arial" w:cs="Arial"/>
                <w:i/>
                <w:szCs w:val="18"/>
                <w:lang w:eastAsia="x-none"/>
              </w:rPr>
            </w:pPr>
            <w:r w:rsidRPr="00500302">
              <w:rPr>
                <w:rFonts w:eastAsia="Arial" w:cs="Arial"/>
                <w:i/>
                <w:szCs w:val="18"/>
                <w:lang w:eastAsia="x-none"/>
              </w:rPr>
              <w:t>tokenIDs</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397E63B4" w14:textId="77777777" w:rsidR="00AB3A26" w:rsidRPr="00500302" w:rsidRDefault="00AB3A26" w:rsidP="000969B4">
            <w:pPr>
              <w:pStyle w:val="TAL"/>
              <w:keepNext w:val="0"/>
              <w:keepLines w:val="0"/>
            </w:pPr>
            <w:r w:rsidRPr="00500302">
              <w:t>authorizationDecision</w:t>
            </w:r>
            <w:r w:rsidRPr="00500302">
              <w:rPr>
                <w:rFonts w:eastAsia="SimSun" w:hint="eastAsia"/>
                <w:lang w:eastAsia="zh-CN"/>
              </w:rPr>
              <w:t xml:space="preserve">, </w:t>
            </w:r>
            <w:r w:rsidRPr="00500302">
              <w:rPr>
                <w:rFonts w:eastAsia="SimSun"/>
                <w:lang w:eastAsia="zh-CN"/>
              </w:rPr>
              <w:t>authorizationInformation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0C3C55C" w14:textId="77777777" w:rsidR="00AB3A26" w:rsidRPr="00500302" w:rsidRDefault="00AB3A26" w:rsidP="000969B4">
            <w:pPr>
              <w:pStyle w:val="TAL"/>
              <w:keepNext w:val="0"/>
              <w:keepLines w:val="0"/>
              <w:rPr>
                <w:b/>
                <w:i/>
                <w:lang w:eastAsia="ja-JP"/>
              </w:rPr>
            </w:pPr>
            <w:r w:rsidRPr="00500302">
              <w:rPr>
                <w:rFonts w:eastAsia="SimSun" w:hint="eastAsia"/>
                <w:b/>
                <w:i/>
                <w:lang w:eastAsia="zh-CN"/>
              </w:rPr>
              <w:t>tids*</w:t>
            </w:r>
          </w:p>
        </w:tc>
      </w:tr>
      <w:tr w:rsidR="00AB3A26" w:rsidRPr="00500302" w14:paraId="284484B5"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4500014E" w14:textId="77777777" w:rsidR="00AB3A26" w:rsidRPr="00500302" w:rsidRDefault="00AB3A26" w:rsidP="000969B4">
            <w:pPr>
              <w:pStyle w:val="TAL"/>
              <w:keepNext w:val="0"/>
              <w:keepLines w:val="0"/>
              <w:rPr>
                <w:rFonts w:eastAsia="Arial" w:cs="Arial"/>
                <w:i/>
                <w:szCs w:val="18"/>
                <w:lang w:eastAsia="x-none"/>
              </w:rPr>
            </w:pPr>
            <w:r w:rsidRPr="00500302">
              <w:rPr>
                <w:rFonts w:eastAsia="Arial" w:cs="Arial"/>
                <w:i/>
                <w:szCs w:val="18"/>
                <w:lang w:eastAsia="x-none"/>
              </w:rPr>
              <w:t>tokens</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2C3EE993" w14:textId="77777777" w:rsidR="00AB3A26" w:rsidRPr="00500302" w:rsidRDefault="00AB3A26" w:rsidP="000969B4">
            <w:pPr>
              <w:pStyle w:val="TAL"/>
              <w:keepNext w:val="0"/>
              <w:keepLines w:val="0"/>
            </w:pPr>
            <w:r w:rsidRPr="00500302">
              <w:t>authorizationDecision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049376E3" w14:textId="77777777" w:rsidR="00AB3A26" w:rsidRPr="00500302" w:rsidRDefault="00AB3A26" w:rsidP="000969B4">
            <w:pPr>
              <w:pStyle w:val="TAL"/>
              <w:keepNext w:val="0"/>
              <w:keepLines w:val="0"/>
              <w:rPr>
                <w:b/>
                <w:i/>
                <w:lang w:eastAsia="ja-JP"/>
              </w:rPr>
            </w:pPr>
            <w:r w:rsidRPr="00500302">
              <w:rPr>
                <w:rFonts w:eastAsia="SimSun" w:hint="eastAsia"/>
                <w:b/>
                <w:i/>
                <w:lang w:eastAsia="zh-CN"/>
              </w:rPr>
              <w:t>tkns*</w:t>
            </w:r>
          </w:p>
        </w:tc>
      </w:tr>
      <w:tr w:rsidR="00AB3A26" w:rsidRPr="00500302" w14:paraId="72C53094"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67A3EDF7" w14:textId="77777777" w:rsidR="00AB3A26" w:rsidRPr="00500302" w:rsidRDefault="00AB3A26" w:rsidP="000969B4">
            <w:pPr>
              <w:pStyle w:val="TAL"/>
              <w:keepNext w:val="0"/>
              <w:keepLines w:val="0"/>
              <w:rPr>
                <w:rFonts w:eastAsia="Arial" w:cs="Arial"/>
                <w:i/>
                <w:szCs w:val="18"/>
                <w:lang w:eastAsia="x-none"/>
              </w:rPr>
            </w:pPr>
            <w:r w:rsidRPr="00500302">
              <w:rPr>
                <w:rFonts w:eastAsia="Arial" w:cs="Arial"/>
                <w:i/>
                <w:szCs w:val="18"/>
                <w:lang w:eastAsia="x-none"/>
              </w:rPr>
              <w:t>requestTime</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16ED113F" w14:textId="77777777" w:rsidR="00AB3A26" w:rsidRPr="00500302" w:rsidRDefault="00AB3A26" w:rsidP="000969B4">
            <w:pPr>
              <w:pStyle w:val="TAL"/>
              <w:keepNext w:val="0"/>
              <w:keepLines w:val="0"/>
            </w:pPr>
            <w:r w:rsidRPr="00500302">
              <w:t>authorizationDecision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FBB62AC" w14:textId="77777777" w:rsidR="00AB3A26" w:rsidRPr="00500302" w:rsidRDefault="00AB3A26" w:rsidP="000969B4">
            <w:pPr>
              <w:pStyle w:val="TAL"/>
              <w:keepNext w:val="0"/>
              <w:keepLines w:val="0"/>
              <w:rPr>
                <w:b/>
                <w:i/>
                <w:lang w:eastAsia="ja-JP"/>
              </w:rPr>
            </w:pPr>
            <w:r w:rsidRPr="00500302">
              <w:rPr>
                <w:rFonts w:eastAsia="SimSun" w:hint="eastAsia"/>
                <w:b/>
                <w:i/>
                <w:lang w:eastAsia="zh-CN"/>
              </w:rPr>
              <w:t>rtm</w:t>
            </w:r>
          </w:p>
        </w:tc>
      </w:tr>
      <w:tr w:rsidR="00AB3A26" w:rsidRPr="00500302" w14:paraId="0C02F37E"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11E5A4A4" w14:textId="77777777" w:rsidR="00AB3A26" w:rsidRPr="00500302" w:rsidRDefault="00AB3A26" w:rsidP="000969B4">
            <w:pPr>
              <w:pStyle w:val="TAL"/>
              <w:keepNext w:val="0"/>
              <w:keepLines w:val="0"/>
              <w:rPr>
                <w:rFonts w:eastAsia="Arial" w:cs="Arial"/>
                <w:i/>
                <w:szCs w:val="18"/>
                <w:lang w:eastAsia="x-none"/>
              </w:rPr>
            </w:pPr>
            <w:r w:rsidRPr="00500302">
              <w:rPr>
                <w:rFonts w:eastAsia="Arial" w:cs="Arial" w:hint="eastAsia"/>
                <w:i/>
                <w:szCs w:val="18"/>
                <w:lang w:eastAsia="zh-CN"/>
              </w:rPr>
              <w:t>originator</w:t>
            </w:r>
            <w:r w:rsidRPr="00500302">
              <w:rPr>
                <w:rFonts w:eastAsia="Arial" w:cs="Arial"/>
                <w:i/>
                <w:szCs w:val="18"/>
                <w:lang w:eastAsia="x-none"/>
              </w:rPr>
              <w:t>Location</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31E9D942" w14:textId="77777777" w:rsidR="00AB3A26" w:rsidRPr="00500302" w:rsidRDefault="00AB3A26" w:rsidP="000969B4">
            <w:pPr>
              <w:pStyle w:val="TAL"/>
              <w:keepNext w:val="0"/>
              <w:keepLines w:val="0"/>
            </w:pPr>
            <w:r w:rsidRPr="00500302">
              <w:t>authorizationDecision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73407CDC" w14:textId="77777777" w:rsidR="00AB3A26" w:rsidRPr="00500302" w:rsidRDefault="00AB3A26" w:rsidP="000969B4">
            <w:pPr>
              <w:pStyle w:val="TAL"/>
              <w:keepNext w:val="0"/>
              <w:keepLines w:val="0"/>
              <w:rPr>
                <w:b/>
                <w:i/>
                <w:lang w:eastAsia="ja-JP"/>
              </w:rPr>
            </w:pPr>
            <w:r w:rsidRPr="00500302">
              <w:rPr>
                <w:rFonts w:eastAsia="MS Mincho"/>
                <w:b/>
                <w:i/>
                <w:lang w:eastAsia="ja-JP"/>
              </w:rPr>
              <w:t>olo</w:t>
            </w:r>
          </w:p>
        </w:tc>
      </w:tr>
      <w:tr w:rsidR="00AB3A26" w:rsidRPr="00500302" w14:paraId="7D45191B"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6843EE14" w14:textId="77777777" w:rsidR="00AB3A26" w:rsidRPr="00500302" w:rsidRDefault="00AB3A26" w:rsidP="000969B4">
            <w:pPr>
              <w:pStyle w:val="TAL"/>
              <w:keepNext w:val="0"/>
              <w:keepLines w:val="0"/>
              <w:rPr>
                <w:rFonts w:eastAsia="Arial" w:cs="Arial"/>
                <w:i/>
                <w:szCs w:val="18"/>
                <w:lang w:eastAsia="x-none"/>
              </w:rPr>
            </w:pPr>
            <w:r w:rsidRPr="00500302">
              <w:rPr>
                <w:rFonts w:eastAsia="Arial" w:cs="Arial"/>
                <w:i/>
                <w:szCs w:val="18"/>
                <w:lang w:eastAsia="zh-CN"/>
              </w:rPr>
              <w:t>originatorIP</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11117625" w14:textId="77777777" w:rsidR="00AB3A26" w:rsidRPr="00500302" w:rsidRDefault="00AB3A26" w:rsidP="000969B4">
            <w:pPr>
              <w:pStyle w:val="TAL"/>
              <w:keepNext w:val="0"/>
              <w:keepLines w:val="0"/>
            </w:pPr>
            <w:r w:rsidRPr="00500302">
              <w:t>authorizationDecision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65EE2D1A" w14:textId="77777777" w:rsidR="00AB3A26" w:rsidRPr="00500302" w:rsidRDefault="00AB3A26" w:rsidP="000969B4">
            <w:pPr>
              <w:pStyle w:val="TAL"/>
              <w:keepNext w:val="0"/>
              <w:keepLines w:val="0"/>
              <w:rPr>
                <w:b/>
                <w:i/>
                <w:lang w:eastAsia="ja-JP"/>
              </w:rPr>
            </w:pPr>
            <w:r w:rsidRPr="00500302">
              <w:rPr>
                <w:rFonts w:eastAsia="SimSun" w:hint="eastAsia"/>
                <w:b/>
                <w:i/>
                <w:lang w:eastAsia="zh-CN"/>
              </w:rPr>
              <w:t>oip</w:t>
            </w:r>
          </w:p>
        </w:tc>
      </w:tr>
      <w:tr w:rsidR="00AB3A26" w:rsidRPr="00500302" w14:paraId="6F522C3E"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5EE118C4" w14:textId="77777777" w:rsidR="00AB3A26" w:rsidRPr="00500302" w:rsidRDefault="00AB3A26" w:rsidP="000969B4">
            <w:pPr>
              <w:pStyle w:val="TAL"/>
              <w:keepNext w:val="0"/>
              <w:keepLines w:val="0"/>
              <w:rPr>
                <w:rFonts w:eastAsia="Arial" w:cs="Arial"/>
                <w:i/>
                <w:szCs w:val="18"/>
                <w:lang w:eastAsia="x-none"/>
              </w:rPr>
            </w:pPr>
            <w:r w:rsidRPr="00500302">
              <w:rPr>
                <w:rFonts w:eastAsia="Arial" w:cs="Arial"/>
                <w:i/>
                <w:szCs w:val="18"/>
                <w:lang w:eastAsia="zh-CN"/>
              </w:rPr>
              <w:t>policies</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7C80100F" w14:textId="77777777" w:rsidR="00AB3A26" w:rsidRPr="00500302" w:rsidRDefault="00AB3A26" w:rsidP="000969B4">
            <w:pPr>
              <w:pStyle w:val="TAL"/>
              <w:keepNext w:val="0"/>
              <w:keepLines w:val="0"/>
            </w:pPr>
            <w:r w:rsidRPr="00500302">
              <w:t>authorizationPolicy</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57F50F20" w14:textId="77777777" w:rsidR="00AB3A26" w:rsidRPr="00500302" w:rsidRDefault="00AB3A26" w:rsidP="000969B4">
            <w:pPr>
              <w:pStyle w:val="TAL"/>
              <w:keepNext w:val="0"/>
              <w:keepLines w:val="0"/>
              <w:rPr>
                <w:b/>
                <w:i/>
                <w:lang w:eastAsia="ja-JP"/>
              </w:rPr>
            </w:pPr>
            <w:r w:rsidRPr="00500302">
              <w:rPr>
                <w:rFonts w:eastAsia="SimSun" w:hint="eastAsia"/>
                <w:b/>
                <w:i/>
                <w:lang w:eastAsia="zh-CN"/>
              </w:rPr>
              <w:t>ps</w:t>
            </w:r>
          </w:p>
        </w:tc>
      </w:tr>
      <w:tr w:rsidR="00AB3A26" w:rsidRPr="00500302" w14:paraId="2EFD160C"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E783CC3" w14:textId="77777777" w:rsidR="00AB3A26" w:rsidRPr="00500302" w:rsidRDefault="00AB3A26" w:rsidP="000969B4">
            <w:pPr>
              <w:pStyle w:val="TAL"/>
              <w:keepNext w:val="0"/>
              <w:keepLines w:val="0"/>
              <w:rPr>
                <w:rFonts w:eastAsia="Arial" w:cs="Arial"/>
                <w:i/>
                <w:szCs w:val="18"/>
                <w:lang w:eastAsia="x-none"/>
              </w:rPr>
            </w:pPr>
            <w:r w:rsidRPr="00500302">
              <w:rPr>
                <w:rFonts w:eastAsia="Arial" w:cs="Arial"/>
                <w:i/>
                <w:szCs w:val="18"/>
                <w:lang w:eastAsia="zh-CN"/>
              </w:rPr>
              <w:t>combiningAlgorithm</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25BFD098" w14:textId="77777777" w:rsidR="00AB3A26" w:rsidRPr="00500302" w:rsidRDefault="00AB3A26" w:rsidP="000969B4">
            <w:pPr>
              <w:pStyle w:val="TAL"/>
              <w:keepNext w:val="0"/>
              <w:keepLines w:val="0"/>
            </w:pPr>
            <w:r w:rsidRPr="00500302">
              <w:t>authorizationPolicy</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AB22332" w14:textId="77777777" w:rsidR="00AB3A26" w:rsidRPr="00500302" w:rsidRDefault="00AB3A26" w:rsidP="000969B4">
            <w:pPr>
              <w:pStyle w:val="TAL"/>
              <w:keepNext w:val="0"/>
              <w:keepLines w:val="0"/>
              <w:rPr>
                <w:b/>
                <w:i/>
                <w:lang w:eastAsia="ja-JP"/>
              </w:rPr>
            </w:pPr>
            <w:r w:rsidRPr="00500302">
              <w:rPr>
                <w:rFonts w:eastAsia="SimSun" w:hint="eastAsia"/>
                <w:b/>
                <w:i/>
                <w:lang w:eastAsia="zh-CN"/>
              </w:rPr>
              <w:t>ca</w:t>
            </w:r>
          </w:p>
        </w:tc>
      </w:tr>
      <w:tr w:rsidR="00AB3A26" w:rsidRPr="00500302" w14:paraId="35A60A33"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E439EE1" w14:textId="77777777" w:rsidR="00AB3A26" w:rsidRPr="00500302" w:rsidRDefault="00AB3A26" w:rsidP="000969B4">
            <w:pPr>
              <w:pStyle w:val="TAL"/>
              <w:keepNext w:val="0"/>
              <w:keepLines w:val="0"/>
              <w:rPr>
                <w:rFonts w:eastAsia="Arial" w:cs="Arial"/>
                <w:i/>
                <w:szCs w:val="18"/>
                <w:lang w:eastAsia="zh-CN"/>
              </w:rPr>
            </w:pPr>
            <w:r w:rsidRPr="00500302">
              <w:rPr>
                <w:i/>
                <w:lang w:eastAsia="zh-CN"/>
              </w:rPr>
              <w:t>ontologyFormat</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4332F362" w14:textId="77777777" w:rsidR="00AB3A26" w:rsidRPr="00500302" w:rsidRDefault="00AB3A26" w:rsidP="000969B4">
            <w:pPr>
              <w:pStyle w:val="TAL"/>
              <w:keepNext w:val="0"/>
              <w:keepLines w:val="0"/>
            </w:pPr>
            <w:r w:rsidRPr="00500302">
              <w:rPr>
                <w:rFonts w:hint="eastAsia"/>
                <w:lang w:eastAsia="zh-CN"/>
              </w:rPr>
              <w:t>ontology</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4AFC1AF" w14:textId="77777777" w:rsidR="00AB3A26" w:rsidRPr="00500302" w:rsidRDefault="00AB3A26" w:rsidP="000969B4">
            <w:pPr>
              <w:pStyle w:val="TAL"/>
              <w:keepNext w:val="0"/>
              <w:keepLines w:val="0"/>
              <w:rPr>
                <w:rFonts w:eastAsia="SimSun"/>
                <w:b/>
                <w:i/>
                <w:lang w:eastAsia="zh-CN"/>
              </w:rPr>
            </w:pPr>
            <w:r w:rsidRPr="00500302">
              <w:rPr>
                <w:rFonts w:eastAsia="SimSun" w:hint="eastAsia"/>
                <w:b/>
                <w:i/>
                <w:lang w:eastAsia="zh-CN"/>
              </w:rPr>
              <w:t>ontf</w:t>
            </w:r>
          </w:p>
        </w:tc>
      </w:tr>
      <w:tr w:rsidR="00AB3A26" w:rsidRPr="00500302" w14:paraId="484F6D0D"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DE22623" w14:textId="77777777" w:rsidR="00AB3A26" w:rsidRPr="00500302" w:rsidRDefault="00AB3A26" w:rsidP="000969B4">
            <w:pPr>
              <w:pStyle w:val="TAL"/>
              <w:keepNext w:val="0"/>
              <w:keepLines w:val="0"/>
              <w:rPr>
                <w:rFonts w:eastAsia="Arial" w:cs="Arial"/>
                <w:i/>
                <w:szCs w:val="18"/>
                <w:lang w:eastAsia="zh-CN"/>
              </w:rPr>
            </w:pPr>
            <w:r w:rsidRPr="00500302">
              <w:rPr>
                <w:i/>
                <w:lang w:eastAsia="zh-CN"/>
              </w:rPr>
              <w:t>ontologyContent</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27DDDDDD" w14:textId="77777777" w:rsidR="00AB3A26" w:rsidRPr="00500302" w:rsidRDefault="00AB3A26" w:rsidP="000969B4">
            <w:pPr>
              <w:pStyle w:val="TAL"/>
              <w:keepNext w:val="0"/>
              <w:keepLines w:val="0"/>
            </w:pPr>
            <w:r w:rsidRPr="00500302">
              <w:rPr>
                <w:rFonts w:hint="eastAsia"/>
                <w:lang w:eastAsia="zh-CN"/>
              </w:rPr>
              <w:t>ontology</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05953643" w14:textId="77777777" w:rsidR="00AB3A26" w:rsidRPr="00500302" w:rsidRDefault="00AB3A26" w:rsidP="000969B4">
            <w:pPr>
              <w:pStyle w:val="TAL"/>
              <w:keepNext w:val="0"/>
              <w:keepLines w:val="0"/>
              <w:rPr>
                <w:rFonts w:eastAsia="SimSun"/>
                <w:b/>
                <w:i/>
                <w:lang w:eastAsia="zh-CN"/>
              </w:rPr>
            </w:pPr>
            <w:r w:rsidRPr="00500302">
              <w:rPr>
                <w:rFonts w:eastAsia="SimSun" w:hint="eastAsia"/>
                <w:b/>
                <w:i/>
                <w:lang w:eastAsia="zh-CN"/>
              </w:rPr>
              <w:t>ontc</w:t>
            </w:r>
          </w:p>
        </w:tc>
      </w:tr>
      <w:tr w:rsidR="00AB3A26" w:rsidRPr="00500302" w14:paraId="0630DA33"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2A1754DB" w14:textId="77777777" w:rsidR="00AB3A26" w:rsidRPr="00500302" w:rsidRDefault="00AB3A26" w:rsidP="000969B4">
            <w:pPr>
              <w:pStyle w:val="TAL"/>
              <w:keepNext w:val="0"/>
              <w:keepLines w:val="0"/>
              <w:rPr>
                <w:i/>
                <w:lang w:eastAsia="zh-CN"/>
              </w:rPr>
            </w:pPr>
            <w:r>
              <w:rPr>
                <w:i/>
              </w:rPr>
              <w:t>sourceOntology</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5C1F13D3" w14:textId="77777777" w:rsidR="00AB3A26" w:rsidRPr="00500302" w:rsidRDefault="00AB3A26" w:rsidP="000969B4">
            <w:pPr>
              <w:pStyle w:val="TAL"/>
              <w:keepNext w:val="0"/>
              <w:keepLines w:val="0"/>
              <w:rPr>
                <w:lang w:eastAsia="zh-CN"/>
              </w:rPr>
            </w:pPr>
            <w:r w:rsidRPr="00970D15">
              <w:rPr>
                <w:lang w:eastAsia="zh-CN"/>
              </w:rPr>
              <w:t>ontologyMapping</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F485D52" w14:textId="77777777" w:rsidR="00AB3A26" w:rsidRPr="00500302" w:rsidRDefault="00AB3A26" w:rsidP="000969B4">
            <w:pPr>
              <w:pStyle w:val="TAL"/>
              <w:keepNext w:val="0"/>
              <w:keepLines w:val="0"/>
              <w:rPr>
                <w:rFonts w:eastAsia="SimSun"/>
                <w:b/>
                <w:i/>
                <w:lang w:eastAsia="zh-CN"/>
              </w:rPr>
            </w:pPr>
            <w:r>
              <w:rPr>
                <w:rFonts w:eastAsia="SimSun"/>
                <w:b/>
                <w:i/>
                <w:lang w:eastAsia="zh-CN"/>
              </w:rPr>
              <w:t>s</w:t>
            </w:r>
            <w:r w:rsidRPr="00500302">
              <w:rPr>
                <w:rFonts w:eastAsia="SimSun" w:hint="eastAsia"/>
                <w:b/>
                <w:i/>
                <w:lang w:eastAsia="zh-CN"/>
              </w:rPr>
              <w:t>ont</w:t>
            </w:r>
          </w:p>
        </w:tc>
      </w:tr>
      <w:tr w:rsidR="00AB3A26" w:rsidRPr="00500302" w14:paraId="7B8B505D"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1B2F8DFA" w14:textId="77777777" w:rsidR="00AB3A26" w:rsidRPr="00500302" w:rsidRDefault="00AB3A26" w:rsidP="000969B4">
            <w:pPr>
              <w:pStyle w:val="TAL"/>
              <w:keepNext w:val="0"/>
              <w:keepLines w:val="0"/>
              <w:rPr>
                <w:i/>
                <w:lang w:eastAsia="zh-CN"/>
              </w:rPr>
            </w:pPr>
            <w:r>
              <w:rPr>
                <w:rFonts w:eastAsia="Arial Unicode MS" w:hint="eastAsia"/>
                <w:i/>
                <w:lang w:eastAsia="zh-CN"/>
              </w:rPr>
              <w:t>targetOntology</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0A66732F" w14:textId="77777777" w:rsidR="00AB3A26" w:rsidRPr="00500302" w:rsidRDefault="00AB3A26" w:rsidP="000969B4">
            <w:pPr>
              <w:pStyle w:val="TAL"/>
              <w:keepNext w:val="0"/>
              <w:keepLines w:val="0"/>
              <w:rPr>
                <w:lang w:eastAsia="zh-CN"/>
              </w:rPr>
            </w:pPr>
            <w:r w:rsidRPr="003A3F00">
              <w:rPr>
                <w:lang w:eastAsia="zh-CN"/>
              </w:rPr>
              <w:t>ontologyMapping</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75D90DE" w14:textId="77777777" w:rsidR="00AB3A26" w:rsidRPr="00500302" w:rsidRDefault="00AB3A26" w:rsidP="000969B4">
            <w:pPr>
              <w:pStyle w:val="TAL"/>
              <w:keepNext w:val="0"/>
              <w:keepLines w:val="0"/>
              <w:rPr>
                <w:rFonts w:eastAsia="SimSun"/>
                <w:b/>
                <w:i/>
                <w:lang w:eastAsia="zh-CN"/>
              </w:rPr>
            </w:pPr>
            <w:r>
              <w:rPr>
                <w:rFonts w:eastAsia="SimSun"/>
                <w:b/>
                <w:i/>
                <w:lang w:eastAsia="zh-CN"/>
              </w:rPr>
              <w:t>t</w:t>
            </w:r>
            <w:r w:rsidRPr="00500302">
              <w:rPr>
                <w:rFonts w:eastAsia="SimSun" w:hint="eastAsia"/>
                <w:b/>
                <w:i/>
                <w:lang w:eastAsia="zh-CN"/>
              </w:rPr>
              <w:t>ont</w:t>
            </w:r>
          </w:p>
        </w:tc>
      </w:tr>
      <w:tr w:rsidR="00AB3A26" w:rsidRPr="00500302" w14:paraId="742B9B8F"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2A96F713" w14:textId="77777777" w:rsidR="00AB3A26" w:rsidRPr="00500302" w:rsidRDefault="00AB3A26" w:rsidP="000969B4">
            <w:pPr>
              <w:pStyle w:val="TAL"/>
              <w:keepNext w:val="0"/>
              <w:keepLines w:val="0"/>
              <w:rPr>
                <w:i/>
                <w:lang w:eastAsia="zh-CN"/>
              </w:rPr>
            </w:pPr>
            <w:r>
              <w:rPr>
                <w:rFonts w:eastAsia="Arial Unicode MS" w:hint="eastAsia"/>
                <w:i/>
                <w:lang w:eastAsia="zh-CN"/>
              </w:rPr>
              <w:t>ma</w:t>
            </w:r>
            <w:r>
              <w:rPr>
                <w:rFonts w:eastAsia="Arial Unicode MS"/>
                <w:i/>
                <w:lang w:eastAsia="zh-CN"/>
              </w:rPr>
              <w:t>ppingPolicy</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7C914DF8" w14:textId="77777777" w:rsidR="00AB3A26" w:rsidRPr="00500302" w:rsidRDefault="00AB3A26" w:rsidP="000969B4">
            <w:pPr>
              <w:pStyle w:val="TAL"/>
              <w:keepNext w:val="0"/>
              <w:keepLines w:val="0"/>
              <w:rPr>
                <w:lang w:eastAsia="zh-CN"/>
              </w:rPr>
            </w:pPr>
            <w:r w:rsidRPr="003A3F00">
              <w:rPr>
                <w:lang w:eastAsia="zh-CN"/>
              </w:rPr>
              <w:t>ontologyMapping</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6D691A87" w14:textId="77777777" w:rsidR="00AB3A26" w:rsidRPr="00500302" w:rsidRDefault="00AB3A26" w:rsidP="000969B4">
            <w:pPr>
              <w:pStyle w:val="TAL"/>
              <w:keepNext w:val="0"/>
              <w:keepLines w:val="0"/>
              <w:rPr>
                <w:rFonts w:eastAsia="SimSun"/>
                <w:b/>
                <w:i/>
                <w:lang w:eastAsia="zh-CN"/>
              </w:rPr>
            </w:pPr>
            <w:r>
              <w:rPr>
                <w:rFonts w:eastAsia="SimSun"/>
                <w:b/>
                <w:i/>
                <w:lang w:eastAsia="zh-CN"/>
              </w:rPr>
              <w:t>mpol</w:t>
            </w:r>
          </w:p>
        </w:tc>
      </w:tr>
      <w:tr w:rsidR="00AB3A26" w:rsidRPr="00500302" w14:paraId="0F5D4725"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47FBBA27" w14:textId="77777777" w:rsidR="00AB3A26" w:rsidRPr="00500302" w:rsidRDefault="00AB3A26" w:rsidP="000969B4">
            <w:pPr>
              <w:pStyle w:val="TAL"/>
              <w:keepNext w:val="0"/>
              <w:keepLines w:val="0"/>
              <w:rPr>
                <w:i/>
                <w:lang w:eastAsia="zh-CN"/>
              </w:rPr>
            </w:pPr>
            <w:r>
              <w:rPr>
                <w:rFonts w:eastAsia="Arial Unicode MS" w:hint="eastAsia"/>
                <w:i/>
                <w:lang w:eastAsia="zh-CN"/>
              </w:rPr>
              <w:t>mappingAlgorithmLinks</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1F215817" w14:textId="77777777" w:rsidR="00AB3A26" w:rsidRPr="00500302" w:rsidRDefault="00AB3A26" w:rsidP="000969B4">
            <w:pPr>
              <w:pStyle w:val="TAL"/>
              <w:keepNext w:val="0"/>
              <w:keepLines w:val="0"/>
              <w:rPr>
                <w:lang w:eastAsia="zh-CN"/>
              </w:rPr>
            </w:pPr>
            <w:r w:rsidRPr="003A3F00">
              <w:rPr>
                <w:lang w:eastAsia="zh-CN"/>
              </w:rPr>
              <w:t>ontologyMapping</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5D3D2FBD" w14:textId="77777777" w:rsidR="00AB3A26" w:rsidRPr="00500302" w:rsidRDefault="00AB3A26" w:rsidP="000969B4">
            <w:pPr>
              <w:pStyle w:val="TAL"/>
              <w:keepNext w:val="0"/>
              <w:keepLines w:val="0"/>
              <w:rPr>
                <w:rFonts w:eastAsia="SimSun"/>
                <w:b/>
                <w:i/>
                <w:lang w:eastAsia="zh-CN"/>
              </w:rPr>
            </w:pPr>
            <w:r>
              <w:rPr>
                <w:rFonts w:eastAsia="SimSun"/>
                <w:b/>
                <w:i/>
                <w:lang w:eastAsia="zh-CN"/>
              </w:rPr>
              <w:t>mpal</w:t>
            </w:r>
          </w:p>
        </w:tc>
      </w:tr>
      <w:tr w:rsidR="00AB3A26" w:rsidRPr="00500302" w14:paraId="041775D7"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087F15FC" w14:textId="77777777" w:rsidR="00AB3A26" w:rsidRPr="00500302" w:rsidRDefault="00AB3A26" w:rsidP="000969B4">
            <w:pPr>
              <w:pStyle w:val="TAL"/>
              <w:keepNext w:val="0"/>
              <w:keepLines w:val="0"/>
              <w:rPr>
                <w:i/>
                <w:lang w:eastAsia="zh-CN"/>
              </w:rPr>
            </w:pPr>
            <w:r>
              <w:rPr>
                <w:rFonts w:eastAsia="Arial Unicode MS" w:hint="eastAsia"/>
                <w:i/>
                <w:lang w:eastAsia="zh-CN"/>
              </w:rPr>
              <w:t>mapping</w:t>
            </w:r>
            <w:r>
              <w:rPr>
                <w:rFonts w:eastAsia="Arial Unicode MS"/>
                <w:i/>
                <w:lang w:eastAsia="zh-CN"/>
              </w:rPr>
              <w:t>ResultFormat</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0E7B193A" w14:textId="77777777" w:rsidR="00AB3A26" w:rsidRPr="00500302" w:rsidRDefault="00AB3A26" w:rsidP="000969B4">
            <w:pPr>
              <w:pStyle w:val="TAL"/>
              <w:keepNext w:val="0"/>
              <w:keepLines w:val="0"/>
              <w:rPr>
                <w:lang w:eastAsia="zh-CN"/>
              </w:rPr>
            </w:pPr>
            <w:r w:rsidRPr="003A3F00">
              <w:rPr>
                <w:lang w:eastAsia="zh-CN"/>
              </w:rPr>
              <w:t>ontologyMapping</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3836DC9" w14:textId="77777777" w:rsidR="00AB3A26" w:rsidRPr="00500302" w:rsidRDefault="00AB3A26" w:rsidP="000969B4">
            <w:pPr>
              <w:pStyle w:val="TAL"/>
              <w:keepNext w:val="0"/>
              <w:keepLines w:val="0"/>
              <w:rPr>
                <w:rFonts w:eastAsia="SimSun"/>
                <w:b/>
                <w:i/>
                <w:lang w:eastAsia="zh-CN"/>
              </w:rPr>
            </w:pPr>
            <w:r>
              <w:rPr>
                <w:rFonts w:eastAsia="SimSun"/>
                <w:b/>
                <w:i/>
                <w:lang w:eastAsia="zh-CN"/>
              </w:rPr>
              <w:t>mprf</w:t>
            </w:r>
          </w:p>
        </w:tc>
      </w:tr>
      <w:tr w:rsidR="00AB3A26" w:rsidRPr="00500302" w14:paraId="0DC74375"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131066F7" w14:textId="77777777" w:rsidR="00AB3A26" w:rsidRPr="00500302" w:rsidRDefault="00AB3A26" w:rsidP="000969B4">
            <w:pPr>
              <w:pStyle w:val="TAL"/>
              <w:keepNext w:val="0"/>
              <w:keepLines w:val="0"/>
              <w:rPr>
                <w:i/>
                <w:lang w:eastAsia="zh-CN"/>
              </w:rPr>
            </w:pPr>
            <w:r>
              <w:rPr>
                <w:rFonts w:eastAsia="Arial Unicode MS" w:hint="eastAsia"/>
                <w:i/>
                <w:lang w:eastAsia="zh-CN"/>
              </w:rPr>
              <w:t>mappingR</w:t>
            </w:r>
            <w:r>
              <w:rPr>
                <w:rFonts w:eastAsia="Arial Unicode MS"/>
                <w:i/>
                <w:lang w:eastAsia="zh-CN"/>
              </w:rPr>
              <w:t>es</w:t>
            </w:r>
            <w:r>
              <w:rPr>
                <w:rFonts w:eastAsia="Arial Unicode MS" w:hint="eastAsia"/>
                <w:i/>
                <w:lang w:eastAsia="zh-CN"/>
              </w:rPr>
              <w:t>ult</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774ACB7F" w14:textId="77777777" w:rsidR="00AB3A26" w:rsidRPr="00500302" w:rsidRDefault="00AB3A26" w:rsidP="000969B4">
            <w:pPr>
              <w:pStyle w:val="TAL"/>
              <w:keepNext w:val="0"/>
              <w:keepLines w:val="0"/>
              <w:rPr>
                <w:lang w:eastAsia="zh-CN"/>
              </w:rPr>
            </w:pPr>
            <w:r w:rsidRPr="003A3F00">
              <w:rPr>
                <w:lang w:eastAsia="zh-CN"/>
              </w:rPr>
              <w:t>ontologyMapping</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0B6DC911" w14:textId="77777777" w:rsidR="00AB3A26" w:rsidRPr="00500302" w:rsidRDefault="00AB3A26" w:rsidP="000969B4">
            <w:pPr>
              <w:pStyle w:val="TAL"/>
              <w:keepNext w:val="0"/>
              <w:keepLines w:val="0"/>
              <w:rPr>
                <w:rFonts w:eastAsia="SimSun"/>
                <w:b/>
                <w:i/>
                <w:lang w:eastAsia="zh-CN"/>
              </w:rPr>
            </w:pPr>
            <w:r>
              <w:rPr>
                <w:rFonts w:eastAsia="SimSun"/>
                <w:b/>
                <w:i/>
                <w:lang w:eastAsia="zh-CN"/>
              </w:rPr>
              <w:t>mpr</w:t>
            </w:r>
          </w:p>
        </w:tc>
      </w:tr>
      <w:tr w:rsidR="00AB3A26" w:rsidRPr="00500302" w14:paraId="32F51623"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0738E69" w14:textId="77777777" w:rsidR="00AB3A26" w:rsidRPr="00500302" w:rsidRDefault="00AB3A26" w:rsidP="000969B4">
            <w:pPr>
              <w:pStyle w:val="TAL"/>
              <w:keepNext w:val="0"/>
              <w:keepLines w:val="0"/>
              <w:rPr>
                <w:i/>
                <w:lang w:eastAsia="zh-CN"/>
              </w:rPr>
            </w:pPr>
            <w:r>
              <w:rPr>
                <w:i/>
              </w:rPr>
              <w:t>executable</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5C2B20BE" w14:textId="77777777" w:rsidR="00AB3A26" w:rsidRPr="00500302" w:rsidRDefault="00AB3A26" w:rsidP="000969B4">
            <w:pPr>
              <w:pStyle w:val="TAL"/>
              <w:keepNext w:val="0"/>
              <w:keepLines w:val="0"/>
              <w:rPr>
                <w:lang w:eastAsia="zh-CN"/>
              </w:rPr>
            </w:pPr>
            <w:r w:rsidRPr="00970D15">
              <w:rPr>
                <w:lang w:eastAsia="zh-CN"/>
              </w:rPr>
              <w:t>ontologyMappingAlgorithm</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7D94079D" w14:textId="77777777" w:rsidR="00AB3A26" w:rsidRPr="00500302" w:rsidRDefault="00AB3A26" w:rsidP="000969B4">
            <w:pPr>
              <w:pStyle w:val="TAL"/>
              <w:keepNext w:val="0"/>
              <w:keepLines w:val="0"/>
              <w:rPr>
                <w:rFonts w:eastAsia="SimSun"/>
                <w:b/>
                <w:i/>
                <w:lang w:eastAsia="zh-CN"/>
              </w:rPr>
            </w:pPr>
            <w:r>
              <w:rPr>
                <w:rFonts w:eastAsia="SimSun"/>
                <w:b/>
                <w:i/>
                <w:lang w:eastAsia="zh-CN"/>
              </w:rPr>
              <w:t>exec</w:t>
            </w:r>
          </w:p>
        </w:tc>
      </w:tr>
      <w:tr w:rsidR="00AB3A26" w:rsidRPr="00500302" w14:paraId="4EDC8CB4"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7F5EF92E" w14:textId="77777777" w:rsidR="00AB3A26" w:rsidRPr="00500302" w:rsidRDefault="00AB3A26" w:rsidP="000969B4">
            <w:pPr>
              <w:pStyle w:val="TAL"/>
              <w:keepNext w:val="0"/>
              <w:keepLines w:val="0"/>
              <w:rPr>
                <w:i/>
                <w:lang w:eastAsia="zh-CN"/>
              </w:rPr>
            </w:pPr>
            <w:r w:rsidRPr="001B462E">
              <w:rPr>
                <w:rFonts w:hint="eastAsia"/>
                <w:i/>
                <w:lang w:eastAsia="zh-CN"/>
              </w:rPr>
              <w:t>a</w:t>
            </w:r>
            <w:r w:rsidRPr="001B462E">
              <w:rPr>
                <w:i/>
                <w:lang w:eastAsia="zh-CN"/>
              </w:rPr>
              <w:t>lgorithmType</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798A49F3" w14:textId="77777777" w:rsidR="00AB3A26" w:rsidRPr="00500302" w:rsidRDefault="00AB3A26" w:rsidP="000969B4">
            <w:pPr>
              <w:pStyle w:val="TAL"/>
              <w:keepNext w:val="0"/>
              <w:keepLines w:val="0"/>
              <w:rPr>
                <w:lang w:eastAsia="zh-CN"/>
              </w:rPr>
            </w:pPr>
            <w:r w:rsidRPr="003B7E92">
              <w:rPr>
                <w:lang w:eastAsia="zh-CN"/>
              </w:rPr>
              <w:t>ontologyMappingAlgorithm</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943F360" w14:textId="77777777" w:rsidR="00AB3A26" w:rsidRPr="00500302" w:rsidRDefault="00AB3A26" w:rsidP="000969B4">
            <w:pPr>
              <w:pStyle w:val="TAL"/>
              <w:keepNext w:val="0"/>
              <w:keepLines w:val="0"/>
              <w:rPr>
                <w:rFonts w:eastAsia="SimSun"/>
                <w:b/>
                <w:i/>
                <w:lang w:eastAsia="zh-CN"/>
              </w:rPr>
            </w:pPr>
            <w:r>
              <w:rPr>
                <w:rFonts w:eastAsia="SimSun"/>
                <w:b/>
                <w:i/>
                <w:lang w:eastAsia="zh-CN"/>
              </w:rPr>
              <w:t>algt</w:t>
            </w:r>
          </w:p>
        </w:tc>
      </w:tr>
      <w:tr w:rsidR="00AB3A26" w:rsidRPr="00500302" w14:paraId="51224C40"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7E0EC5A1" w14:textId="77777777" w:rsidR="00AB3A26" w:rsidRPr="00500302" w:rsidRDefault="00AB3A26" w:rsidP="000969B4">
            <w:pPr>
              <w:pStyle w:val="TAL"/>
              <w:keepNext w:val="0"/>
              <w:keepLines w:val="0"/>
              <w:rPr>
                <w:i/>
                <w:lang w:eastAsia="zh-CN"/>
              </w:rPr>
            </w:pPr>
            <w:r w:rsidRPr="009526F1">
              <w:rPr>
                <w:rFonts w:eastAsia="Arial Unicode MS" w:hint="eastAsia"/>
                <w:i/>
                <w:lang w:eastAsia="zh-CN"/>
              </w:rPr>
              <w:t>mapping</w:t>
            </w:r>
            <w:r w:rsidRPr="009526F1">
              <w:rPr>
                <w:rFonts w:eastAsia="Arial Unicode MS"/>
                <w:i/>
                <w:lang w:eastAsia="zh-CN"/>
              </w:rPr>
              <w:t>Threshold</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17C0B571" w14:textId="77777777" w:rsidR="00AB3A26" w:rsidRPr="00500302" w:rsidRDefault="00AB3A26" w:rsidP="000969B4">
            <w:pPr>
              <w:pStyle w:val="TAL"/>
              <w:keepNext w:val="0"/>
              <w:keepLines w:val="0"/>
              <w:rPr>
                <w:lang w:eastAsia="zh-CN"/>
              </w:rPr>
            </w:pPr>
            <w:r w:rsidRPr="003B7E92">
              <w:rPr>
                <w:lang w:eastAsia="zh-CN"/>
              </w:rPr>
              <w:t>ontologyMappingAlgorithm</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56FD5E95" w14:textId="77777777" w:rsidR="00AB3A26" w:rsidRPr="00500302" w:rsidRDefault="00AB3A26" w:rsidP="000969B4">
            <w:pPr>
              <w:pStyle w:val="TAL"/>
              <w:keepNext w:val="0"/>
              <w:keepLines w:val="0"/>
              <w:rPr>
                <w:rFonts w:eastAsia="SimSun"/>
                <w:b/>
                <w:i/>
                <w:lang w:eastAsia="zh-CN"/>
              </w:rPr>
            </w:pPr>
            <w:r>
              <w:rPr>
                <w:rFonts w:eastAsia="SimSun"/>
                <w:b/>
                <w:i/>
                <w:lang w:eastAsia="zh-CN"/>
              </w:rPr>
              <w:t>mpth</w:t>
            </w:r>
          </w:p>
        </w:tc>
      </w:tr>
      <w:tr w:rsidR="00AB3A26" w:rsidRPr="00500302" w14:paraId="3D6CFD29"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2BD41016" w14:textId="77777777" w:rsidR="00AB3A26" w:rsidRPr="00500302" w:rsidRDefault="00AB3A26" w:rsidP="000969B4">
            <w:pPr>
              <w:pStyle w:val="TAL"/>
              <w:keepNext w:val="0"/>
              <w:keepLines w:val="0"/>
              <w:rPr>
                <w:i/>
                <w:lang w:eastAsia="zh-CN"/>
              </w:rPr>
            </w:pPr>
            <w:r w:rsidRPr="00500302">
              <w:rPr>
                <w:i/>
              </w:rPr>
              <w:t>memberFilter</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0179F7DC" w14:textId="77777777" w:rsidR="00AB3A26" w:rsidRPr="00500302" w:rsidRDefault="00AB3A26" w:rsidP="000969B4">
            <w:pPr>
              <w:pStyle w:val="TAL"/>
              <w:keepNext w:val="0"/>
              <w:keepLines w:val="0"/>
              <w:rPr>
                <w:lang w:eastAsia="zh-CN"/>
              </w:rPr>
            </w:pPr>
            <w:r w:rsidRPr="00500302">
              <w:t>semanticMashupJobProfile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3F265A8F" w14:textId="77777777" w:rsidR="00AB3A26" w:rsidRPr="00500302" w:rsidRDefault="00AB3A26" w:rsidP="000969B4">
            <w:pPr>
              <w:pStyle w:val="TAL"/>
              <w:keepNext w:val="0"/>
              <w:keepLines w:val="0"/>
              <w:rPr>
                <w:rFonts w:eastAsia="SimSun"/>
                <w:b/>
                <w:i/>
                <w:lang w:eastAsia="zh-CN"/>
              </w:rPr>
            </w:pPr>
            <w:r w:rsidRPr="00500302">
              <w:rPr>
                <w:b/>
                <w:i/>
              </w:rPr>
              <w:t>mbft</w:t>
            </w:r>
          </w:p>
        </w:tc>
      </w:tr>
      <w:tr w:rsidR="00AB3A26" w:rsidRPr="00500302" w14:paraId="4FEE4D3D"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1938F1B4" w14:textId="77777777" w:rsidR="00AB3A26" w:rsidRPr="00500302" w:rsidRDefault="00AB3A26" w:rsidP="000969B4">
            <w:pPr>
              <w:pStyle w:val="TAL"/>
              <w:keepNext w:val="0"/>
              <w:keepLines w:val="0"/>
              <w:rPr>
                <w:i/>
                <w:lang w:eastAsia="zh-CN"/>
              </w:rPr>
            </w:pPr>
            <w:r w:rsidRPr="00500302">
              <w:rPr>
                <w:i/>
              </w:rPr>
              <w:lastRenderedPageBreak/>
              <w:t>smiID</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389D37C5" w14:textId="77777777" w:rsidR="00AB3A26" w:rsidRPr="00500302" w:rsidRDefault="00AB3A26" w:rsidP="000969B4">
            <w:pPr>
              <w:pStyle w:val="TAL"/>
              <w:keepNext w:val="0"/>
              <w:keepLines w:val="0"/>
              <w:rPr>
                <w:lang w:eastAsia="zh-CN"/>
              </w:rPr>
            </w:pPr>
            <w:r w:rsidRPr="00500302">
              <w:t>semanticMashupJobProfile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2714EF2" w14:textId="77777777" w:rsidR="00AB3A26" w:rsidRPr="00500302" w:rsidRDefault="00AB3A26" w:rsidP="000969B4">
            <w:pPr>
              <w:pStyle w:val="TAL"/>
              <w:keepNext w:val="0"/>
              <w:keepLines w:val="0"/>
              <w:rPr>
                <w:rFonts w:eastAsia="SimSun"/>
                <w:b/>
                <w:i/>
                <w:lang w:eastAsia="zh-CN"/>
              </w:rPr>
            </w:pPr>
            <w:r w:rsidRPr="00500302">
              <w:rPr>
                <w:b/>
                <w:i/>
              </w:rPr>
              <w:t>miid</w:t>
            </w:r>
          </w:p>
        </w:tc>
      </w:tr>
      <w:tr w:rsidR="00AB3A26" w:rsidRPr="00500302" w14:paraId="32B40709"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04160744" w14:textId="77777777" w:rsidR="00AB3A26" w:rsidRPr="00500302" w:rsidRDefault="00AB3A26" w:rsidP="000969B4">
            <w:pPr>
              <w:pStyle w:val="TAL"/>
              <w:keepNext w:val="0"/>
              <w:keepLines w:val="0"/>
              <w:rPr>
                <w:i/>
                <w:lang w:eastAsia="zh-CN"/>
              </w:rPr>
            </w:pPr>
            <w:r w:rsidRPr="00500302">
              <w:rPr>
                <w:i/>
              </w:rPr>
              <w:t>inputDescriptor</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5C21679C" w14:textId="77777777" w:rsidR="00AB3A26" w:rsidRPr="00500302" w:rsidRDefault="00AB3A26" w:rsidP="000969B4">
            <w:pPr>
              <w:pStyle w:val="TAL"/>
              <w:keepNext w:val="0"/>
              <w:keepLines w:val="0"/>
              <w:rPr>
                <w:lang w:eastAsia="zh-CN"/>
              </w:rPr>
            </w:pPr>
            <w:r w:rsidRPr="00500302">
              <w:t>semanticMashupJobProfile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890B673" w14:textId="77777777" w:rsidR="00AB3A26" w:rsidRPr="00500302" w:rsidRDefault="00AB3A26" w:rsidP="000969B4">
            <w:pPr>
              <w:pStyle w:val="TAL"/>
              <w:keepNext w:val="0"/>
              <w:keepLines w:val="0"/>
              <w:rPr>
                <w:rFonts w:eastAsia="SimSun"/>
                <w:b/>
                <w:i/>
                <w:lang w:eastAsia="zh-CN"/>
              </w:rPr>
            </w:pPr>
            <w:r w:rsidRPr="00500302">
              <w:rPr>
                <w:b/>
                <w:i/>
              </w:rPr>
              <w:t>iptd</w:t>
            </w:r>
          </w:p>
        </w:tc>
      </w:tr>
      <w:tr w:rsidR="00AB3A26" w:rsidRPr="00500302" w14:paraId="31227437"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F7EB305" w14:textId="77777777" w:rsidR="00AB3A26" w:rsidRPr="00500302" w:rsidRDefault="00AB3A26" w:rsidP="000969B4">
            <w:pPr>
              <w:pStyle w:val="TAL"/>
              <w:keepNext w:val="0"/>
              <w:keepLines w:val="0"/>
              <w:rPr>
                <w:i/>
                <w:lang w:eastAsia="zh-CN"/>
              </w:rPr>
            </w:pPr>
            <w:r w:rsidRPr="00500302">
              <w:rPr>
                <w:i/>
              </w:rPr>
              <w:t>outputDescriptor</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7AA69CFB" w14:textId="77777777" w:rsidR="00AB3A26" w:rsidRPr="00500302" w:rsidRDefault="00AB3A26" w:rsidP="000969B4">
            <w:pPr>
              <w:pStyle w:val="TAL"/>
              <w:keepNext w:val="0"/>
              <w:keepLines w:val="0"/>
              <w:rPr>
                <w:lang w:eastAsia="zh-CN"/>
              </w:rPr>
            </w:pPr>
            <w:r w:rsidRPr="00500302">
              <w:t>semanticMashupJobProfile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4E1450A" w14:textId="77777777" w:rsidR="00AB3A26" w:rsidRPr="00500302" w:rsidRDefault="00AB3A26" w:rsidP="000969B4">
            <w:pPr>
              <w:pStyle w:val="TAL"/>
              <w:keepNext w:val="0"/>
              <w:keepLines w:val="0"/>
              <w:rPr>
                <w:rFonts w:eastAsia="SimSun"/>
                <w:b/>
                <w:i/>
                <w:lang w:eastAsia="zh-CN"/>
              </w:rPr>
            </w:pPr>
            <w:r w:rsidRPr="00500302">
              <w:rPr>
                <w:b/>
                <w:i/>
              </w:rPr>
              <w:t>uptd</w:t>
            </w:r>
          </w:p>
        </w:tc>
      </w:tr>
      <w:tr w:rsidR="00AB3A26" w:rsidRPr="00500302" w14:paraId="57914874"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11D124D2" w14:textId="77777777" w:rsidR="00AB3A26" w:rsidRPr="00500302" w:rsidRDefault="00AB3A26" w:rsidP="000969B4">
            <w:pPr>
              <w:pStyle w:val="TAL"/>
              <w:keepNext w:val="0"/>
              <w:keepLines w:val="0"/>
              <w:rPr>
                <w:i/>
                <w:lang w:eastAsia="zh-CN"/>
              </w:rPr>
            </w:pPr>
            <w:r w:rsidRPr="00500302">
              <w:rPr>
                <w:i/>
              </w:rPr>
              <w:t>functionDescriptor</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1F7E40AB" w14:textId="77777777" w:rsidR="00AB3A26" w:rsidRPr="00500302" w:rsidRDefault="00AB3A26" w:rsidP="000969B4">
            <w:pPr>
              <w:pStyle w:val="TAL"/>
              <w:keepNext w:val="0"/>
              <w:keepLines w:val="0"/>
              <w:rPr>
                <w:lang w:eastAsia="zh-CN"/>
              </w:rPr>
            </w:pPr>
            <w:r w:rsidRPr="00500302">
              <w:t>semanticMashupJobProfile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9839253" w14:textId="77777777" w:rsidR="00AB3A26" w:rsidRPr="00500302" w:rsidRDefault="00AB3A26" w:rsidP="000969B4">
            <w:pPr>
              <w:pStyle w:val="TAL"/>
              <w:keepNext w:val="0"/>
              <w:keepLines w:val="0"/>
              <w:rPr>
                <w:rFonts w:eastAsia="SimSun"/>
                <w:b/>
                <w:i/>
                <w:lang w:eastAsia="zh-CN"/>
              </w:rPr>
            </w:pPr>
            <w:r w:rsidRPr="00500302">
              <w:rPr>
                <w:b/>
                <w:i/>
              </w:rPr>
              <w:t>fucd</w:t>
            </w:r>
          </w:p>
        </w:tc>
      </w:tr>
      <w:tr w:rsidR="00AB3A26" w:rsidRPr="00500302" w14:paraId="68C6641C"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7B955CDC" w14:textId="77777777" w:rsidR="00AB3A26" w:rsidRPr="00500302" w:rsidRDefault="00AB3A26" w:rsidP="000969B4">
            <w:pPr>
              <w:pStyle w:val="TAL"/>
              <w:keepNext w:val="0"/>
              <w:keepLines w:val="0"/>
              <w:rPr>
                <w:i/>
                <w:lang w:eastAsia="zh-CN"/>
              </w:rPr>
            </w:pPr>
            <w:r w:rsidRPr="00500302">
              <w:rPr>
                <w:i/>
              </w:rPr>
              <w:t>smjpID</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2C185225" w14:textId="77777777" w:rsidR="00AB3A26" w:rsidRPr="00500302" w:rsidRDefault="00AB3A26" w:rsidP="000969B4">
            <w:pPr>
              <w:pStyle w:val="TAL"/>
              <w:keepNext w:val="0"/>
              <w:keepLines w:val="0"/>
              <w:rPr>
                <w:lang w:eastAsia="zh-CN"/>
              </w:rPr>
            </w:pPr>
            <w:r w:rsidRPr="00500302">
              <w:t>semanticMashupInstance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3C141069" w14:textId="77777777" w:rsidR="00AB3A26" w:rsidRPr="00500302" w:rsidRDefault="00AB3A26" w:rsidP="000969B4">
            <w:pPr>
              <w:pStyle w:val="TAL"/>
              <w:keepNext w:val="0"/>
              <w:keepLines w:val="0"/>
              <w:rPr>
                <w:rFonts w:eastAsia="SimSun"/>
                <w:b/>
                <w:i/>
                <w:lang w:eastAsia="zh-CN"/>
              </w:rPr>
            </w:pPr>
            <w:r w:rsidRPr="00500302">
              <w:rPr>
                <w:b/>
                <w:i/>
              </w:rPr>
              <w:t>mjid</w:t>
            </w:r>
          </w:p>
        </w:tc>
      </w:tr>
      <w:tr w:rsidR="00AB3A26" w:rsidRPr="00500302" w14:paraId="3520ED35"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1DFB6974" w14:textId="77777777" w:rsidR="00AB3A26" w:rsidRPr="00500302" w:rsidRDefault="00AB3A26" w:rsidP="000969B4">
            <w:pPr>
              <w:pStyle w:val="TAL"/>
              <w:keepNext w:val="0"/>
              <w:keepLines w:val="0"/>
              <w:rPr>
                <w:i/>
                <w:lang w:eastAsia="zh-CN"/>
              </w:rPr>
            </w:pPr>
            <w:r w:rsidRPr="00500302">
              <w:rPr>
                <w:i/>
              </w:rPr>
              <w:t>smjpInputParameter</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51095477" w14:textId="77777777" w:rsidR="00AB3A26" w:rsidRPr="00500302" w:rsidRDefault="00AB3A26" w:rsidP="000969B4">
            <w:pPr>
              <w:pStyle w:val="TAL"/>
              <w:keepNext w:val="0"/>
              <w:keepLines w:val="0"/>
              <w:rPr>
                <w:lang w:eastAsia="zh-CN"/>
              </w:rPr>
            </w:pPr>
            <w:r w:rsidRPr="00500302">
              <w:t>semanticMashupInstance, semanticMashupResult</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DFA4473" w14:textId="77777777" w:rsidR="00AB3A26" w:rsidRPr="00500302" w:rsidRDefault="00AB3A26" w:rsidP="000969B4">
            <w:pPr>
              <w:pStyle w:val="TAL"/>
              <w:keepNext w:val="0"/>
              <w:keepLines w:val="0"/>
              <w:rPr>
                <w:rFonts w:eastAsia="SimSun"/>
                <w:b/>
                <w:i/>
                <w:lang w:eastAsia="zh-CN"/>
              </w:rPr>
            </w:pPr>
            <w:r w:rsidRPr="00500302">
              <w:rPr>
                <w:b/>
                <w:i/>
              </w:rPr>
              <w:t>jpin</w:t>
            </w:r>
          </w:p>
        </w:tc>
      </w:tr>
      <w:tr w:rsidR="00AB3A26" w:rsidRPr="00500302" w14:paraId="56FFB75E"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4B38E6CA" w14:textId="77777777" w:rsidR="00AB3A26" w:rsidRPr="00500302" w:rsidRDefault="00AB3A26" w:rsidP="000969B4">
            <w:pPr>
              <w:pStyle w:val="TAL"/>
              <w:keepNext w:val="0"/>
              <w:keepLines w:val="0"/>
              <w:rPr>
                <w:i/>
                <w:lang w:eastAsia="zh-CN"/>
              </w:rPr>
            </w:pPr>
            <w:r w:rsidRPr="00500302">
              <w:rPr>
                <w:i/>
              </w:rPr>
              <w:t>memberStoreType</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60FAB9BC" w14:textId="77777777" w:rsidR="00AB3A26" w:rsidRPr="00500302" w:rsidRDefault="00AB3A26" w:rsidP="000969B4">
            <w:pPr>
              <w:pStyle w:val="TAL"/>
              <w:keepNext w:val="0"/>
              <w:keepLines w:val="0"/>
              <w:rPr>
                <w:lang w:eastAsia="zh-CN"/>
              </w:rPr>
            </w:pPr>
            <w:r w:rsidRPr="00500302">
              <w:t>semanticMashupInstance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DB43FC9" w14:textId="77777777" w:rsidR="00AB3A26" w:rsidRPr="00500302" w:rsidRDefault="00AB3A26" w:rsidP="000969B4">
            <w:pPr>
              <w:pStyle w:val="TAL"/>
              <w:keepNext w:val="0"/>
              <w:keepLines w:val="0"/>
              <w:rPr>
                <w:rFonts w:eastAsia="SimSun"/>
                <w:b/>
                <w:i/>
                <w:lang w:eastAsia="zh-CN"/>
              </w:rPr>
            </w:pPr>
            <w:r w:rsidRPr="00500302">
              <w:rPr>
                <w:b/>
                <w:i/>
              </w:rPr>
              <w:t>mst</w:t>
            </w:r>
          </w:p>
        </w:tc>
      </w:tr>
      <w:tr w:rsidR="00AB3A26" w:rsidRPr="00500302" w14:paraId="06329C9C"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2B2A7794" w14:textId="77777777" w:rsidR="00AB3A26" w:rsidRPr="00500302" w:rsidRDefault="00AB3A26" w:rsidP="000969B4">
            <w:pPr>
              <w:pStyle w:val="TAL"/>
              <w:keepNext w:val="0"/>
              <w:keepLines w:val="0"/>
              <w:rPr>
                <w:i/>
                <w:lang w:eastAsia="zh-CN"/>
              </w:rPr>
            </w:pPr>
            <w:r w:rsidRPr="00500302">
              <w:rPr>
                <w:i/>
              </w:rPr>
              <w:t>mashupMember</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173A27DC" w14:textId="77777777" w:rsidR="00AB3A26" w:rsidRPr="00500302" w:rsidRDefault="00AB3A26" w:rsidP="000969B4">
            <w:pPr>
              <w:pStyle w:val="TAL"/>
              <w:keepNext w:val="0"/>
              <w:keepLines w:val="0"/>
              <w:rPr>
                <w:lang w:eastAsia="zh-CN"/>
              </w:rPr>
            </w:pPr>
            <w:r w:rsidRPr="00500302">
              <w:t>semanticMashupInstance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D17D427" w14:textId="77777777" w:rsidR="00AB3A26" w:rsidRPr="00500302" w:rsidRDefault="00AB3A26" w:rsidP="000969B4">
            <w:pPr>
              <w:pStyle w:val="TAL"/>
              <w:keepNext w:val="0"/>
              <w:keepLines w:val="0"/>
              <w:rPr>
                <w:rFonts w:eastAsia="SimSun"/>
                <w:b/>
                <w:i/>
                <w:lang w:eastAsia="zh-CN"/>
              </w:rPr>
            </w:pPr>
            <w:r w:rsidRPr="00500302">
              <w:rPr>
                <w:b/>
                <w:i/>
              </w:rPr>
              <w:t>msm</w:t>
            </w:r>
          </w:p>
        </w:tc>
      </w:tr>
      <w:tr w:rsidR="00AB3A26" w:rsidRPr="00500302" w14:paraId="41388251"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5EAEC83D" w14:textId="77777777" w:rsidR="00AB3A26" w:rsidRPr="00500302" w:rsidRDefault="00AB3A26" w:rsidP="000969B4">
            <w:pPr>
              <w:pStyle w:val="TAL"/>
              <w:keepNext w:val="0"/>
              <w:keepLines w:val="0"/>
              <w:rPr>
                <w:i/>
                <w:lang w:eastAsia="zh-CN"/>
              </w:rPr>
            </w:pPr>
            <w:r w:rsidRPr="00500302">
              <w:rPr>
                <w:i/>
              </w:rPr>
              <w:t>resultGenType</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7244B582" w14:textId="77777777" w:rsidR="00AB3A26" w:rsidRPr="00500302" w:rsidRDefault="00AB3A26" w:rsidP="000969B4">
            <w:pPr>
              <w:pStyle w:val="TAL"/>
              <w:keepNext w:val="0"/>
              <w:keepLines w:val="0"/>
              <w:rPr>
                <w:lang w:eastAsia="zh-CN"/>
              </w:rPr>
            </w:pPr>
            <w:r w:rsidRPr="00500302">
              <w:t>semanticMashupInstance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0F424E7" w14:textId="77777777" w:rsidR="00AB3A26" w:rsidRPr="00500302" w:rsidRDefault="00AB3A26" w:rsidP="000969B4">
            <w:pPr>
              <w:pStyle w:val="TAL"/>
              <w:keepNext w:val="0"/>
              <w:keepLines w:val="0"/>
              <w:rPr>
                <w:rFonts w:eastAsia="SimSun"/>
                <w:b/>
                <w:i/>
                <w:lang w:eastAsia="zh-CN"/>
              </w:rPr>
            </w:pPr>
            <w:r w:rsidRPr="00500302">
              <w:rPr>
                <w:b/>
                <w:i/>
              </w:rPr>
              <w:t>rgt</w:t>
            </w:r>
          </w:p>
        </w:tc>
      </w:tr>
      <w:tr w:rsidR="00AB3A26" w:rsidRPr="00500302" w14:paraId="65CF7596"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2FEC3372" w14:textId="77777777" w:rsidR="00AB3A26" w:rsidRPr="00500302" w:rsidRDefault="00AB3A26" w:rsidP="000969B4">
            <w:pPr>
              <w:pStyle w:val="TAL"/>
              <w:keepNext w:val="0"/>
              <w:keepLines w:val="0"/>
              <w:rPr>
                <w:i/>
                <w:lang w:eastAsia="zh-CN"/>
              </w:rPr>
            </w:pPr>
            <w:r w:rsidRPr="00500302">
              <w:rPr>
                <w:i/>
              </w:rPr>
              <w:t>periodForResultGen</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137E63F9" w14:textId="77777777" w:rsidR="00AB3A26" w:rsidRPr="00500302" w:rsidRDefault="00AB3A26" w:rsidP="000969B4">
            <w:pPr>
              <w:pStyle w:val="TAL"/>
              <w:keepNext w:val="0"/>
              <w:keepLines w:val="0"/>
              <w:rPr>
                <w:lang w:eastAsia="zh-CN"/>
              </w:rPr>
            </w:pPr>
            <w:r w:rsidRPr="00500302">
              <w:t>semanticMashupInstance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2CE0CD6" w14:textId="77777777" w:rsidR="00AB3A26" w:rsidRPr="00500302" w:rsidRDefault="00AB3A26" w:rsidP="000969B4">
            <w:pPr>
              <w:pStyle w:val="TAL"/>
              <w:keepNext w:val="0"/>
              <w:keepLines w:val="0"/>
              <w:rPr>
                <w:rFonts w:eastAsia="SimSun"/>
                <w:b/>
                <w:i/>
                <w:lang w:eastAsia="zh-CN"/>
              </w:rPr>
            </w:pPr>
            <w:r w:rsidRPr="00500302">
              <w:rPr>
                <w:b/>
                <w:i/>
              </w:rPr>
              <w:t>prg</w:t>
            </w:r>
          </w:p>
        </w:tc>
      </w:tr>
      <w:tr w:rsidR="00AB3A26" w:rsidRPr="00500302" w14:paraId="428B8F1C"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62DEE178" w14:textId="77777777" w:rsidR="00AB3A26" w:rsidRPr="00500302" w:rsidRDefault="00AB3A26" w:rsidP="000969B4">
            <w:pPr>
              <w:pStyle w:val="TAL"/>
              <w:keepNext w:val="0"/>
              <w:keepLines w:val="0"/>
              <w:rPr>
                <w:i/>
                <w:lang w:eastAsia="zh-CN"/>
              </w:rPr>
            </w:pPr>
            <w:r w:rsidRPr="00500302">
              <w:rPr>
                <w:i/>
              </w:rPr>
              <w:t>mashupResultFormat</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1B7C9A9A" w14:textId="77777777" w:rsidR="00AB3A26" w:rsidRPr="00500302" w:rsidRDefault="00AB3A26" w:rsidP="000969B4">
            <w:pPr>
              <w:pStyle w:val="TAL"/>
              <w:keepNext w:val="0"/>
              <w:keepLines w:val="0"/>
              <w:rPr>
                <w:lang w:eastAsia="zh-CN"/>
              </w:rPr>
            </w:pPr>
            <w:r w:rsidRPr="00500302">
              <w:t>semanticMashupResult</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643CFE7" w14:textId="77777777" w:rsidR="00AB3A26" w:rsidRPr="00500302" w:rsidRDefault="00AB3A26" w:rsidP="000969B4">
            <w:pPr>
              <w:pStyle w:val="TAL"/>
              <w:keepNext w:val="0"/>
              <w:keepLines w:val="0"/>
              <w:rPr>
                <w:rFonts w:eastAsia="SimSun"/>
                <w:b/>
                <w:i/>
                <w:lang w:eastAsia="zh-CN"/>
              </w:rPr>
            </w:pPr>
            <w:r w:rsidRPr="00500302">
              <w:rPr>
                <w:b/>
                <w:i/>
              </w:rPr>
              <w:t>mrf</w:t>
            </w:r>
          </w:p>
        </w:tc>
      </w:tr>
      <w:tr w:rsidR="00AB3A26" w:rsidRPr="00500302" w14:paraId="01785600"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7EFDF5DE" w14:textId="77777777" w:rsidR="00AB3A26" w:rsidRPr="00500302" w:rsidRDefault="00AB3A26" w:rsidP="000969B4">
            <w:pPr>
              <w:pStyle w:val="TAL"/>
              <w:keepNext w:val="0"/>
              <w:keepLines w:val="0"/>
              <w:rPr>
                <w:i/>
                <w:lang w:eastAsia="zh-CN"/>
              </w:rPr>
            </w:pPr>
            <w:r w:rsidRPr="00500302">
              <w:rPr>
                <w:i/>
              </w:rPr>
              <w:t>mashupResult</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6FCE3789" w14:textId="77777777" w:rsidR="00AB3A26" w:rsidRPr="00500302" w:rsidRDefault="00AB3A26" w:rsidP="000969B4">
            <w:pPr>
              <w:pStyle w:val="TAL"/>
              <w:keepNext w:val="0"/>
              <w:keepLines w:val="0"/>
              <w:rPr>
                <w:lang w:eastAsia="zh-CN"/>
              </w:rPr>
            </w:pPr>
            <w:r w:rsidRPr="00500302">
              <w:t>semanticMashupResult</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5358691" w14:textId="77777777" w:rsidR="00AB3A26" w:rsidRPr="00500302" w:rsidRDefault="00AB3A26" w:rsidP="000969B4">
            <w:pPr>
              <w:pStyle w:val="TAL"/>
              <w:keepNext w:val="0"/>
              <w:keepLines w:val="0"/>
              <w:rPr>
                <w:rFonts w:eastAsia="SimSun"/>
                <w:b/>
                <w:i/>
                <w:lang w:eastAsia="zh-CN"/>
              </w:rPr>
            </w:pPr>
            <w:r w:rsidRPr="00500302">
              <w:rPr>
                <w:b/>
                <w:i/>
              </w:rPr>
              <w:t>mrt</w:t>
            </w:r>
          </w:p>
        </w:tc>
      </w:tr>
      <w:tr w:rsidR="00AB3A26" w:rsidRPr="00500302" w14:paraId="65D999A9"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0087F201" w14:textId="77777777" w:rsidR="00AB3A26" w:rsidRPr="00500302" w:rsidRDefault="00AB3A26" w:rsidP="000969B4">
            <w:pPr>
              <w:pStyle w:val="TAL"/>
              <w:keepNext w:val="0"/>
              <w:keepLines w:val="0"/>
              <w:rPr>
                <w:i/>
              </w:rPr>
            </w:pPr>
            <w:r>
              <w:rPr>
                <w:rFonts w:cs="Arial"/>
                <w:i/>
              </w:rPr>
              <w:t>rule</w:t>
            </w:r>
            <w:r w:rsidRPr="00D776DE">
              <w:rPr>
                <w:rFonts w:cs="Arial"/>
                <w:i/>
              </w:rPr>
              <w:t>Representation</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7A5BC616" w14:textId="77777777" w:rsidR="00AB3A26" w:rsidRPr="00500302" w:rsidRDefault="00AB3A26" w:rsidP="000969B4">
            <w:pPr>
              <w:pStyle w:val="TAL"/>
              <w:keepNext w:val="0"/>
              <w:keepLines w:val="0"/>
            </w:pPr>
            <w:r w:rsidRPr="00A32202">
              <w:t>reasoningRules</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DCB2866" w14:textId="77777777" w:rsidR="00AB3A26" w:rsidRPr="00500302" w:rsidRDefault="00AB3A26" w:rsidP="000969B4">
            <w:pPr>
              <w:pStyle w:val="TAL"/>
              <w:keepNext w:val="0"/>
              <w:keepLines w:val="0"/>
              <w:rPr>
                <w:b/>
                <w:i/>
              </w:rPr>
            </w:pPr>
            <w:r>
              <w:rPr>
                <w:b/>
                <w:i/>
              </w:rPr>
              <w:t>rrep</w:t>
            </w:r>
          </w:p>
        </w:tc>
      </w:tr>
      <w:tr w:rsidR="00AB3A26" w:rsidRPr="00500302" w14:paraId="2D6977CA"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67E8C29B" w14:textId="77777777" w:rsidR="00AB3A26" w:rsidRPr="00500302" w:rsidRDefault="00AB3A26" w:rsidP="000969B4">
            <w:pPr>
              <w:pStyle w:val="TAL"/>
              <w:keepNext w:val="0"/>
              <w:keepLines w:val="0"/>
              <w:rPr>
                <w:i/>
              </w:rPr>
            </w:pPr>
            <w:r>
              <w:rPr>
                <w:rFonts w:cs="Arial"/>
                <w:i/>
              </w:rPr>
              <w:t>rule</w:t>
            </w:r>
            <w:r w:rsidRPr="00D776DE">
              <w:rPr>
                <w:rFonts w:cs="Arial"/>
                <w:i/>
              </w:rPr>
              <w:t>Representation</w:t>
            </w:r>
            <w:r>
              <w:rPr>
                <w:rFonts w:cs="Arial"/>
                <w:i/>
              </w:rPr>
              <w:t>Format</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677EA8D2" w14:textId="77777777" w:rsidR="00AB3A26" w:rsidRPr="00500302" w:rsidRDefault="00AB3A26" w:rsidP="000969B4">
            <w:pPr>
              <w:pStyle w:val="TAL"/>
              <w:keepNext w:val="0"/>
              <w:keepLines w:val="0"/>
            </w:pPr>
            <w:r w:rsidRPr="00A32202">
              <w:t>reasoningRules</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11F6B71" w14:textId="77777777" w:rsidR="00AB3A26" w:rsidRPr="00500302" w:rsidRDefault="00AB3A26" w:rsidP="000969B4">
            <w:pPr>
              <w:pStyle w:val="TAL"/>
              <w:keepNext w:val="0"/>
              <w:keepLines w:val="0"/>
              <w:rPr>
                <w:b/>
                <w:i/>
              </w:rPr>
            </w:pPr>
            <w:r>
              <w:rPr>
                <w:b/>
                <w:i/>
              </w:rPr>
              <w:t>rrepf</w:t>
            </w:r>
          </w:p>
        </w:tc>
      </w:tr>
      <w:tr w:rsidR="00AB3A26" w:rsidRPr="00500302" w14:paraId="0480EF19"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42253A87" w14:textId="77777777" w:rsidR="00AB3A26" w:rsidRPr="00500302" w:rsidRDefault="00AB3A26" w:rsidP="000969B4">
            <w:pPr>
              <w:pStyle w:val="TAL"/>
              <w:keepNext w:val="0"/>
              <w:keepLines w:val="0"/>
              <w:rPr>
                <w:i/>
              </w:rPr>
            </w:pPr>
            <w:r>
              <w:rPr>
                <w:rFonts w:cs="Arial"/>
                <w:i/>
              </w:rPr>
              <w:t>reasoningType</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29433096" w14:textId="77777777" w:rsidR="00AB3A26" w:rsidRPr="00500302" w:rsidRDefault="00AB3A26" w:rsidP="000969B4">
            <w:pPr>
              <w:pStyle w:val="TAL"/>
              <w:keepNext w:val="0"/>
              <w:keepLines w:val="0"/>
            </w:pPr>
            <w:r w:rsidRPr="00A32202">
              <w:t>reasoningJobInstance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1ABBD11" w14:textId="77777777" w:rsidR="00AB3A26" w:rsidRPr="00500302" w:rsidRDefault="00AB3A26" w:rsidP="000969B4">
            <w:pPr>
              <w:pStyle w:val="TAL"/>
              <w:keepNext w:val="0"/>
              <w:keepLines w:val="0"/>
              <w:rPr>
                <w:b/>
                <w:i/>
              </w:rPr>
            </w:pPr>
            <w:r>
              <w:rPr>
                <w:b/>
                <w:i/>
              </w:rPr>
              <w:t>rtyp</w:t>
            </w:r>
          </w:p>
        </w:tc>
      </w:tr>
      <w:tr w:rsidR="00AB3A26" w:rsidRPr="00500302" w14:paraId="7595C9EB"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61615537" w14:textId="77777777" w:rsidR="00AB3A26" w:rsidRPr="00500302" w:rsidRDefault="00AB3A26" w:rsidP="000969B4">
            <w:pPr>
              <w:pStyle w:val="TAL"/>
              <w:keepNext w:val="0"/>
              <w:keepLines w:val="0"/>
              <w:rPr>
                <w:i/>
              </w:rPr>
            </w:pPr>
            <w:r>
              <w:rPr>
                <w:i/>
              </w:rPr>
              <w:t>reasoningMode</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6E0F1597" w14:textId="77777777" w:rsidR="00AB3A26" w:rsidRPr="00500302" w:rsidRDefault="00AB3A26" w:rsidP="000969B4">
            <w:pPr>
              <w:pStyle w:val="TAL"/>
              <w:keepNext w:val="0"/>
              <w:keepLines w:val="0"/>
            </w:pPr>
            <w:r w:rsidRPr="00A32202">
              <w:t>reasoningJobInstance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3BC304D" w14:textId="77777777" w:rsidR="00AB3A26" w:rsidRPr="00500302" w:rsidRDefault="00AB3A26" w:rsidP="000969B4">
            <w:pPr>
              <w:pStyle w:val="TAL"/>
              <w:keepNext w:val="0"/>
              <w:keepLines w:val="0"/>
              <w:rPr>
                <w:b/>
                <w:i/>
              </w:rPr>
            </w:pPr>
            <w:r>
              <w:rPr>
                <w:b/>
                <w:i/>
              </w:rPr>
              <w:t>rmod</w:t>
            </w:r>
          </w:p>
        </w:tc>
      </w:tr>
      <w:tr w:rsidR="00AB3A26" w:rsidRPr="00500302" w14:paraId="3B7CB296"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0E70354F" w14:textId="77777777" w:rsidR="00AB3A26" w:rsidRPr="00500302" w:rsidRDefault="00AB3A26" w:rsidP="000969B4">
            <w:pPr>
              <w:pStyle w:val="TAL"/>
              <w:keepNext w:val="0"/>
              <w:keepLines w:val="0"/>
              <w:rPr>
                <w:i/>
              </w:rPr>
            </w:pPr>
            <w:r>
              <w:rPr>
                <w:rFonts w:cs="Arial"/>
                <w:i/>
              </w:rPr>
              <w:t>reasoningPeriod</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01B9D1C6" w14:textId="77777777" w:rsidR="00AB3A26" w:rsidRPr="00500302" w:rsidRDefault="00AB3A26" w:rsidP="000969B4">
            <w:pPr>
              <w:pStyle w:val="TAL"/>
              <w:keepNext w:val="0"/>
              <w:keepLines w:val="0"/>
            </w:pPr>
            <w:r w:rsidRPr="00A32202">
              <w:t>reasoningJobInstance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0B143A3" w14:textId="77777777" w:rsidR="00AB3A26" w:rsidRPr="00500302" w:rsidRDefault="00AB3A26" w:rsidP="000969B4">
            <w:pPr>
              <w:pStyle w:val="TAL"/>
              <w:keepNext w:val="0"/>
              <w:keepLines w:val="0"/>
              <w:rPr>
                <w:b/>
                <w:i/>
              </w:rPr>
            </w:pPr>
            <w:r>
              <w:rPr>
                <w:b/>
                <w:i/>
              </w:rPr>
              <w:t>rper</w:t>
            </w:r>
          </w:p>
        </w:tc>
      </w:tr>
      <w:tr w:rsidR="00AB3A26" w:rsidRPr="00500302" w14:paraId="7A13AB7A"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9DC0454" w14:textId="77777777" w:rsidR="00AB3A26" w:rsidRPr="00500302" w:rsidRDefault="00AB3A26" w:rsidP="000969B4">
            <w:pPr>
              <w:pStyle w:val="TAL"/>
              <w:keepNext w:val="0"/>
              <w:keepLines w:val="0"/>
              <w:rPr>
                <w:i/>
              </w:rPr>
            </w:pPr>
            <w:r>
              <w:rPr>
                <w:i/>
              </w:rPr>
              <w:t>factSet</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489ECA34" w14:textId="77777777" w:rsidR="00AB3A26" w:rsidRPr="00500302" w:rsidRDefault="00AB3A26" w:rsidP="000969B4">
            <w:pPr>
              <w:pStyle w:val="TAL"/>
              <w:keepNext w:val="0"/>
              <w:keepLines w:val="0"/>
            </w:pPr>
            <w:r w:rsidRPr="00A32202">
              <w:t>reasoningJobInstance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EC015DE" w14:textId="77777777" w:rsidR="00AB3A26" w:rsidRPr="00500302" w:rsidRDefault="00AB3A26" w:rsidP="000969B4">
            <w:pPr>
              <w:pStyle w:val="TAL"/>
              <w:keepNext w:val="0"/>
              <w:keepLines w:val="0"/>
              <w:rPr>
                <w:b/>
                <w:i/>
              </w:rPr>
            </w:pPr>
            <w:r>
              <w:rPr>
                <w:b/>
                <w:i/>
              </w:rPr>
              <w:t>rfst</w:t>
            </w:r>
          </w:p>
        </w:tc>
      </w:tr>
      <w:tr w:rsidR="00AB3A26" w:rsidRPr="00500302" w14:paraId="2724B91F"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5FA6729C" w14:textId="77777777" w:rsidR="00AB3A26" w:rsidRPr="00500302" w:rsidRDefault="00AB3A26" w:rsidP="000969B4">
            <w:pPr>
              <w:pStyle w:val="TAL"/>
              <w:keepNext w:val="0"/>
              <w:keepLines w:val="0"/>
              <w:rPr>
                <w:i/>
              </w:rPr>
            </w:pPr>
            <w:r>
              <w:rPr>
                <w:i/>
              </w:rPr>
              <w:t>ruleSet</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0F87BE4A" w14:textId="77777777" w:rsidR="00AB3A26" w:rsidRPr="00500302" w:rsidRDefault="00AB3A26" w:rsidP="000969B4">
            <w:pPr>
              <w:pStyle w:val="TAL"/>
              <w:keepNext w:val="0"/>
              <w:keepLines w:val="0"/>
            </w:pPr>
            <w:r w:rsidRPr="00A32202">
              <w:t>reasoningJobInstance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59BDAC6" w14:textId="77777777" w:rsidR="00AB3A26" w:rsidRPr="00500302" w:rsidRDefault="00AB3A26" w:rsidP="000969B4">
            <w:pPr>
              <w:pStyle w:val="TAL"/>
              <w:keepNext w:val="0"/>
              <w:keepLines w:val="0"/>
              <w:rPr>
                <w:b/>
                <w:i/>
              </w:rPr>
            </w:pPr>
            <w:r>
              <w:rPr>
                <w:b/>
                <w:i/>
              </w:rPr>
              <w:t>rrst</w:t>
            </w:r>
          </w:p>
        </w:tc>
      </w:tr>
      <w:tr w:rsidR="00AB3A26" w:rsidRPr="00500302" w14:paraId="25ADBE2C"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46DE8FE9" w14:textId="77777777" w:rsidR="00AB3A26" w:rsidRPr="00500302" w:rsidRDefault="00AB3A26" w:rsidP="000969B4">
            <w:pPr>
              <w:pStyle w:val="TAL"/>
              <w:keepNext w:val="0"/>
              <w:keepLines w:val="0"/>
              <w:rPr>
                <w:i/>
              </w:rPr>
            </w:pPr>
            <w:r>
              <w:rPr>
                <w:i/>
              </w:rPr>
              <w:t>resultRepresentation</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6343B994" w14:textId="77777777" w:rsidR="00AB3A26" w:rsidRPr="00500302" w:rsidRDefault="00AB3A26" w:rsidP="000969B4">
            <w:pPr>
              <w:pStyle w:val="TAL"/>
              <w:keepNext w:val="0"/>
              <w:keepLines w:val="0"/>
            </w:pPr>
            <w:r w:rsidRPr="00A32202">
              <w:t>reasoningJobInstance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38335E19" w14:textId="77777777" w:rsidR="00AB3A26" w:rsidRPr="00500302" w:rsidRDefault="00AB3A26" w:rsidP="000969B4">
            <w:pPr>
              <w:pStyle w:val="TAL"/>
              <w:keepNext w:val="0"/>
              <w:keepLines w:val="0"/>
              <w:rPr>
                <w:b/>
                <w:i/>
              </w:rPr>
            </w:pPr>
            <w:r>
              <w:rPr>
                <w:b/>
                <w:i/>
              </w:rPr>
              <w:t>rsrp</w:t>
            </w:r>
          </w:p>
        </w:tc>
      </w:tr>
      <w:tr w:rsidR="00AB3A26" w:rsidRPr="00500302" w14:paraId="7C35B7D4"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156576B4" w14:textId="77777777" w:rsidR="00AB3A26" w:rsidRPr="00500302" w:rsidRDefault="00AB3A26" w:rsidP="000969B4">
            <w:pPr>
              <w:pStyle w:val="TAL"/>
              <w:keepNext w:val="0"/>
              <w:keepLines w:val="0"/>
              <w:rPr>
                <w:i/>
              </w:rPr>
            </w:pPr>
            <w:r w:rsidRPr="009A2972">
              <w:rPr>
                <w:rFonts w:cs="Arial"/>
                <w:i/>
              </w:rPr>
              <w:t>resultRepresentation</w:t>
            </w:r>
            <w:r>
              <w:rPr>
                <w:rFonts w:cs="Arial"/>
                <w:i/>
              </w:rPr>
              <w:t>Format</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70878D43" w14:textId="77777777" w:rsidR="00AB3A26" w:rsidRPr="00500302" w:rsidRDefault="00AB3A26" w:rsidP="000969B4">
            <w:pPr>
              <w:pStyle w:val="TAL"/>
              <w:keepNext w:val="0"/>
              <w:keepLines w:val="0"/>
            </w:pPr>
            <w:r w:rsidRPr="00A32202">
              <w:t>reasoningJobInstance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B43342F" w14:textId="77777777" w:rsidR="00AB3A26" w:rsidRPr="00500302" w:rsidRDefault="00AB3A26" w:rsidP="000969B4">
            <w:pPr>
              <w:pStyle w:val="TAL"/>
              <w:keepNext w:val="0"/>
              <w:keepLines w:val="0"/>
              <w:rPr>
                <w:b/>
                <w:i/>
              </w:rPr>
            </w:pPr>
            <w:r>
              <w:rPr>
                <w:b/>
                <w:i/>
              </w:rPr>
              <w:t>rsrpf</w:t>
            </w:r>
          </w:p>
        </w:tc>
      </w:tr>
      <w:tr w:rsidR="00AB3A26" w:rsidRPr="00500302" w14:paraId="23A07F64"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3DA282B" w14:textId="77777777" w:rsidR="00AB3A26" w:rsidRPr="00500302" w:rsidRDefault="00AB3A26" w:rsidP="000969B4">
            <w:pPr>
              <w:pStyle w:val="TAL"/>
              <w:keepNext w:val="0"/>
              <w:keepLines w:val="0"/>
              <w:rPr>
                <w:i/>
              </w:rPr>
            </w:pPr>
            <w:r w:rsidRPr="00500302">
              <w:rPr>
                <w:i/>
                <w:iCs/>
              </w:rPr>
              <w:t>numberImpactedCSEs</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5343BFAE" w14:textId="77777777" w:rsidR="00AB3A26" w:rsidRPr="00500302" w:rsidRDefault="00AB3A26" w:rsidP="000969B4">
            <w:pPr>
              <w:pStyle w:val="TAL"/>
              <w:keepNext w:val="0"/>
              <w:keepLines w:val="0"/>
            </w:pPr>
            <w:r w:rsidRPr="00500302">
              <w:t>AEContactList</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691D49AE" w14:textId="77777777" w:rsidR="00AB3A26" w:rsidRPr="00500302" w:rsidRDefault="00AB3A26" w:rsidP="000969B4">
            <w:pPr>
              <w:pStyle w:val="TAL"/>
              <w:keepNext w:val="0"/>
              <w:keepLines w:val="0"/>
              <w:rPr>
                <w:b/>
                <w:i/>
              </w:rPr>
            </w:pPr>
            <w:r w:rsidRPr="00500302">
              <w:rPr>
                <w:rFonts w:eastAsia="SimSun"/>
                <w:b/>
                <w:i/>
                <w:lang w:eastAsia="zh-CN"/>
              </w:rPr>
              <w:t>nic</w:t>
            </w:r>
          </w:p>
        </w:tc>
      </w:tr>
      <w:tr w:rsidR="00AB3A26" w:rsidRPr="00500302" w14:paraId="602A65FE"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5F43D75F" w14:textId="77777777" w:rsidR="00AB3A26" w:rsidRPr="00500302" w:rsidRDefault="00AB3A26" w:rsidP="000969B4">
            <w:pPr>
              <w:pStyle w:val="TAL"/>
              <w:keepNext w:val="0"/>
              <w:keepLines w:val="0"/>
              <w:rPr>
                <w:iCs/>
              </w:rPr>
            </w:pPr>
            <w:r w:rsidRPr="00500302">
              <w:rPr>
                <w:rFonts w:eastAsia="Arial" w:hint="eastAsia"/>
                <w:i/>
                <w:lang w:eastAsia="zh-CN"/>
              </w:rPr>
              <w:t>externalGroupID</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48AA529E" w14:textId="77777777" w:rsidR="00AB3A26" w:rsidRPr="00500302" w:rsidRDefault="00AB3A26" w:rsidP="000969B4">
            <w:pPr>
              <w:pStyle w:val="TAL"/>
              <w:keepNext w:val="0"/>
              <w:keepLines w:val="0"/>
            </w:pPr>
            <w:r w:rsidRPr="00500302">
              <w:rPr>
                <w:lang w:eastAsia="zh-CN"/>
              </w:rPr>
              <w:t>L</w:t>
            </w:r>
            <w:r w:rsidRPr="00500302">
              <w:rPr>
                <w:rFonts w:hint="eastAsia"/>
                <w:lang w:eastAsia="zh-CN"/>
              </w:rPr>
              <w:t>ocalMulticastGroup</w:t>
            </w:r>
            <w:r w:rsidRPr="00500302">
              <w:rPr>
                <w:lang w:eastAsia="zh-CN"/>
              </w:rPr>
              <w:t>, remoteCSE</w:t>
            </w:r>
            <w:r>
              <w:rPr>
                <w:lang w:eastAsia="zh-CN"/>
              </w:rPr>
              <w:t xml:space="preserve">, </w:t>
            </w:r>
            <w:r>
              <w:t>nwMonitoringReq, AE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93061F2" w14:textId="77777777" w:rsidR="00AB3A26" w:rsidRPr="00500302" w:rsidRDefault="00AB3A26" w:rsidP="000969B4">
            <w:pPr>
              <w:pStyle w:val="TAL"/>
              <w:keepNext w:val="0"/>
              <w:keepLines w:val="0"/>
              <w:rPr>
                <w:rFonts w:eastAsia="SimSun"/>
                <w:b/>
                <w:i/>
                <w:lang w:eastAsia="zh-CN"/>
              </w:rPr>
            </w:pPr>
            <w:r w:rsidRPr="00500302">
              <w:rPr>
                <w:rFonts w:hint="eastAsia"/>
                <w:b/>
                <w:i/>
                <w:lang w:eastAsia="zh-CN"/>
              </w:rPr>
              <w:t>egid</w:t>
            </w:r>
          </w:p>
        </w:tc>
      </w:tr>
      <w:tr w:rsidR="00AB3A26" w:rsidRPr="00500302" w14:paraId="604A3E9D"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55979C63" w14:textId="77777777" w:rsidR="00AB3A26" w:rsidRPr="00500302" w:rsidRDefault="00AB3A26" w:rsidP="000969B4">
            <w:pPr>
              <w:pStyle w:val="TAL"/>
              <w:keepNext w:val="0"/>
              <w:keepLines w:val="0"/>
              <w:rPr>
                <w:iCs/>
              </w:rPr>
            </w:pPr>
            <w:r w:rsidRPr="00500302">
              <w:rPr>
                <w:rFonts w:eastAsia="Arial" w:hint="eastAsia"/>
                <w:i/>
                <w:lang w:eastAsia="zh-CN"/>
              </w:rPr>
              <w:t>multicastAddress</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34575702" w14:textId="77777777" w:rsidR="00AB3A26" w:rsidRPr="00500302" w:rsidRDefault="00AB3A26" w:rsidP="000969B4">
            <w:pPr>
              <w:pStyle w:val="TAL"/>
              <w:keepNext w:val="0"/>
              <w:keepLines w:val="0"/>
            </w:pPr>
            <w:r w:rsidRPr="00500302">
              <w:rPr>
                <w:lang w:eastAsia="zh-CN"/>
              </w:rPr>
              <w:t>L</w:t>
            </w:r>
            <w:r w:rsidRPr="00500302">
              <w:rPr>
                <w:rFonts w:hint="eastAsia"/>
                <w:lang w:eastAsia="zh-CN"/>
              </w:rPr>
              <w:t>ocalMulticastGroup</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5B1C7CA" w14:textId="77777777" w:rsidR="00AB3A26" w:rsidRPr="00500302" w:rsidRDefault="00AB3A26" w:rsidP="000969B4">
            <w:pPr>
              <w:pStyle w:val="TAL"/>
              <w:keepNext w:val="0"/>
              <w:keepLines w:val="0"/>
              <w:rPr>
                <w:rFonts w:eastAsia="SimSun"/>
                <w:b/>
                <w:i/>
                <w:lang w:eastAsia="zh-CN"/>
              </w:rPr>
            </w:pPr>
            <w:r w:rsidRPr="00500302">
              <w:rPr>
                <w:rFonts w:hint="eastAsia"/>
                <w:b/>
                <w:i/>
                <w:lang w:eastAsia="zh-CN"/>
              </w:rPr>
              <w:t>mad</w:t>
            </w:r>
          </w:p>
        </w:tc>
      </w:tr>
      <w:tr w:rsidR="00AB3A26" w:rsidRPr="00500302" w14:paraId="57C8557A"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1B50E9A6" w14:textId="77777777" w:rsidR="00AB3A26" w:rsidRPr="00500302" w:rsidRDefault="00AB3A26" w:rsidP="000969B4">
            <w:pPr>
              <w:pStyle w:val="TAL"/>
              <w:keepNext w:val="0"/>
              <w:keepLines w:val="0"/>
              <w:rPr>
                <w:iCs/>
              </w:rPr>
            </w:pPr>
            <w:r w:rsidRPr="00500302">
              <w:rPr>
                <w:rFonts w:eastAsia="Arial" w:hint="eastAsia"/>
                <w:i/>
                <w:lang w:eastAsia="zh-CN"/>
              </w:rPr>
              <w:t>multicastGroupFanoutTarget</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0A204C44" w14:textId="77777777" w:rsidR="00AB3A26" w:rsidRPr="00500302" w:rsidRDefault="00AB3A26" w:rsidP="000969B4">
            <w:pPr>
              <w:pStyle w:val="TAL"/>
              <w:keepNext w:val="0"/>
              <w:keepLines w:val="0"/>
            </w:pPr>
            <w:r w:rsidRPr="00500302">
              <w:rPr>
                <w:lang w:eastAsia="zh-CN"/>
              </w:rPr>
              <w:t>L</w:t>
            </w:r>
            <w:r w:rsidRPr="00500302">
              <w:rPr>
                <w:rFonts w:hint="eastAsia"/>
                <w:lang w:eastAsia="zh-CN"/>
              </w:rPr>
              <w:t>ocalMulticastGroup</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41A80B5" w14:textId="77777777" w:rsidR="00AB3A26" w:rsidRPr="00500302" w:rsidRDefault="00AB3A26" w:rsidP="000969B4">
            <w:pPr>
              <w:pStyle w:val="TAL"/>
              <w:keepNext w:val="0"/>
              <w:keepLines w:val="0"/>
              <w:rPr>
                <w:rFonts w:eastAsia="SimSun"/>
                <w:b/>
                <w:i/>
                <w:lang w:eastAsia="zh-CN"/>
              </w:rPr>
            </w:pPr>
            <w:r w:rsidRPr="00500302">
              <w:rPr>
                <w:rFonts w:hint="eastAsia"/>
                <w:b/>
                <w:i/>
                <w:lang w:eastAsia="zh-CN"/>
              </w:rPr>
              <w:t>mgft</w:t>
            </w:r>
          </w:p>
        </w:tc>
      </w:tr>
      <w:tr w:rsidR="00AB3A26" w:rsidRPr="00500302" w14:paraId="38163BF0"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B840C3A" w14:textId="77777777" w:rsidR="00AB3A26" w:rsidRPr="00500302" w:rsidRDefault="00AB3A26" w:rsidP="000969B4">
            <w:pPr>
              <w:pStyle w:val="TAL"/>
              <w:keepNext w:val="0"/>
              <w:keepLines w:val="0"/>
              <w:rPr>
                <w:iCs/>
              </w:rPr>
            </w:pPr>
            <w:r w:rsidRPr="00500302">
              <w:rPr>
                <w:rFonts w:eastAsia="Arial" w:hint="eastAsia"/>
                <w:i/>
                <w:lang w:eastAsia="zh-CN"/>
              </w:rPr>
              <w:t>memberList</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53D5DDEB" w14:textId="77777777" w:rsidR="00AB3A26" w:rsidRPr="00500302" w:rsidRDefault="00AB3A26" w:rsidP="000969B4">
            <w:pPr>
              <w:pStyle w:val="TAL"/>
              <w:keepNext w:val="0"/>
              <w:keepLines w:val="0"/>
            </w:pPr>
            <w:r w:rsidRPr="00500302">
              <w:rPr>
                <w:lang w:eastAsia="zh-CN"/>
              </w:rPr>
              <w:t>L</w:t>
            </w:r>
            <w:r w:rsidRPr="00500302">
              <w:rPr>
                <w:rFonts w:hint="eastAsia"/>
                <w:lang w:eastAsia="zh-CN"/>
              </w:rPr>
              <w:t>ocalMulticastGroup</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EAF59D6" w14:textId="77777777" w:rsidR="00AB3A26" w:rsidRPr="00500302" w:rsidRDefault="00AB3A26" w:rsidP="000969B4">
            <w:pPr>
              <w:pStyle w:val="TAL"/>
              <w:keepNext w:val="0"/>
              <w:keepLines w:val="0"/>
              <w:rPr>
                <w:rFonts w:eastAsia="SimSun"/>
                <w:b/>
                <w:i/>
                <w:lang w:eastAsia="zh-CN"/>
              </w:rPr>
            </w:pPr>
            <w:r w:rsidRPr="00500302">
              <w:rPr>
                <w:rFonts w:hint="eastAsia"/>
                <w:b/>
                <w:i/>
                <w:lang w:eastAsia="zh-CN"/>
              </w:rPr>
              <w:t>mli</w:t>
            </w:r>
          </w:p>
        </w:tc>
      </w:tr>
      <w:tr w:rsidR="00AB3A26" w:rsidRPr="00500302" w14:paraId="18A6D278"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48062DD2" w14:textId="77777777" w:rsidR="00AB3A26" w:rsidRPr="00500302" w:rsidRDefault="00AB3A26" w:rsidP="000969B4">
            <w:pPr>
              <w:pStyle w:val="TAL"/>
              <w:keepNext w:val="0"/>
              <w:keepLines w:val="0"/>
              <w:rPr>
                <w:iCs/>
              </w:rPr>
            </w:pPr>
            <w:r w:rsidRPr="00500302">
              <w:rPr>
                <w:rFonts w:eastAsia="Arial"/>
                <w:i/>
                <w:lang w:eastAsia="zh-CN"/>
              </w:rPr>
              <w:t>responseTarget</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30189DA4" w14:textId="77777777" w:rsidR="00AB3A26" w:rsidRPr="00500302" w:rsidRDefault="00AB3A26" w:rsidP="000969B4">
            <w:pPr>
              <w:pStyle w:val="TAL"/>
              <w:keepNext w:val="0"/>
              <w:keepLines w:val="0"/>
            </w:pPr>
            <w:r w:rsidRPr="00500302">
              <w:rPr>
                <w:lang w:eastAsia="zh-CN"/>
              </w:rPr>
              <w:t>L</w:t>
            </w:r>
            <w:r w:rsidRPr="00500302">
              <w:rPr>
                <w:rFonts w:hint="eastAsia"/>
                <w:lang w:eastAsia="zh-CN"/>
              </w:rPr>
              <w:t>ocalMulticastGroup</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3B6479F0" w14:textId="77777777" w:rsidR="00AB3A26" w:rsidRPr="00500302" w:rsidRDefault="00AB3A26" w:rsidP="000969B4">
            <w:pPr>
              <w:pStyle w:val="TAL"/>
              <w:keepNext w:val="0"/>
              <w:keepLines w:val="0"/>
              <w:rPr>
                <w:rFonts w:eastAsia="SimSun"/>
                <w:b/>
                <w:i/>
                <w:lang w:eastAsia="zh-CN"/>
              </w:rPr>
            </w:pPr>
            <w:r w:rsidRPr="00500302">
              <w:rPr>
                <w:rFonts w:hint="eastAsia"/>
                <w:b/>
                <w:i/>
                <w:lang w:eastAsia="zh-CN"/>
              </w:rPr>
              <w:t>rst</w:t>
            </w:r>
            <w:r w:rsidRPr="00500302">
              <w:rPr>
                <w:b/>
                <w:i/>
                <w:lang w:eastAsia="zh-CN"/>
              </w:rPr>
              <w:t>t</w:t>
            </w:r>
          </w:p>
        </w:tc>
      </w:tr>
      <w:tr w:rsidR="00AB3A26" w:rsidRPr="00500302" w14:paraId="12D472AB"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52E4F6BF" w14:textId="77777777" w:rsidR="00AB3A26" w:rsidRPr="00500302" w:rsidRDefault="00AB3A26" w:rsidP="000969B4">
            <w:pPr>
              <w:pStyle w:val="TAL"/>
              <w:keepNext w:val="0"/>
              <w:keepLines w:val="0"/>
              <w:rPr>
                <w:iCs/>
              </w:rPr>
            </w:pPr>
            <w:r w:rsidRPr="00500302">
              <w:rPr>
                <w:rFonts w:eastAsia="Arial"/>
                <w:i/>
                <w:lang w:eastAsia="zh-CN"/>
              </w:rPr>
              <w:t>responseTimeWindow</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34DADD39" w14:textId="77777777" w:rsidR="00AB3A26" w:rsidRPr="00500302" w:rsidRDefault="00AB3A26" w:rsidP="000969B4">
            <w:pPr>
              <w:pStyle w:val="TAL"/>
              <w:keepNext w:val="0"/>
              <w:keepLines w:val="0"/>
            </w:pPr>
            <w:r w:rsidRPr="00500302">
              <w:rPr>
                <w:lang w:eastAsia="zh-CN"/>
              </w:rPr>
              <w:t>L</w:t>
            </w:r>
            <w:r w:rsidRPr="00500302">
              <w:rPr>
                <w:rFonts w:hint="eastAsia"/>
                <w:lang w:eastAsia="zh-CN"/>
              </w:rPr>
              <w:t>ocalMulticastGroup</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B659365" w14:textId="77777777" w:rsidR="00AB3A26" w:rsidRPr="00500302" w:rsidRDefault="00AB3A26" w:rsidP="000969B4">
            <w:pPr>
              <w:pStyle w:val="TAL"/>
              <w:keepNext w:val="0"/>
              <w:keepLines w:val="0"/>
              <w:rPr>
                <w:rFonts w:eastAsia="SimSun"/>
                <w:b/>
                <w:i/>
                <w:lang w:eastAsia="zh-CN"/>
              </w:rPr>
            </w:pPr>
            <w:r w:rsidRPr="00500302">
              <w:rPr>
                <w:rFonts w:hint="eastAsia"/>
                <w:b/>
                <w:i/>
                <w:lang w:eastAsia="zh-CN"/>
              </w:rPr>
              <w:t>rstw</w:t>
            </w:r>
          </w:p>
        </w:tc>
      </w:tr>
      <w:tr w:rsidR="00AB3A26" w:rsidRPr="00500302" w14:paraId="23B21924"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7B3FCFF3" w14:textId="77777777" w:rsidR="00AB3A26" w:rsidRPr="00500302" w:rsidRDefault="00AB3A26" w:rsidP="000969B4">
            <w:pPr>
              <w:pStyle w:val="TAL"/>
              <w:keepNext w:val="0"/>
              <w:keepLines w:val="0"/>
              <w:rPr>
                <w:iCs/>
              </w:rPr>
            </w:pPr>
            <w:r w:rsidRPr="00500302">
              <w:rPr>
                <w:rFonts w:eastAsia="Arial" w:hint="eastAsia"/>
                <w:i/>
                <w:lang w:eastAsia="zh-CN"/>
              </w:rPr>
              <w:t>TMGI</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5A19A891" w14:textId="77777777" w:rsidR="00AB3A26" w:rsidRPr="00500302" w:rsidRDefault="00AB3A26" w:rsidP="000969B4">
            <w:pPr>
              <w:pStyle w:val="TAL"/>
              <w:keepNext w:val="0"/>
              <w:keepLines w:val="0"/>
            </w:pPr>
            <w:r w:rsidRPr="00500302">
              <w:rPr>
                <w:lang w:eastAsia="zh-CN"/>
              </w:rPr>
              <w:t>L</w:t>
            </w:r>
            <w:r w:rsidRPr="00500302">
              <w:rPr>
                <w:rFonts w:hint="eastAsia"/>
                <w:lang w:eastAsia="zh-CN"/>
              </w:rPr>
              <w:t>ocalMulticastGroup</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564B64B" w14:textId="77777777" w:rsidR="00AB3A26" w:rsidRPr="00500302" w:rsidRDefault="00AB3A26" w:rsidP="000969B4">
            <w:pPr>
              <w:pStyle w:val="TAL"/>
              <w:keepNext w:val="0"/>
              <w:keepLines w:val="0"/>
              <w:rPr>
                <w:rFonts w:eastAsia="SimSun"/>
                <w:b/>
                <w:i/>
                <w:lang w:eastAsia="zh-CN"/>
              </w:rPr>
            </w:pPr>
            <w:r w:rsidRPr="00500302">
              <w:rPr>
                <w:rFonts w:hint="eastAsia"/>
                <w:b/>
                <w:i/>
                <w:lang w:eastAsia="zh-CN"/>
              </w:rPr>
              <w:t>tmgi</w:t>
            </w:r>
          </w:p>
        </w:tc>
      </w:tr>
      <w:tr w:rsidR="00AB3A26" w:rsidRPr="00500302" w14:paraId="0D93CA08"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027B2EE8" w14:textId="77777777" w:rsidR="00AB3A26" w:rsidRPr="00500302" w:rsidRDefault="00AB3A26" w:rsidP="000969B4">
            <w:pPr>
              <w:pStyle w:val="TAL"/>
              <w:keepNext w:val="0"/>
              <w:keepLines w:val="0"/>
              <w:rPr>
                <w:rFonts w:eastAsia="Arial"/>
                <w:i/>
                <w:lang w:eastAsia="zh-CN"/>
              </w:rPr>
            </w:pPr>
            <w:r w:rsidRPr="00500302">
              <w:rPr>
                <w:rFonts w:eastAsia="Arial" w:cs="Arial"/>
                <w:i/>
                <w:lang w:eastAsia="ko-KR"/>
              </w:rPr>
              <w:t>sessionOriginatorID</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4AC32FEE" w14:textId="77777777" w:rsidR="00AB3A26" w:rsidRPr="00500302" w:rsidRDefault="00AB3A26" w:rsidP="000969B4">
            <w:pPr>
              <w:pStyle w:val="TAL"/>
              <w:keepNext w:val="0"/>
              <w:keepLines w:val="0"/>
              <w:rPr>
                <w:lang w:eastAsia="zh-CN"/>
              </w:rPr>
            </w:pPr>
            <w:r w:rsidRPr="00500302">
              <w:rPr>
                <w:rFonts w:hint="eastAsia"/>
                <w:lang w:eastAsia="ko-KR"/>
              </w:rPr>
              <w:t>multimediaSession</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3D129967" w14:textId="77777777" w:rsidR="00AB3A26" w:rsidRPr="00500302" w:rsidRDefault="00AB3A26" w:rsidP="000969B4">
            <w:pPr>
              <w:pStyle w:val="TAL"/>
              <w:keepNext w:val="0"/>
              <w:keepLines w:val="0"/>
              <w:rPr>
                <w:b/>
                <w:i/>
                <w:lang w:eastAsia="zh-CN"/>
              </w:rPr>
            </w:pPr>
            <w:r w:rsidRPr="00500302">
              <w:rPr>
                <w:rFonts w:hint="eastAsia"/>
                <w:b/>
                <w:i/>
                <w:lang w:eastAsia="ko-KR"/>
              </w:rPr>
              <w:t>soi</w:t>
            </w:r>
          </w:p>
        </w:tc>
      </w:tr>
      <w:tr w:rsidR="00AB3A26" w:rsidRPr="00500302" w14:paraId="50190AE6"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79BA3E90" w14:textId="77777777" w:rsidR="00AB3A26" w:rsidRPr="00500302" w:rsidRDefault="00AB3A26" w:rsidP="000969B4">
            <w:pPr>
              <w:pStyle w:val="TAL"/>
              <w:keepNext w:val="0"/>
              <w:keepLines w:val="0"/>
              <w:rPr>
                <w:rFonts w:eastAsia="Arial"/>
                <w:i/>
                <w:lang w:eastAsia="zh-CN"/>
              </w:rPr>
            </w:pPr>
            <w:r w:rsidRPr="00500302">
              <w:rPr>
                <w:rFonts w:cs="Arial"/>
                <w:i/>
                <w:szCs w:val="18"/>
              </w:rPr>
              <w:t>acceptedSessionDescriptions</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78FF1A36" w14:textId="77777777" w:rsidR="00AB3A26" w:rsidRPr="00500302" w:rsidRDefault="00AB3A26" w:rsidP="000969B4">
            <w:pPr>
              <w:pStyle w:val="TAL"/>
              <w:keepNext w:val="0"/>
              <w:keepLines w:val="0"/>
              <w:rPr>
                <w:lang w:eastAsia="zh-CN"/>
              </w:rPr>
            </w:pPr>
            <w:r w:rsidRPr="00500302">
              <w:rPr>
                <w:rFonts w:hint="eastAsia"/>
                <w:lang w:eastAsia="ko-KR"/>
              </w:rPr>
              <w:t>multimediaSession</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D9D8C37" w14:textId="77777777" w:rsidR="00AB3A26" w:rsidRPr="00500302" w:rsidRDefault="00AB3A26" w:rsidP="000969B4">
            <w:pPr>
              <w:pStyle w:val="TAL"/>
              <w:keepNext w:val="0"/>
              <w:keepLines w:val="0"/>
              <w:rPr>
                <w:b/>
                <w:i/>
                <w:lang w:eastAsia="zh-CN"/>
              </w:rPr>
            </w:pPr>
            <w:r w:rsidRPr="00500302">
              <w:rPr>
                <w:rFonts w:hint="eastAsia"/>
                <w:b/>
                <w:i/>
                <w:lang w:eastAsia="ko-KR"/>
              </w:rPr>
              <w:t>asd</w:t>
            </w:r>
          </w:p>
        </w:tc>
      </w:tr>
      <w:tr w:rsidR="00AB3A26" w:rsidRPr="00500302" w14:paraId="1EE208BE"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6BC3E933" w14:textId="77777777" w:rsidR="00AB3A26" w:rsidRPr="00500302" w:rsidRDefault="00AB3A26" w:rsidP="000969B4">
            <w:pPr>
              <w:pStyle w:val="TAL"/>
              <w:keepNext w:val="0"/>
              <w:keepLines w:val="0"/>
              <w:rPr>
                <w:rFonts w:eastAsia="Arial"/>
                <w:i/>
                <w:lang w:eastAsia="zh-CN"/>
              </w:rPr>
            </w:pPr>
            <w:r w:rsidRPr="00500302">
              <w:rPr>
                <w:rFonts w:cs="Arial"/>
                <w:i/>
                <w:szCs w:val="18"/>
              </w:rPr>
              <w:t>offeredSessionDescriptions</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55D64CF3" w14:textId="77777777" w:rsidR="00AB3A26" w:rsidRPr="00500302" w:rsidRDefault="00AB3A26" w:rsidP="000969B4">
            <w:pPr>
              <w:pStyle w:val="TAL"/>
              <w:keepNext w:val="0"/>
              <w:keepLines w:val="0"/>
              <w:rPr>
                <w:lang w:eastAsia="zh-CN"/>
              </w:rPr>
            </w:pPr>
            <w:r w:rsidRPr="00500302">
              <w:rPr>
                <w:rFonts w:hint="eastAsia"/>
                <w:lang w:eastAsia="ko-KR"/>
              </w:rPr>
              <w:t>multimediaSession</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952F732" w14:textId="77777777" w:rsidR="00AB3A26" w:rsidRPr="00500302" w:rsidRDefault="00AB3A26" w:rsidP="000969B4">
            <w:pPr>
              <w:pStyle w:val="TAL"/>
              <w:keepNext w:val="0"/>
              <w:keepLines w:val="0"/>
              <w:rPr>
                <w:b/>
                <w:i/>
                <w:lang w:eastAsia="zh-CN"/>
              </w:rPr>
            </w:pPr>
            <w:r w:rsidRPr="00500302">
              <w:rPr>
                <w:rFonts w:hint="eastAsia"/>
                <w:b/>
                <w:i/>
                <w:lang w:eastAsia="ko-KR"/>
              </w:rPr>
              <w:t>osd</w:t>
            </w:r>
          </w:p>
        </w:tc>
      </w:tr>
      <w:tr w:rsidR="00AB3A26" w:rsidRPr="00500302" w14:paraId="3917F7F6"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607610C0" w14:textId="77777777" w:rsidR="00AB3A26" w:rsidRPr="00500302" w:rsidRDefault="00AB3A26" w:rsidP="000969B4">
            <w:pPr>
              <w:pStyle w:val="TAL"/>
              <w:keepNext w:val="0"/>
              <w:keepLines w:val="0"/>
              <w:rPr>
                <w:rFonts w:eastAsia="Arial"/>
                <w:i/>
                <w:lang w:eastAsia="zh-CN"/>
              </w:rPr>
            </w:pPr>
            <w:r w:rsidRPr="00500302">
              <w:rPr>
                <w:rFonts w:cs="Arial"/>
                <w:i/>
                <w:szCs w:val="18"/>
              </w:rPr>
              <w:t>sessionState</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2C6D8AA4" w14:textId="77777777" w:rsidR="00AB3A26" w:rsidRPr="00500302" w:rsidRDefault="00AB3A26" w:rsidP="000969B4">
            <w:pPr>
              <w:pStyle w:val="TAL"/>
              <w:keepNext w:val="0"/>
              <w:keepLines w:val="0"/>
              <w:rPr>
                <w:lang w:eastAsia="zh-CN"/>
              </w:rPr>
            </w:pPr>
            <w:r w:rsidRPr="00500302">
              <w:rPr>
                <w:rFonts w:hint="eastAsia"/>
                <w:lang w:eastAsia="ko-KR"/>
              </w:rPr>
              <w:t>multimediaSession</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16C76D8" w14:textId="77777777" w:rsidR="00AB3A26" w:rsidRPr="00500302" w:rsidRDefault="00AB3A26" w:rsidP="000969B4">
            <w:pPr>
              <w:pStyle w:val="TAL"/>
              <w:keepNext w:val="0"/>
              <w:keepLines w:val="0"/>
              <w:rPr>
                <w:b/>
                <w:i/>
                <w:lang w:eastAsia="zh-CN"/>
              </w:rPr>
            </w:pPr>
            <w:r w:rsidRPr="00500302">
              <w:rPr>
                <w:rFonts w:hint="eastAsia"/>
                <w:b/>
                <w:i/>
                <w:lang w:eastAsia="ko-KR"/>
              </w:rPr>
              <w:t>sst</w:t>
            </w:r>
          </w:p>
        </w:tc>
      </w:tr>
      <w:tr w:rsidR="00AB3A26" w:rsidRPr="00500302" w14:paraId="32F8DF06"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67907ABF" w14:textId="77777777" w:rsidR="00AB3A26" w:rsidRPr="00500302" w:rsidRDefault="00AB3A26" w:rsidP="000969B4">
            <w:pPr>
              <w:pStyle w:val="TAL"/>
              <w:keepNext w:val="0"/>
              <w:keepLines w:val="0"/>
              <w:rPr>
                <w:rFonts w:cs="Arial"/>
                <w:i/>
                <w:szCs w:val="18"/>
              </w:rPr>
            </w:pPr>
            <w:r w:rsidRPr="00500302">
              <w:rPr>
                <w:rFonts w:eastAsia="Arial"/>
                <w:i/>
                <w:szCs w:val="18"/>
              </w:rPr>
              <w:t>triggerPurpose</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2CC1E9A6" w14:textId="77777777" w:rsidR="00AB3A26" w:rsidRPr="00500302" w:rsidRDefault="00AB3A26" w:rsidP="000969B4">
            <w:pPr>
              <w:pStyle w:val="TAL"/>
              <w:keepNext w:val="0"/>
              <w:keepLines w:val="0"/>
              <w:rPr>
                <w:lang w:eastAsia="ko-KR"/>
              </w:rPr>
            </w:pPr>
            <w:r w:rsidRPr="00500302">
              <w:t>triggerRequest</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62D4D3D" w14:textId="77777777" w:rsidR="00AB3A26" w:rsidRPr="00500302" w:rsidRDefault="00AB3A26" w:rsidP="000969B4">
            <w:pPr>
              <w:pStyle w:val="TAL"/>
              <w:keepNext w:val="0"/>
              <w:keepLines w:val="0"/>
              <w:rPr>
                <w:b/>
                <w:i/>
                <w:lang w:eastAsia="ko-KR"/>
              </w:rPr>
            </w:pPr>
            <w:r w:rsidRPr="00500302">
              <w:rPr>
                <w:rFonts w:eastAsia="SimSun"/>
                <w:b/>
                <w:i/>
                <w:lang w:eastAsia="zh-CN"/>
              </w:rPr>
              <w:t>tpe</w:t>
            </w:r>
          </w:p>
        </w:tc>
      </w:tr>
      <w:tr w:rsidR="00AB3A26" w:rsidRPr="00500302" w14:paraId="7FE9BF9E"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1090B60F" w14:textId="77777777" w:rsidR="00AB3A26" w:rsidRPr="00500302" w:rsidRDefault="00AB3A26" w:rsidP="000969B4">
            <w:pPr>
              <w:pStyle w:val="TAL"/>
              <w:keepNext w:val="0"/>
              <w:keepLines w:val="0"/>
              <w:rPr>
                <w:rFonts w:cs="Arial"/>
                <w:i/>
                <w:szCs w:val="18"/>
              </w:rPr>
            </w:pPr>
            <w:r w:rsidRPr="00500302">
              <w:rPr>
                <w:rFonts w:eastAsia="Arial"/>
                <w:i/>
                <w:szCs w:val="18"/>
              </w:rPr>
              <w:t>triggerStatus</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1AA51EDD" w14:textId="77777777" w:rsidR="00AB3A26" w:rsidRPr="00500302" w:rsidRDefault="00AB3A26" w:rsidP="000969B4">
            <w:pPr>
              <w:pStyle w:val="TAL"/>
              <w:keepNext w:val="0"/>
              <w:keepLines w:val="0"/>
              <w:rPr>
                <w:lang w:eastAsia="ko-KR"/>
              </w:rPr>
            </w:pPr>
            <w:r w:rsidRPr="00500302">
              <w:t>triggerRequest</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B9DCDB7" w14:textId="77777777" w:rsidR="00AB3A26" w:rsidRPr="00500302" w:rsidRDefault="00AB3A26" w:rsidP="000969B4">
            <w:pPr>
              <w:pStyle w:val="TAL"/>
              <w:keepNext w:val="0"/>
              <w:keepLines w:val="0"/>
              <w:rPr>
                <w:b/>
                <w:i/>
                <w:lang w:eastAsia="ko-KR"/>
              </w:rPr>
            </w:pPr>
            <w:r w:rsidRPr="00500302">
              <w:rPr>
                <w:rFonts w:eastAsia="SimSun"/>
                <w:b/>
                <w:i/>
                <w:lang w:eastAsia="zh-CN"/>
              </w:rPr>
              <w:t>tst</w:t>
            </w:r>
          </w:p>
        </w:tc>
      </w:tr>
      <w:tr w:rsidR="00AB3A26" w:rsidRPr="00500302" w14:paraId="5473AFE6"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4568FDF2" w14:textId="77777777" w:rsidR="00AB3A26" w:rsidRPr="00500302" w:rsidRDefault="00AB3A26" w:rsidP="000969B4">
            <w:pPr>
              <w:pStyle w:val="TAL"/>
              <w:keepNext w:val="0"/>
              <w:keepLines w:val="0"/>
              <w:rPr>
                <w:rFonts w:cs="Arial"/>
                <w:i/>
                <w:szCs w:val="18"/>
              </w:rPr>
            </w:pPr>
            <w:r w:rsidRPr="00500302">
              <w:rPr>
                <w:rFonts w:eastAsia="Arial"/>
                <w:i/>
                <w:szCs w:val="18"/>
              </w:rPr>
              <w:t>triggerValidityTime</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67E2F5F8" w14:textId="77777777" w:rsidR="00AB3A26" w:rsidRPr="00500302" w:rsidRDefault="00AB3A26" w:rsidP="000969B4">
            <w:pPr>
              <w:pStyle w:val="TAL"/>
              <w:keepNext w:val="0"/>
              <w:keepLines w:val="0"/>
              <w:rPr>
                <w:lang w:eastAsia="ko-KR"/>
              </w:rPr>
            </w:pPr>
            <w:r w:rsidRPr="00500302">
              <w:t>triggerRequest</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90308C2" w14:textId="77777777" w:rsidR="00AB3A26" w:rsidRPr="00500302" w:rsidRDefault="00AB3A26" w:rsidP="000969B4">
            <w:pPr>
              <w:pStyle w:val="TAL"/>
              <w:keepNext w:val="0"/>
              <w:keepLines w:val="0"/>
              <w:rPr>
                <w:b/>
                <w:i/>
                <w:lang w:eastAsia="ko-KR"/>
              </w:rPr>
            </w:pPr>
            <w:r w:rsidRPr="00500302">
              <w:rPr>
                <w:rFonts w:eastAsia="SimSun"/>
                <w:b/>
                <w:i/>
                <w:lang w:eastAsia="zh-CN"/>
              </w:rPr>
              <w:t>tvt</w:t>
            </w:r>
          </w:p>
        </w:tc>
      </w:tr>
      <w:tr w:rsidR="00AB3A26" w:rsidRPr="00500302" w14:paraId="629B3E5D"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752FF7F2" w14:textId="77777777" w:rsidR="00AB3A26" w:rsidRPr="00500302" w:rsidRDefault="00AB3A26" w:rsidP="000969B4">
            <w:pPr>
              <w:pStyle w:val="TAL"/>
              <w:keepNext w:val="0"/>
              <w:keepLines w:val="0"/>
              <w:rPr>
                <w:rFonts w:cs="Arial"/>
                <w:i/>
                <w:szCs w:val="18"/>
              </w:rPr>
            </w:pPr>
            <w:r w:rsidRPr="00500302">
              <w:rPr>
                <w:rFonts w:eastAsia="Arial"/>
                <w:i/>
                <w:szCs w:val="18"/>
              </w:rPr>
              <w:t>triggerInfoAE-ID</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4C48069C" w14:textId="77777777" w:rsidR="00AB3A26" w:rsidRPr="00500302" w:rsidRDefault="00AB3A26" w:rsidP="000969B4">
            <w:pPr>
              <w:pStyle w:val="TAL"/>
              <w:keepNext w:val="0"/>
              <w:keepLines w:val="0"/>
              <w:rPr>
                <w:lang w:eastAsia="ko-KR"/>
              </w:rPr>
            </w:pPr>
            <w:r w:rsidRPr="00500302">
              <w:t>triggerRequest</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23266B7" w14:textId="77777777" w:rsidR="00AB3A26" w:rsidRPr="00500302" w:rsidRDefault="00AB3A26" w:rsidP="000969B4">
            <w:pPr>
              <w:pStyle w:val="TAL"/>
              <w:keepNext w:val="0"/>
              <w:keepLines w:val="0"/>
              <w:rPr>
                <w:b/>
                <w:i/>
                <w:lang w:eastAsia="ko-KR"/>
              </w:rPr>
            </w:pPr>
            <w:r w:rsidRPr="00500302">
              <w:rPr>
                <w:rFonts w:eastAsia="SimSun"/>
                <w:b/>
                <w:i/>
                <w:lang w:eastAsia="zh-CN"/>
              </w:rPr>
              <w:t>tiae</w:t>
            </w:r>
          </w:p>
        </w:tc>
      </w:tr>
      <w:tr w:rsidR="00AB3A26" w:rsidRPr="00500302" w14:paraId="2BAE80D5"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78B4655A" w14:textId="77777777" w:rsidR="00AB3A26" w:rsidRPr="00500302" w:rsidRDefault="00AB3A26" w:rsidP="000969B4">
            <w:pPr>
              <w:pStyle w:val="TAL"/>
              <w:keepNext w:val="0"/>
              <w:keepLines w:val="0"/>
              <w:rPr>
                <w:rFonts w:cs="Arial"/>
                <w:i/>
                <w:szCs w:val="18"/>
              </w:rPr>
            </w:pPr>
            <w:r w:rsidRPr="00500302">
              <w:rPr>
                <w:rFonts w:eastAsia="Arial"/>
                <w:i/>
                <w:szCs w:val="18"/>
              </w:rPr>
              <w:t>triggerInfoAddress</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3BA1304C" w14:textId="77777777" w:rsidR="00AB3A26" w:rsidRPr="00500302" w:rsidRDefault="00AB3A26" w:rsidP="000969B4">
            <w:pPr>
              <w:pStyle w:val="TAL"/>
              <w:keepNext w:val="0"/>
              <w:keepLines w:val="0"/>
              <w:rPr>
                <w:lang w:eastAsia="ko-KR"/>
              </w:rPr>
            </w:pPr>
            <w:r w:rsidRPr="00500302">
              <w:t>triggerRequest</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31C69E2A" w14:textId="77777777" w:rsidR="00AB3A26" w:rsidRPr="00500302" w:rsidRDefault="00AB3A26" w:rsidP="000969B4">
            <w:pPr>
              <w:pStyle w:val="TAL"/>
              <w:keepNext w:val="0"/>
              <w:keepLines w:val="0"/>
              <w:rPr>
                <w:b/>
                <w:i/>
                <w:lang w:eastAsia="ko-KR"/>
              </w:rPr>
            </w:pPr>
            <w:r w:rsidRPr="00500302">
              <w:rPr>
                <w:rFonts w:eastAsia="SimSun"/>
                <w:b/>
                <w:i/>
                <w:lang w:eastAsia="zh-CN"/>
              </w:rPr>
              <w:t>tia</w:t>
            </w:r>
          </w:p>
        </w:tc>
      </w:tr>
      <w:tr w:rsidR="00AB3A26" w:rsidRPr="00500302" w14:paraId="3F57AB8E"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60914178" w14:textId="77777777" w:rsidR="00AB3A26" w:rsidRPr="00500302" w:rsidRDefault="00AB3A26" w:rsidP="000969B4">
            <w:pPr>
              <w:pStyle w:val="TAL"/>
              <w:keepNext w:val="0"/>
              <w:keepLines w:val="0"/>
              <w:rPr>
                <w:rFonts w:cs="Arial"/>
                <w:i/>
                <w:szCs w:val="18"/>
              </w:rPr>
            </w:pPr>
            <w:r w:rsidRPr="00500302">
              <w:rPr>
                <w:rFonts w:eastAsia="Arial"/>
                <w:i/>
                <w:szCs w:val="18"/>
              </w:rPr>
              <w:t>triggerInfoOperation</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3F898D7B" w14:textId="77777777" w:rsidR="00AB3A26" w:rsidRPr="00500302" w:rsidRDefault="00AB3A26" w:rsidP="000969B4">
            <w:pPr>
              <w:pStyle w:val="TAL"/>
              <w:keepNext w:val="0"/>
              <w:keepLines w:val="0"/>
              <w:rPr>
                <w:lang w:eastAsia="ko-KR"/>
              </w:rPr>
            </w:pPr>
            <w:r w:rsidRPr="00500302">
              <w:t>triggerRequest</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B058F50" w14:textId="77777777" w:rsidR="00AB3A26" w:rsidRPr="00500302" w:rsidRDefault="00AB3A26" w:rsidP="000969B4">
            <w:pPr>
              <w:pStyle w:val="TAL"/>
              <w:keepNext w:val="0"/>
              <w:keepLines w:val="0"/>
              <w:rPr>
                <w:b/>
                <w:i/>
                <w:lang w:eastAsia="ko-KR"/>
              </w:rPr>
            </w:pPr>
            <w:r w:rsidRPr="00500302">
              <w:rPr>
                <w:rFonts w:eastAsia="SimSun"/>
                <w:b/>
                <w:i/>
                <w:lang w:eastAsia="zh-CN"/>
              </w:rPr>
              <w:t xml:space="preserve">tio </w:t>
            </w:r>
          </w:p>
        </w:tc>
      </w:tr>
      <w:tr w:rsidR="00AB3A26" w:rsidRPr="00500302" w14:paraId="05275CD9"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215D48F8" w14:textId="77777777" w:rsidR="00AB3A26" w:rsidRPr="00500302" w:rsidRDefault="00AB3A26" w:rsidP="000969B4">
            <w:pPr>
              <w:pStyle w:val="TAL"/>
              <w:keepNext w:val="0"/>
              <w:keepLines w:val="0"/>
              <w:rPr>
                <w:rFonts w:cs="Arial"/>
                <w:i/>
                <w:szCs w:val="18"/>
              </w:rPr>
            </w:pPr>
            <w:r w:rsidRPr="00500302">
              <w:rPr>
                <w:rFonts w:eastAsia="Arial"/>
                <w:i/>
                <w:szCs w:val="18"/>
              </w:rPr>
              <w:t>targetedResourceType</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12C51888" w14:textId="77777777" w:rsidR="00AB3A26" w:rsidRPr="00500302" w:rsidRDefault="00AB3A26" w:rsidP="000969B4">
            <w:pPr>
              <w:pStyle w:val="TAL"/>
              <w:keepNext w:val="0"/>
              <w:keepLines w:val="0"/>
              <w:rPr>
                <w:lang w:eastAsia="ko-KR"/>
              </w:rPr>
            </w:pPr>
            <w:r w:rsidRPr="00500302">
              <w:t>triggerRequest</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E4AC2FE" w14:textId="77777777" w:rsidR="00AB3A26" w:rsidRPr="00500302" w:rsidRDefault="00AB3A26" w:rsidP="000969B4">
            <w:pPr>
              <w:pStyle w:val="TAL"/>
              <w:keepNext w:val="0"/>
              <w:keepLines w:val="0"/>
              <w:rPr>
                <w:b/>
                <w:i/>
                <w:lang w:eastAsia="ko-KR"/>
              </w:rPr>
            </w:pPr>
            <w:r w:rsidRPr="00500302">
              <w:rPr>
                <w:rFonts w:eastAsia="SimSun"/>
                <w:b/>
                <w:i/>
                <w:lang w:eastAsia="zh-CN"/>
              </w:rPr>
              <w:t xml:space="preserve">tirt </w:t>
            </w:r>
          </w:p>
        </w:tc>
      </w:tr>
      <w:tr w:rsidR="00AB3A26" w:rsidRPr="00500302" w14:paraId="75F31AA7"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5221AAC0" w14:textId="77777777" w:rsidR="00AB3A26" w:rsidRPr="00500302" w:rsidRDefault="00AB3A26" w:rsidP="000969B4">
            <w:pPr>
              <w:pStyle w:val="TAL"/>
              <w:keepNext w:val="0"/>
              <w:keepLines w:val="0"/>
              <w:rPr>
                <w:rFonts w:eastAsia="Arial"/>
                <w:i/>
                <w:szCs w:val="18"/>
              </w:rPr>
            </w:pPr>
            <w:r>
              <w:rPr>
                <w:rFonts w:eastAsia="Arial"/>
                <w:i/>
                <w:szCs w:val="18"/>
              </w:rPr>
              <w:t>triggerReference</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70A0713F" w14:textId="77777777" w:rsidR="00AB3A26" w:rsidRPr="00500302" w:rsidRDefault="00AB3A26" w:rsidP="000969B4">
            <w:pPr>
              <w:pStyle w:val="TAL"/>
              <w:keepNext w:val="0"/>
              <w:keepLines w:val="0"/>
            </w:pPr>
            <w:r>
              <w:t>triggerRequest</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625747F" w14:textId="77777777" w:rsidR="00AB3A26" w:rsidRPr="00500302" w:rsidRDefault="00AB3A26" w:rsidP="000969B4">
            <w:pPr>
              <w:pStyle w:val="TAL"/>
              <w:keepNext w:val="0"/>
              <w:keepLines w:val="0"/>
              <w:rPr>
                <w:rFonts w:eastAsia="SimSun"/>
                <w:b/>
                <w:i/>
                <w:lang w:eastAsia="zh-CN"/>
              </w:rPr>
            </w:pPr>
            <w:r>
              <w:rPr>
                <w:rFonts w:eastAsia="SimSun"/>
                <w:b/>
                <w:i/>
                <w:lang w:eastAsia="zh-CN"/>
              </w:rPr>
              <w:t>trf</w:t>
            </w:r>
          </w:p>
        </w:tc>
      </w:tr>
      <w:tr w:rsidR="00AB3A26" w:rsidRPr="00500302" w14:paraId="6158CB6C"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0A5275CD" w14:textId="77777777" w:rsidR="00AB3A26" w:rsidRPr="00500302" w:rsidRDefault="00AB3A26" w:rsidP="000969B4">
            <w:pPr>
              <w:pStyle w:val="TAL"/>
              <w:keepNext w:val="0"/>
              <w:keepLines w:val="0"/>
              <w:rPr>
                <w:rFonts w:eastAsia="Arial"/>
                <w:i/>
                <w:szCs w:val="18"/>
              </w:rPr>
            </w:pPr>
            <w:r w:rsidRPr="00500302">
              <w:rPr>
                <w:rFonts w:eastAsia="Arial" w:cs="Arial"/>
                <w:i/>
                <w:szCs w:val="18"/>
                <w:lang w:eastAsia="zh-CN"/>
              </w:rPr>
              <w:t>regularResourcesAsTarget</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187DFA23" w14:textId="77777777" w:rsidR="00AB3A26" w:rsidRPr="00500302" w:rsidRDefault="00AB3A26" w:rsidP="000969B4">
            <w:pPr>
              <w:pStyle w:val="TAL"/>
              <w:keepNext w:val="0"/>
              <w:keepLines w:val="0"/>
            </w:pPr>
            <w:r w:rsidRPr="00500302">
              <w:t>crossResourceSubscription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33F1E130" w14:textId="77777777" w:rsidR="00AB3A26" w:rsidRPr="00500302" w:rsidRDefault="00AB3A26" w:rsidP="000969B4">
            <w:pPr>
              <w:pStyle w:val="TAL"/>
              <w:keepNext w:val="0"/>
              <w:keepLines w:val="0"/>
              <w:rPr>
                <w:rFonts w:eastAsia="SimSun"/>
                <w:b/>
                <w:i/>
                <w:lang w:eastAsia="zh-CN"/>
              </w:rPr>
            </w:pPr>
            <w:r w:rsidRPr="00500302">
              <w:rPr>
                <w:rFonts w:eastAsia="SimSun"/>
                <w:b/>
                <w:i/>
                <w:lang w:eastAsia="zh-CN"/>
              </w:rPr>
              <w:t>rrat</w:t>
            </w:r>
          </w:p>
        </w:tc>
      </w:tr>
      <w:tr w:rsidR="00AB3A26" w:rsidRPr="00500302" w14:paraId="3D27B729"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2680D809" w14:textId="77777777" w:rsidR="00AB3A26" w:rsidRPr="00500302" w:rsidRDefault="00AB3A26" w:rsidP="000969B4">
            <w:pPr>
              <w:pStyle w:val="TAL"/>
              <w:keepNext w:val="0"/>
              <w:keepLines w:val="0"/>
              <w:rPr>
                <w:rFonts w:eastAsia="Arial"/>
                <w:i/>
                <w:szCs w:val="18"/>
              </w:rPr>
            </w:pPr>
            <w:r w:rsidRPr="00500302">
              <w:rPr>
                <w:rFonts w:eastAsia="Arial" w:cs="Arial"/>
                <w:i/>
                <w:szCs w:val="18"/>
                <w:lang w:eastAsia="zh-CN"/>
              </w:rPr>
              <w:t>subscriptionResourcesAsTarget</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37EC9707" w14:textId="77777777" w:rsidR="00AB3A26" w:rsidRPr="00500302" w:rsidRDefault="00AB3A26" w:rsidP="000969B4">
            <w:pPr>
              <w:pStyle w:val="TAL"/>
              <w:keepNext w:val="0"/>
              <w:keepLines w:val="0"/>
            </w:pPr>
            <w:r w:rsidRPr="00500302">
              <w:t>crossResourceSubscription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0A6AC582" w14:textId="77777777" w:rsidR="00AB3A26" w:rsidRPr="00500302" w:rsidRDefault="00AB3A26" w:rsidP="000969B4">
            <w:pPr>
              <w:pStyle w:val="TAL"/>
              <w:keepNext w:val="0"/>
              <w:keepLines w:val="0"/>
              <w:rPr>
                <w:rFonts w:eastAsia="SimSun"/>
                <w:b/>
                <w:i/>
                <w:lang w:eastAsia="zh-CN"/>
              </w:rPr>
            </w:pPr>
            <w:r w:rsidRPr="00500302">
              <w:rPr>
                <w:rFonts w:eastAsia="SimSun"/>
                <w:b/>
                <w:i/>
                <w:lang w:eastAsia="zh-CN"/>
              </w:rPr>
              <w:t>srat</w:t>
            </w:r>
          </w:p>
        </w:tc>
      </w:tr>
      <w:tr w:rsidR="00AB3A26" w:rsidRPr="00500302" w14:paraId="48C95496"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7AA7CCE" w14:textId="77777777" w:rsidR="00AB3A26" w:rsidRPr="00500302" w:rsidRDefault="00AB3A26" w:rsidP="000969B4">
            <w:pPr>
              <w:pStyle w:val="TAL"/>
              <w:keepNext w:val="0"/>
              <w:keepLines w:val="0"/>
              <w:rPr>
                <w:rFonts w:eastAsia="Arial" w:cs="Arial"/>
                <w:i/>
                <w:szCs w:val="18"/>
                <w:lang w:eastAsia="zh-CN"/>
              </w:rPr>
            </w:pPr>
            <w:r>
              <w:rPr>
                <w:i/>
                <w:lang w:eastAsia="ko-KR"/>
              </w:rPr>
              <w:t>regularResourcesAsTargetSubscriptions</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2282CDAB" w14:textId="77777777" w:rsidR="00AB3A26" w:rsidRPr="00500302" w:rsidRDefault="00AB3A26" w:rsidP="000969B4">
            <w:pPr>
              <w:pStyle w:val="TAL"/>
              <w:keepNext w:val="0"/>
              <w:keepLines w:val="0"/>
            </w:pPr>
            <w:r w:rsidRPr="00500302">
              <w:t>crossResourceSubscription</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F18E301" w14:textId="77777777" w:rsidR="00AB3A26" w:rsidRPr="00500302" w:rsidRDefault="00AB3A26" w:rsidP="000969B4">
            <w:pPr>
              <w:pStyle w:val="TAL"/>
              <w:keepNext w:val="0"/>
              <w:keepLines w:val="0"/>
              <w:rPr>
                <w:rFonts w:eastAsia="SimSun"/>
                <w:b/>
                <w:i/>
                <w:lang w:eastAsia="zh-CN"/>
              </w:rPr>
            </w:pPr>
            <w:r>
              <w:rPr>
                <w:rFonts w:eastAsia="SimSun"/>
                <w:b/>
                <w:i/>
                <w:lang w:eastAsia="zh-CN"/>
              </w:rPr>
              <w:t>rrats</w:t>
            </w:r>
          </w:p>
        </w:tc>
      </w:tr>
      <w:tr w:rsidR="00AB3A26" w:rsidRPr="00500302" w14:paraId="0602BF8D"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6EBED34F" w14:textId="77777777" w:rsidR="00AB3A26" w:rsidRPr="00500302" w:rsidRDefault="00AB3A26" w:rsidP="000969B4">
            <w:pPr>
              <w:pStyle w:val="TAL"/>
              <w:keepNext w:val="0"/>
              <w:keepLines w:val="0"/>
              <w:rPr>
                <w:rFonts w:eastAsia="Arial"/>
                <w:i/>
                <w:szCs w:val="18"/>
              </w:rPr>
            </w:pPr>
            <w:r w:rsidRPr="00500302">
              <w:rPr>
                <w:rFonts w:eastAsia="Arial" w:cs="Arial"/>
                <w:i/>
                <w:szCs w:val="18"/>
                <w:lang w:eastAsia="zh-CN"/>
              </w:rPr>
              <w:t>timeWindowType</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29BD6F38" w14:textId="77777777" w:rsidR="00AB3A26" w:rsidRPr="00500302" w:rsidRDefault="00AB3A26" w:rsidP="000969B4">
            <w:pPr>
              <w:pStyle w:val="TAL"/>
              <w:keepNext w:val="0"/>
              <w:keepLines w:val="0"/>
            </w:pPr>
            <w:r w:rsidRPr="00500302">
              <w:t>crossResourceSubscription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63607203" w14:textId="77777777" w:rsidR="00AB3A26" w:rsidRPr="00500302" w:rsidRDefault="00AB3A26" w:rsidP="000969B4">
            <w:pPr>
              <w:pStyle w:val="TAL"/>
              <w:keepNext w:val="0"/>
              <w:keepLines w:val="0"/>
              <w:rPr>
                <w:rFonts w:eastAsia="SimSun"/>
                <w:b/>
                <w:i/>
                <w:lang w:eastAsia="zh-CN"/>
              </w:rPr>
            </w:pPr>
            <w:r w:rsidRPr="00500302">
              <w:rPr>
                <w:rFonts w:eastAsia="SimSun"/>
                <w:b/>
                <w:i/>
                <w:lang w:eastAsia="zh-CN"/>
              </w:rPr>
              <w:t>twt</w:t>
            </w:r>
          </w:p>
        </w:tc>
      </w:tr>
      <w:tr w:rsidR="00AB3A26" w:rsidRPr="00500302" w14:paraId="3F262870"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27B2B43" w14:textId="77777777" w:rsidR="00AB3A26" w:rsidRPr="00500302" w:rsidRDefault="00AB3A26" w:rsidP="000969B4">
            <w:pPr>
              <w:pStyle w:val="TAL"/>
              <w:keepNext w:val="0"/>
              <w:keepLines w:val="0"/>
              <w:rPr>
                <w:rFonts w:eastAsia="Arial"/>
                <w:i/>
                <w:szCs w:val="18"/>
              </w:rPr>
            </w:pPr>
            <w:r w:rsidRPr="00500302">
              <w:rPr>
                <w:rFonts w:eastAsia="Arial" w:cs="Arial"/>
                <w:i/>
                <w:szCs w:val="18"/>
                <w:lang w:eastAsia="zh-CN"/>
              </w:rPr>
              <w:t>timeWindowSize</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3A37752B" w14:textId="77777777" w:rsidR="00AB3A26" w:rsidRPr="00500302" w:rsidRDefault="00AB3A26" w:rsidP="000969B4">
            <w:pPr>
              <w:pStyle w:val="TAL"/>
              <w:keepNext w:val="0"/>
              <w:keepLines w:val="0"/>
            </w:pPr>
            <w:r w:rsidRPr="00500302">
              <w:t>crossResourceSubscription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7C96C590" w14:textId="77777777" w:rsidR="00AB3A26" w:rsidRPr="00500302" w:rsidRDefault="00AB3A26" w:rsidP="000969B4">
            <w:pPr>
              <w:pStyle w:val="TAL"/>
              <w:keepNext w:val="0"/>
              <w:keepLines w:val="0"/>
              <w:rPr>
                <w:rFonts w:eastAsia="SimSun"/>
                <w:b/>
                <w:i/>
                <w:lang w:eastAsia="zh-CN"/>
              </w:rPr>
            </w:pPr>
            <w:r w:rsidRPr="00500302">
              <w:rPr>
                <w:rFonts w:eastAsia="SimSun"/>
                <w:b/>
                <w:i/>
                <w:lang w:eastAsia="zh-CN"/>
              </w:rPr>
              <w:t>tws</w:t>
            </w:r>
          </w:p>
        </w:tc>
      </w:tr>
      <w:tr w:rsidR="00AB3A26" w:rsidRPr="00500302" w14:paraId="632A7B55"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5EA25BB" w14:textId="77777777" w:rsidR="00AB3A26" w:rsidRPr="00500302" w:rsidRDefault="00AB3A26" w:rsidP="000969B4">
            <w:pPr>
              <w:pStyle w:val="TAL"/>
              <w:keepNext w:val="0"/>
              <w:keepLines w:val="0"/>
              <w:rPr>
                <w:rFonts w:eastAsia="Arial"/>
                <w:i/>
                <w:szCs w:val="18"/>
              </w:rPr>
            </w:pPr>
            <w:r w:rsidRPr="00500302">
              <w:rPr>
                <w:rFonts w:eastAsia="Arial" w:cs="Arial"/>
                <w:i/>
                <w:szCs w:val="18"/>
                <w:lang w:eastAsia="zh-CN"/>
              </w:rPr>
              <w:t>eventNotificationCriteriaSet</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72B656FD" w14:textId="77777777" w:rsidR="00AB3A26" w:rsidRPr="00500302" w:rsidRDefault="00AB3A26" w:rsidP="000969B4">
            <w:pPr>
              <w:pStyle w:val="TAL"/>
              <w:keepNext w:val="0"/>
              <w:keepLines w:val="0"/>
            </w:pPr>
            <w:r w:rsidRPr="00500302">
              <w:t>crossResourceSubscription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583422DE" w14:textId="77777777" w:rsidR="00AB3A26" w:rsidRPr="00500302" w:rsidRDefault="00AB3A26" w:rsidP="000969B4">
            <w:pPr>
              <w:pStyle w:val="TAL"/>
              <w:keepNext w:val="0"/>
              <w:keepLines w:val="0"/>
              <w:rPr>
                <w:rFonts w:eastAsia="SimSun"/>
                <w:b/>
                <w:i/>
                <w:lang w:eastAsia="zh-CN"/>
              </w:rPr>
            </w:pPr>
            <w:r w:rsidRPr="00500302">
              <w:rPr>
                <w:rFonts w:eastAsia="SimSun"/>
                <w:b/>
                <w:i/>
                <w:lang w:eastAsia="zh-CN"/>
              </w:rPr>
              <w:t>encs</w:t>
            </w:r>
          </w:p>
        </w:tc>
      </w:tr>
      <w:tr w:rsidR="00AB3A26" w:rsidRPr="00500302" w14:paraId="2F64F1FD"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5C5BAB09" w14:textId="0E1D56AA" w:rsidR="00AB3A26" w:rsidRPr="00500302" w:rsidRDefault="000F2BAD" w:rsidP="00AB3A26">
            <w:pPr>
              <w:pStyle w:val="TAL"/>
              <w:keepNext w:val="0"/>
              <w:keepLines w:val="0"/>
              <w:rPr>
                <w:rFonts w:eastAsia="Arial" w:cs="Arial"/>
                <w:i/>
                <w:szCs w:val="18"/>
                <w:lang w:eastAsia="zh-CN"/>
              </w:rPr>
            </w:pPr>
            <w:ins w:id="261" w:author="Kraft, Andreas" w:date="2023-05-05T10:16:00Z">
              <w:r>
                <w:rPr>
                  <w:i/>
                  <w:lang w:eastAsia="ko-KR"/>
                </w:rPr>
                <w:t>eventEvaluationMode</w:t>
              </w:r>
            </w:ins>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43BD5C4D" w14:textId="52A1115A" w:rsidR="00AB3A26" w:rsidRPr="00500302" w:rsidRDefault="00AB3A26" w:rsidP="00AB3A26">
            <w:pPr>
              <w:pStyle w:val="TAL"/>
              <w:keepNext w:val="0"/>
              <w:keepLines w:val="0"/>
            </w:pPr>
            <w:ins w:id="262" w:author="Kraft, Andreas" w:date="2023-04-25T11:06:00Z">
              <w:r w:rsidRPr="00500302">
                <w:t>crossResourceSubscription</w:t>
              </w:r>
            </w:ins>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528ABC41" w14:textId="1A4B7336" w:rsidR="00AB3A26" w:rsidRPr="00500302" w:rsidRDefault="000F2BAD" w:rsidP="00AB3A26">
            <w:pPr>
              <w:pStyle w:val="TAL"/>
              <w:keepNext w:val="0"/>
              <w:keepLines w:val="0"/>
              <w:rPr>
                <w:rFonts w:eastAsia="SimSun"/>
                <w:b/>
                <w:i/>
                <w:lang w:eastAsia="zh-CN"/>
              </w:rPr>
            </w:pPr>
            <w:ins w:id="263" w:author="Kraft, Andreas" w:date="2023-05-05T10:16:00Z">
              <w:r>
                <w:rPr>
                  <w:rFonts w:eastAsia="SimSun"/>
                  <w:b/>
                  <w:i/>
                  <w:lang w:eastAsia="zh-CN"/>
                </w:rPr>
                <w:t>eem</w:t>
              </w:r>
            </w:ins>
          </w:p>
        </w:tc>
      </w:tr>
      <w:tr w:rsidR="00AB3A26" w:rsidRPr="00500302" w14:paraId="2E7DCFA4"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6FCA602A" w14:textId="77777777" w:rsidR="00AB3A26" w:rsidRPr="00500302" w:rsidRDefault="00AB3A26" w:rsidP="00AB3A26">
            <w:pPr>
              <w:pStyle w:val="TAL"/>
              <w:keepNext w:val="0"/>
              <w:keepLines w:val="0"/>
              <w:rPr>
                <w:rFonts w:eastAsia="Arial"/>
                <w:i/>
                <w:szCs w:val="18"/>
              </w:rPr>
            </w:pPr>
            <w:r w:rsidRPr="00500302">
              <w:rPr>
                <w:rFonts w:eastAsia="Arial" w:cs="Arial"/>
                <w:i/>
                <w:szCs w:val="18"/>
                <w:lang w:eastAsia="zh-CN"/>
              </w:rPr>
              <w:t>associatedCrossResourceSub</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41D827DD" w14:textId="77777777" w:rsidR="00AB3A26" w:rsidRPr="00500302" w:rsidRDefault="00AB3A26" w:rsidP="00AB3A26">
            <w:pPr>
              <w:pStyle w:val="TAL"/>
              <w:keepNext w:val="0"/>
              <w:keepLines w:val="0"/>
            </w:pPr>
            <w:r w:rsidRPr="00500302">
              <w:t>subscription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C7E25D3" w14:textId="77777777" w:rsidR="00AB3A26" w:rsidRPr="00500302" w:rsidRDefault="00AB3A26" w:rsidP="00AB3A26">
            <w:pPr>
              <w:pStyle w:val="TAL"/>
              <w:keepNext w:val="0"/>
              <w:keepLines w:val="0"/>
              <w:rPr>
                <w:rFonts w:eastAsia="SimSun"/>
                <w:b/>
                <w:i/>
                <w:lang w:eastAsia="zh-CN"/>
              </w:rPr>
            </w:pPr>
            <w:r w:rsidRPr="00500302">
              <w:rPr>
                <w:rFonts w:eastAsia="SimSun"/>
                <w:b/>
                <w:i/>
                <w:lang w:eastAsia="zh-CN"/>
              </w:rPr>
              <w:t>acrs</w:t>
            </w:r>
          </w:p>
        </w:tc>
      </w:tr>
      <w:tr w:rsidR="00AB3A26" w:rsidRPr="00500302" w14:paraId="0E0F6244"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2B93A510" w14:textId="77777777" w:rsidR="00AB3A26" w:rsidRPr="00500302" w:rsidRDefault="00AB3A26" w:rsidP="00AB3A26">
            <w:pPr>
              <w:pStyle w:val="TAL"/>
              <w:keepNext w:val="0"/>
              <w:keepLines w:val="0"/>
              <w:rPr>
                <w:rFonts w:eastAsia="Arial" w:cs="Arial"/>
                <w:i/>
                <w:szCs w:val="18"/>
                <w:lang w:eastAsia="zh-CN"/>
              </w:rPr>
            </w:pPr>
            <w:r w:rsidRPr="00500302">
              <w:rPr>
                <w:rFonts w:cs="Arial"/>
                <w:i/>
              </w:rPr>
              <w:t>volumePerNode</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5A303286" w14:textId="77777777" w:rsidR="00AB3A26" w:rsidRPr="00500302" w:rsidRDefault="00AB3A26" w:rsidP="00AB3A26">
            <w:pPr>
              <w:pStyle w:val="TAL"/>
              <w:keepNext w:val="0"/>
              <w:keepLines w:val="0"/>
            </w:pPr>
            <w:r w:rsidRPr="00500302">
              <w:rPr>
                <w:rFonts w:hint="eastAsia"/>
                <w:szCs w:val="18"/>
                <w:lang w:eastAsia="ja-JP"/>
              </w:rPr>
              <w:t>backgroundDataTransfer</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060F251C" w14:textId="77777777" w:rsidR="00AB3A26" w:rsidRPr="00500302" w:rsidRDefault="00AB3A26" w:rsidP="00AB3A26">
            <w:pPr>
              <w:pStyle w:val="TAL"/>
              <w:keepNext w:val="0"/>
              <w:keepLines w:val="0"/>
              <w:rPr>
                <w:rFonts w:eastAsia="SimSun"/>
                <w:b/>
                <w:i/>
                <w:lang w:eastAsia="zh-CN"/>
              </w:rPr>
            </w:pPr>
            <w:r w:rsidRPr="00500302">
              <w:rPr>
                <w:rFonts w:eastAsia="SimSun"/>
                <w:b/>
                <w:i/>
                <w:lang w:eastAsia="zh-CN"/>
              </w:rPr>
              <w:t>vpn</w:t>
            </w:r>
          </w:p>
        </w:tc>
      </w:tr>
      <w:tr w:rsidR="00AB3A26" w:rsidRPr="00500302" w14:paraId="01D93C6B"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7F397BED" w14:textId="77777777" w:rsidR="00AB3A26" w:rsidRPr="00500302" w:rsidRDefault="00AB3A26" w:rsidP="00AB3A26">
            <w:pPr>
              <w:pStyle w:val="TAL"/>
              <w:keepNext w:val="0"/>
              <w:keepLines w:val="0"/>
              <w:rPr>
                <w:rFonts w:eastAsia="Arial" w:cs="Arial"/>
                <w:i/>
                <w:szCs w:val="18"/>
                <w:lang w:eastAsia="zh-CN"/>
              </w:rPr>
            </w:pPr>
            <w:r w:rsidRPr="00500302">
              <w:rPr>
                <w:rFonts w:cs="Arial"/>
                <w:i/>
              </w:rPr>
              <w:t>numberOfNodes</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5B544043" w14:textId="77777777" w:rsidR="00AB3A26" w:rsidRPr="00500302" w:rsidRDefault="00AB3A26" w:rsidP="00AB3A26">
            <w:pPr>
              <w:pStyle w:val="TAL"/>
              <w:keepNext w:val="0"/>
              <w:keepLines w:val="0"/>
            </w:pPr>
            <w:r w:rsidRPr="00500302">
              <w:rPr>
                <w:rFonts w:hint="eastAsia"/>
                <w:szCs w:val="18"/>
                <w:lang w:eastAsia="ja-JP"/>
              </w:rPr>
              <w:t>backgroundDataTransfer</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A322C45" w14:textId="77777777" w:rsidR="00AB3A26" w:rsidRPr="00500302" w:rsidRDefault="00AB3A26" w:rsidP="00AB3A26">
            <w:pPr>
              <w:pStyle w:val="TAL"/>
              <w:keepNext w:val="0"/>
              <w:keepLines w:val="0"/>
              <w:rPr>
                <w:rFonts w:eastAsia="SimSun"/>
                <w:b/>
                <w:i/>
                <w:lang w:eastAsia="zh-CN"/>
              </w:rPr>
            </w:pPr>
            <w:r w:rsidRPr="00500302">
              <w:rPr>
                <w:rFonts w:eastAsia="SimSun"/>
                <w:b/>
                <w:i/>
                <w:lang w:eastAsia="zh-CN"/>
              </w:rPr>
              <w:t>non</w:t>
            </w:r>
          </w:p>
        </w:tc>
      </w:tr>
      <w:tr w:rsidR="00AB3A26" w:rsidRPr="00500302" w14:paraId="343391C6"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05EF9730" w14:textId="77777777" w:rsidR="00AB3A26" w:rsidRPr="00500302" w:rsidRDefault="00AB3A26" w:rsidP="00AB3A26">
            <w:pPr>
              <w:pStyle w:val="TAL"/>
              <w:keepNext w:val="0"/>
              <w:keepLines w:val="0"/>
              <w:rPr>
                <w:rFonts w:eastAsia="Arial" w:cs="Arial"/>
                <w:i/>
                <w:szCs w:val="18"/>
                <w:lang w:eastAsia="zh-CN"/>
              </w:rPr>
            </w:pPr>
            <w:r w:rsidRPr="00500302">
              <w:rPr>
                <w:rFonts w:cs="Arial"/>
                <w:i/>
              </w:rPr>
              <w:t>desiredTimeWindow</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5387B666" w14:textId="77777777" w:rsidR="00AB3A26" w:rsidRPr="00500302" w:rsidRDefault="00AB3A26" w:rsidP="00AB3A26">
            <w:pPr>
              <w:pStyle w:val="TAL"/>
              <w:keepNext w:val="0"/>
              <w:keepLines w:val="0"/>
            </w:pPr>
            <w:r w:rsidRPr="00500302">
              <w:rPr>
                <w:rFonts w:hint="eastAsia"/>
                <w:szCs w:val="18"/>
                <w:lang w:eastAsia="ja-JP"/>
              </w:rPr>
              <w:t>backgroundDataTransfer</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86D4D1A" w14:textId="77777777" w:rsidR="00AB3A26" w:rsidRPr="00500302" w:rsidRDefault="00AB3A26" w:rsidP="00AB3A26">
            <w:pPr>
              <w:pStyle w:val="TAL"/>
              <w:keepNext w:val="0"/>
              <w:keepLines w:val="0"/>
              <w:rPr>
                <w:rFonts w:eastAsia="SimSun"/>
                <w:b/>
                <w:i/>
                <w:lang w:eastAsia="zh-CN"/>
              </w:rPr>
            </w:pPr>
            <w:r w:rsidRPr="00500302">
              <w:rPr>
                <w:rFonts w:eastAsia="SimSun"/>
                <w:b/>
                <w:i/>
                <w:lang w:eastAsia="zh-CN"/>
              </w:rPr>
              <w:t>dtw</w:t>
            </w:r>
          </w:p>
        </w:tc>
      </w:tr>
      <w:tr w:rsidR="00AB3A26" w:rsidRPr="00500302" w14:paraId="4462B5A2"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96C1CAA" w14:textId="77777777" w:rsidR="00AB3A26" w:rsidRPr="00500302" w:rsidRDefault="00AB3A26" w:rsidP="00AB3A26">
            <w:pPr>
              <w:pStyle w:val="TAL"/>
              <w:keepNext w:val="0"/>
              <w:keepLines w:val="0"/>
              <w:rPr>
                <w:rFonts w:eastAsia="Arial" w:cs="Arial"/>
                <w:i/>
                <w:szCs w:val="18"/>
                <w:lang w:eastAsia="zh-CN"/>
              </w:rPr>
            </w:pPr>
            <w:r w:rsidRPr="00500302">
              <w:rPr>
                <w:rFonts w:cs="Arial"/>
                <w:i/>
              </w:rPr>
              <w:t>transferSelectionGuidance</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03948765" w14:textId="77777777" w:rsidR="00AB3A26" w:rsidRPr="00500302" w:rsidRDefault="00AB3A26" w:rsidP="00AB3A26">
            <w:pPr>
              <w:pStyle w:val="TAL"/>
              <w:keepNext w:val="0"/>
              <w:keepLines w:val="0"/>
            </w:pPr>
            <w:r w:rsidRPr="00500302">
              <w:rPr>
                <w:rFonts w:hint="eastAsia"/>
                <w:szCs w:val="18"/>
                <w:lang w:eastAsia="ja-JP"/>
              </w:rPr>
              <w:t>backgroundDataTransfer</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741AD4CD" w14:textId="77777777" w:rsidR="00AB3A26" w:rsidRPr="00500302" w:rsidRDefault="00AB3A26" w:rsidP="00AB3A26">
            <w:pPr>
              <w:pStyle w:val="TAL"/>
              <w:keepNext w:val="0"/>
              <w:keepLines w:val="0"/>
              <w:rPr>
                <w:rFonts w:eastAsia="SimSun"/>
                <w:b/>
                <w:i/>
                <w:lang w:eastAsia="zh-CN"/>
              </w:rPr>
            </w:pPr>
            <w:r w:rsidRPr="00500302">
              <w:rPr>
                <w:rFonts w:eastAsia="SimSun"/>
                <w:b/>
                <w:i/>
                <w:lang w:eastAsia="zh-CN"/>
              </w:rPr>
              <w:t>tsg</w:t>
            </w:r>
          </w:p>
        </w:tc>
      </w:tr>
      <w:tr w:rsidR="00AB3A26" w:rsidRPr="00500302" w14:paraId="67372E74"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19DED6C1" w14:textId="77777777" w:rsidR="00AB3A26" w:rsidRPr="00500302" w:rsidRDefault="00AB3A26" w:rsidP="00AB3A26">
            <w:pPr>
              <w:pStyle w:val="TAL"/>
              <w:keepNext w:val="0"/>
              <w:keepLines w:val="0"/>
              <w:rPr>
                <w:rFonts w:eastAsia="Arial" w:cs="Arial"/>
                <w:i/>
                <w:szCs w:val="18"/>
                <w:lang w:eastAsia="zh-CN"/>
              </w:rPr>
            </w:pPr>
            <w:r w:rsidRPr="00500302">
              <w:rPr>
                <w:rFonts w:cs="Arial"/>
                <w:i/>
              </w:rPr>
              <w:t>geographicInformation</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14E167DB" w14:textId="77777777" w:rsidR="00AB3A26" w:rsidRPr="00500302" w:rsidRDefault="00AB3A26" w:rsidP="00AB3A26">
            <w:pPr>
              <w:pStyle w:val="TAL"/>
              <w:keepNext w:val="0"/>
              <w:keepLines w:val="0"/>
            </w:pPr>
            <w:r w:rsidRPr="00500302">
              <w:rPr>
                <w:rFonts w:hint="eastAsia"/>
                <w:szCs w:val="18"/>
                <w:lang w:eastAsia="ja-JP"/>
              </w:rPr>
              <w:t>backgroundDataTransfer</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65A09D0" w14:textId="77777777" w:rsidR="00AB3A26" w:rsidRPr="00500302" w:rsidRDefault="00AB3A26" w:rsidP="00AB3A26">
            <w:pPr>
              <w:pStyle w:val="TAL"/>
              <w:keepNext w:val="0"/>
              <w:keepLines w:val="0"/>
              <w:rPr>
                <w:rFonts w:eastAsia="SimSun"/>
                <w:b/>
                <w:i/>
                <w:lang w:eastAsia="zh-CN"/>
              </w:rPr>
            </w:pPr>
            <w:r w:rsidRPr="00500302">
              <w:rPr>
                <w:rFonts w:eastAsia="SimSun"/>
                <w:b/>
                <w:i/>
                <w:lang w:eastAsia="zh-CN"/>
              </w:rPr>
              <w:t>ggi</w:t>
            </w:r>
          </w:p>
        </w:tc>
      </w:tr>
      <w:tr w:rsidR="00AB3A26" w:rsidRPr="00500302" w14:paraId="236DB128"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4AFDF354" w14:textId="77777777" w:rsidR="00AB3A26" w:rsidRPr="00500302" w:rsidRDefault="00AB3A26" w:rsidP="00AB3A26">
            <w:pPr>
              <w:pStyle w:val="TAL"/>
              <w:keepNext w:val="0"/>
              <w:keepLines w:val="0"/>
              <w:rPr>
                <w:rFonts w:eastAsia="Arial" w:cs="Arial"/>
                <w:i/>
                <w:szCs w:val="18"/>
                <w:lang w:eastAsia="zh-CN"/>
              </w:rPr>
            </w:pPr>
            <w:r w:rsidRPr="00500302">
              <w:rPr>
                <w:rFonts w:eastAsia="Arial" w:cs="Arial"/>
                <w:i/>
                <w:lang w:eastAsia="zh-CN"/>
              </w:rPr>
              <w:t>groupLink</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0B6CB988" w14:textId="77777777" w:rsidR="00AB3A26" w:rsidRPr="00500302" w:rsidRDefault="00AB3A26" w:rsidP="00AB3A26">
            <w:pPr>
              <w:pStyle w:val="TAL"/>
              <w:keepNext w:val="0"/>
              <w:keepLines w:val="0"/>
            </w:pPr>
            <w:r w:rsidRPr="00500302">
              <w:rPr>
                <w:rFonts w:hint="eastAsia"/>
                <w:szCs w:val="18"/>
                <w:lang w:eastAsia="ja-JP"/>
              </w:rPr>
              <w:t>backgroundDataTransfer</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65164BFA" w14:textId="77777777" w:rsidR="00AB3A26" w:rsidRPr="00500302" w:rsidRDefault="00AB3A26" w:rsidP="00AB3A26">
            <w:pPr>
              <w:pStyle w:val="TAL"/>
              <w:keepNext w:val="0"/>
              <w:keepLines w:val="0"/>
              <w:rPr>
                <w:rFonts w:eastAsia="SimSun"/>
                <w:b/>
                <w:i/>
                <w:lang w:eastAsia="zh-CN"/>
              </w:rPr>
            </w:pPr>
            <w:r w:rsidRPr="00500302">
              <w:rPr>
                <w:rFonts w:eastAsia="SimSun"/>
                <w:b/>
                <w:i/>
                <w:lang w:eastAsia="zh-CN"/>
              </w:rPr>
              <w:t>gli</w:t>
            </w:r>
          </w:p>
        </w:tc>
      </w:tr>
      <w:tr w:rsidR="00AB3A26" w:rsidRPr="00500302" w14:paraId="560BA49C"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4231FE42" w14:textId="77777777" w:rsidR="00AB3A26" w:rsidRPr="00500302" w:rsidRDefault="00AB3A26" w:rsidP="00AB3A26">
            <w:pPr>
              <w:pStyle w:val="TAL"/>
              <w:keepNext w:val="0"/>
              <w:keepLines w:val="0"/>
              <w:rPr>
                <w:rFonts w:eastAsia="Arial" w:cs="Arial"/>
                <w:i/>
                <w:lang w:eastAsia="zh-CN"/>
              </w:rPr>
            </w:pPr>
            <w:r w:rsidRPr="00500302">
              <w:rPr>
                <w:rFonts w:eastAsia="Arial" w:hint="eastAsia"/>
                <w:i/>
                <w:lang w:eastAsia="ko-KR"/>
              </w:rPr>
              <w:t>t</w:t>
            </w:r>
            <w:r w:rsidRPr="00500302">
              <w:rPr>
                <w:rFonts w:eastAsia="Arial"/>
                <w:i/>
                <w:lang w:eastAsia="ko-KR"/>
              </w:rPr>
              <w:t>ransactionLockTime</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12F402B2" w14:textId="77777777" w:rsidR="00AB3A26" w:rsidRPr="00500302" w:rsidRDefault="00AB3A26" w:rsidP="00AB3A26">
            <w:pPr>
              <w:pStyle w:val="TAL"/>
              <w:keepNext w:val="0"/>
              <w:keepLines w:val="0"/>
              <w:rPr>
                <w:szCs w:val="18"/>
                <w:lang w:eastAsia="ja-JP"/>
              </w:rPr>
            </w:pPr>
            <w:r w:rsidRPr="00500302">
              <w:t>transactionMgmt, transaction</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36181C8A" w14:textId="77777777" w:rsidR="00AB3A26" w:rsidRPr="00500302" w:rsidRDefault="00AB3A26" w:rsidP="00AB3A26">
            <w:pPr>
              <w:pStyle w:val="TAL"/>
              <w:keepNext w:val="0"/>
              <w:keepLines w:val="0"/>
              <w:rPr>
                <w:rFonts w:eastAsia="SimSun"/>
                <w:b/>
                <w:i/>
                <w:lang w:eastAsia="zh-CN"/>
              </w:rPr>
            </w:pPr>
            <w:r w:rsidRPr="00500302">
              <w:rPr>
                <w:rFonts w:eastAsia="Arial"/>
                <w:b/>
                <w:i/>
                <w:lang w:eastAsia="ko-KR"/>
              </w:rPr>
              <w:t>tltm</w:t>
            </w:r>
          </w:p>
        </w:tc>
      </w:tr>
      <w:tr w:rsidR="00AB3A26" w:rsidRPr="00500302" w14:paraId="1A1EF557"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17B6E3A5" w14:textId="77777777" w:rsidR="00AB3A26" w:rsidRPr="00500302" w:rsidRDefault="00AB3A26" w:rsidP="00AB3A26">
            <w:pPr>
              <w:pStyle w:val="TAL"/>
              <w:keepNext w:val="0"/>
              <w:keepLines w:val="0"/>
              <w:rPr>
                <w:rFonts w:eastAsia="Arial" w:cs="Arial"/>
                <w:i/>
                <w:lang w:eastAsia="zh-CN"/>
              </w:rPr>
            </w:pPr>
            <w:r w:rsidRPr="00500302">
              <w:rPr>
                <w:rFonts w:eastAsia="Arial" w:hint="eastAsia"/>
                <w:i/>
                <w:lang w:eastAsia="ko-KR"/>
              </w:rPr>
              <w:t>t</w:t>
            </w:r>
            <w:r w:rsidRPr="00500302">
              <w:rPr>
                <w:rFonts w:eastAsia="Arial"/>
                <w:i/>
                <w:lang w:eastAsia="ko-KR"/>
              </w:rPr>
              <w:t>ransactionExecuteTime</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5E47E4CA" w14:textId="77777777" w:rsidR="00AB3A26" w:rsidRPr="00500302" w:rsidRDefault="00AB3A26" w:rsidP="00AB3A26">
            <w:pPr>
              <w:pStyle w:val="TAL"/>
              <w:keepNext w:val="0"/>
              <w:keepLines w:val="0"/>
              <w:rPr>
                <w:szCs w:val="18"/>
                <w:lang w:eastAsia="ja-JP"/>
              </w:rPr>
            </w:pPr>
            <w:r w:rsidRPr="00500302">
              <w:t>transactionMgmt, transaction</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7210DE6" w14:textId="77777777" w:rsidR="00AB3A26" w:rsidRPr="00500302" w:rsidRDefault="00AB3A26" w:rsidP="00AB3A26">
            <w:pPr>
              <w:pStyle w:val="TAL"/>
              <w:keepNext w:val="0"/>
              <w:keepLines w:val="0"/>
              <w:rPr>
                <w:rFonts w:eastAsia="SimSun"/>
                <w:b/>
                <w:i/>
                <w:lang w:eastAsia="zh-CN"/>
              </w:rPr>
            </w:pPr>
            <w:r w:rsidRPr="00500302">
              <w:rPr>
                <w:rFonts w:eastAsia="Arial"/>
                <w:b/>
                <w:i/>
                <w:lang w:eastAsia="ko-KR"/>
              </w:rPr>
              <w:t>text</w:t>
            </w:r>
          </w:p>
        </w:tc>
      </w:tr>
      <w:tr w:rsidR="00AB3A26" w:rsidRPr="00500302" w14:paraId="216E078B"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0B6DAB4" w14:textId="77777777" w:rsidR="00AB3A26" w:rsidRPr="00500302" w:rsidRDefault="00AB3A26" w:rsidP="00AB3A26">
            <w:pPr>
              <w:pStyle w:val="TAL"/>
              <w:keepNext w:val="0"/>
              <w:keepLines w:val="0"/>
              <w:rPr>
                <w:rFonts w:eastAsia="Arial" w:cs="Arial"/>
                <w:i/>
                <w:lang w:eastAsia="zh-CN"/>
              </w:rPr>
            </w:pPr>
            <w:r w:rsidRPr="00500302">
              <w:rPr>
                <w:rFonts w:eastAsia="Arial" w:hint="eastAsia"/>
                <w:i/>
                <w:lang w:eastAsia="ko-KR"/>
              </w:rPr>
              <w:t>t</w:t>
            </w:r>
            <w:r w:rsidRPr="00500302">
              <w:rPr>
                <w:rFonts w:eastAsia="Arial"/>
                <w:i/>
                <w:lang w:eastAsia="ko-KR"/>
              </w:rPr>
              <w:t>ransactionCommitTime</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71F10BE5" w14:textId="77777777" w:rsidR="00AB3A26" w:rsidRPr="00500302" w:rsidRDefault="00AB3A26" w:rsidP="00AB3A26">
            <w:pPr>
              <w:pStyle w:val="TAL"/>
              <w:keepNext w:val="0"/>
              <w:keepLines w:val="0"/>
              <w:rPr>
                <w:szCs w:val="18"/>
                <w:lang w:eastAsia="ja-JP"/>
              </w:rPr>
            </w:pPr>
            <w:r w:rsidRPr="00500302">
              <w:t>transactionMgmt, transaction</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7624E98" w14:textId="77777777" w:rsidR="00AB3A26" w:rsidRPr="00500302" w:rsidRDefault="00AB3A26" w:rsidP="00AB3A26">
            <w:pPr>
              <w:pStyle w:val="TAL"/>
              <w:keepNext w:val="0"/>
              <w:keepLines w:val="0"/>
              <w:rPr>
                <w:rFonts w:eastAsia="SimSun"/>
                <w:b/>
                <w:i/>
                <w:lang w:eastAsia="zh-CN"/>
              </w:rPr>
            </w:pPr>
            <w:r w:rsidRPr="00500302">
              <w:rPr>
                <w:rFonts w:eastAsia="Arial"/>
                <w:b/>
                <w:i/>
                <w:lang w:eastAsia="ko-KR"/>
              </w:rPr>
              <w:t>tct</w:t>
            </w:r>
          </w:p>
        </w:tc>
      </w:tr>
      <w:tr w:rsidR="00AB3A26" w:rsidRPr="00500302" w14:paraId="2D1B2020"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15242FAC" w14:textId="77777777" w:rsidR="00AB3A26" w:rsidRPr="00500302" w:rsidRDefault="00AB3A26" w:rsidP="00AB3A26">
            <w:pPr>
              <w:pStyle w:val="TAL"/>
              <w:keepNext w:val="0"/>
              <w:keepLines w:val="0"/>
              <w:rPr>
                <w:rFonts w:eastAsia="Arial" w:cs="Arial"/>
                <w:i/>
                <w:lang w:eastAsia="zh-CN"/>
              </w:rPr>
            </w:pPr>
            <w:r w:rsidRPr="00500302">
              <w:rPr>
                <w:rFonts w:eastAsia="Arial" w:hint="eastAsia"/>
                <w:i/>
                <w:lang w:eastAsia="ko-KR"/>
              </w:rPr>
              <w:t>t</w:t>
            </w:r>
            <w:r w:rsidRPr="00500302">
              <w:rPr>
                <w:rFonts w:eastAsia="Arial"/>
                <w:i/>
                <w:lang w:eastAsia="ko-KR"/>
              </w:rPr>
              <w:t>ransactionExpirationTime</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28459A99" w14:textId="77777777" w:rsidR="00AB3A26" w:rsidRPr="00500302" w:rsidRDefault="00AB3A26" w:rsidP="00AB3A26">
            <w:pPr>
              <w:pStyle w:val="TAL"/>
              <w:keepNext w:val="0"/>
              <w:keepLines w:val="0"/>
              <w:rPr>
                <w:szCs w:val="18"/>
                <w:lang w:eastAsia="ja-JP"/>
              </w:rPr>
            </w:pPr>
            <w:r w:rsidRPr="00500302">
              <w:t>transactionMgmt</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148B381" w14:textId="77777777" w:rsidR="00AB3A26" w:rsidRPr="00500302" w:rsidRDefault="00AB3A26" w:rsidP="00AB3A26">
            <w:pPr>
              <w:pStyle w:val="TAL"/>
              <w:keepNext w:val="0"/>
              <w:keepLines w:val="0"/>
              <w:rPr>
                <w:rFonts w:eastAsia="SimSun"/>
                <w:b/>
                <w:i/>
                <w:lang w:eastAsia="zh-CN"/>
              </w:rPr>
            </w:pPr>
            <w:r w:rsidRPr="00500302">
              <w:rPr>
                <w:rFonts w:eastAsia="Arial"/>
                <w:b/>
                <w:i/>
                <w:lang w:eastAsia="ko-KR"/>
              </w:rPr>
              <w:t>tept</w:t>
            </w:r>
          </w:p>
        </w:tc>
      </w:tr>
      <w:tr w:rsidR="00AB3A26" w:rsidRPr="00500302" w14:paraId="61B44861"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04AC3150" w14:textId="77777777" w:rsidR="00AB3A26" w:rsidRPr="00500302" w:rsidRDefault="00AB3A26" w:rsidP="00AB3A26">
            <w:pPr>
              <w:pStyle w:val="TAL"/>
              <w:keepNext w:val="0"/>
              <w:keepLines w:val="0"/>
              <w:rPr>
                <w:rFonts w:eastAsia="Arial" w:cs="Arial"/>
                <w:i/>
                <w:lang w:eastAsia="zh-CN"/>
              </w:rPr>
            </w:pPr>
            <w:r w:rsidRPr="00500302">
              <w:rPr>
                <w:rFonts w:eastAsia="Arial"/>
                <w:i/>
                <w:lang w:eastAsia="ko-KR"/>
              </w:rPr>
              <w:t>transactionMode</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5CEC7AB1" w14:textId="77777777" w:rsidR="00AB3A26" w:rsidRPr="00500302" w:rsidRDefault="00AB3A26" w:rsidP="00AB3A26">
            <w:pPr>
              <w:pStyle w:val="TAL"/>
              <w:keepNext w:val="0"/>
              <w:keepLines w:val="0"/>
              <w:rPr>
                <w:szCs w:val="18"/>
                <w:lang w:eastAsia="ja-JP"/>
              </w:rPr>
            </w:pPr>
            <w:r w:rsidRPr="00500302">
              <w:t>transactionMgmt</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72BADB7" w14:textId="77777777" w:rsidR="00AB3A26" w:rsidRPr="00500302" w:rsidRDefault="00AB3A26" w:rsidP="00AB3A26">
            <w:pPr>
              <w:pStyle w:val="TAL"/>
              <w:keepNext w:val="0"/>
              <w:keepLines w:val="0"/>
              <w:rPr>
                <w:rFonts w:eastAsia="SimSun"/>
                <w:b/>
                <w:i/>
                <w:lang w:eastAsia="zh-CN"/>
              </w:rPr>
            </w:pPr>
            <w:r w:rsidRPr="00500302">
              <w:rPr>
                <w:rFonts w:eastAsia="Arial"/>
                <w:b/>
                <w:i/>
                <w:lang w:eastAsia="ko-KR"/>
              </w:rPr>
              <w:t>tmd</w:t>
            </w:r>
          </w:p>
        </w:tc>
      </w:tr>
      <w:tr w:rsidR="00AB3A26" w:rsidRPr="00500302" w14:paraId="53D5350E"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5C4997AA" w14:textId="77777777" w:rsidR="00AB3A26" w:rsidRPr="00500302" w:rsidRDefault="00AB3A26" w:rsidP="00AB3A26">
            <w:pPr>
              <w:pStyle w:val="TAL"/>
              <w:keepNext w:val="0"/>
              <w:keepLines w:val="0"/>
              <w:rPr>
                <w:rFonts w:eastAsia="Arial" w:cs="Arial"/>
                <w:i/>
                <w:lang w:eastAsia="zh-CN"/>
              </w:rPr>
            </w:pPr>
            <w:r w:rsidRPr="00500302">
              <w:rPr>
                <w:i/>
                <w:lang w:eastAsia="ko-KR"/>
              </w:rPr>
              <w:lastRenderedPageBreak/>
              <w:t>transactionLockType</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0E4C3A37" w14:textId="77777777" w:rsidR="00AB3A26" w:rsidRPr="00500302" w:rsidRDefault="00AB3A26" w:rsidP="00AB3A26">
            <w:pPr>
              <w:pStyle w:val="TAL"/>
              <w:keepNext w:val="0"/>
              <w:keepLines w:val="0"/>
              <w:rPr>
                <w:szCs w:val="18"/>
                <w:lang w:eastAsia="ja-JP"/>
              </w:rPr>
            </w:pPr>
            <w:r w:rsidRPr="00500302">
              <w:t>transactionMgmt, transaction</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D620136" w14:textId="77777777" w:rsidR="00AB3A26" w:rsidRPr="00500302" w:rsidRDefault="00AB3A26" w:rsidP="00AB3A26">
            <w:pPr>
              <w:pStyle w:val="TAL"/>
              <w:keepNext w:val="0"/>
              <w:keepLines w:val="0"/>
              <w:rPr>
                <w:rFonts w:eastAsia="SimSun"/>
                <w:b/>
                <w:i/>
                <w:lang w:eastAsia="zh-CN"/>
              </w:rPr>
            </w:pPr>
            <w:r w:rsidRPr="00500302">
              <w:rPr>
                <w:b/>
                <w:i/>
                <w:lang w:eastAsia="ko-KR"/>
              </w:rPr>
              <w:t>tltp</w:t>
            </w:r>
          </w:p>
        </w:tc>
      </w:tr>
      <w:tr w:rsidR="00AB3A26" w:rsidRPr="00500302" w14:paraId="1E2D3D35"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5613C05" w14:textId="77777777" w:rsidR="00AB3A26" w:rsidRPr="00500302" w:rsidRDefault="00AB3A26" w:rsidP="00AB3A26">
            <w:pPr>
              <w:pStyle w:val="TAL"/>
              <w:keepNext w:val="0"/>
              <w:keepLines w:val="0"/>
              <w:rPr>
                <w:rFonts w:eastAsia="Arial" w:cs="Arial"/>
                <w:i/>
                <w:lang w:eastAsia="zh-CN"/>
              </w:rPr>
            </w:pPr>
            <w:r w:rsidRPr="00500302">
              <w:rPr>
                <w:i/>
                <w:lang w:eastAsia="ko-KR"/>
              </w:rPr>
              <w:t>transactionControl</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6E484ECD" w14:textId="77777777" w:rsidR="00AB3A26" w:rsidRPr="00500302" w:rsidRDefault="00AB3A26" w:rsidP="00AB3A26">
            <w:pPr>
              <w:pStyle w:val="TAL"/>
              <w:keepNext w:val="0"/>
              <w:keepLines w:val="0"/>
              <w:rPr>
                <w:szCs w:val="18"/>
                <w:lang w:eastAsia="ja-JP"/>
              </w:rPr>
            </w:pPr>
            <w:r w:rsidRPr="00500302">
              <w:t>transactionMgmt, transaction</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703F725" w14:textId="77777777" w:rsidR="00AB3A26" w:rsidRPr="00500302" w:rsidRDefault="00AB3A26" w:rsidP="00AB3A26">
            <w:pPr>
              <w:pStyle w:val="TAL"/>
              <w:keepNext w:val="0"/>
              <w:keepLines w:val="0"/>
              <w:rPr>
                <w:rFonts w:eastAsia="SimSun"/>
                <w:b/>
                <w:i/>
                <w:lang w:eastAsia="zh-CN"/>
              </w:rPr>
            </w:pPr>
            <w:r w:rsidRPr="00500302">
              <w:rPr>
                <w:b/>
                <w:i/>
                <w:lang w:eastAsia="ko-KR"/>
              </w:rPr>
              <w:t>tctl</w:t>
            </w:r>
          </w:p>
        </w:tc>
      </w:tr>
      <w:tr w:rsidR="00AB3A26" w:rsidRPr="00500302" w14:paraId="56AD5DE9"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4891C9E8" w14:textId="77777777" w:rsidR="00AB3A26" w:rsidRPr="00500302" w:rsidRDefault="00AB3A26" w:rsidP="00AB3A26">
            <w:pPr>
              <w:pStyle w:val="TAL"/>
              <w:keepNext w:val="0"/>
              <w:keepLines w:val="0"/>
              <w:rPr>
                <w:rFonts w:eastAsia="Arial" w:cs="Arial"/>
                <w:i/>
                <w:lang w:eastAsia="zh-CN"/>
              </w:rPr>
            </w:pPr>
            <w:r w:rsidRPr="00500302">
              <w:rPr>
                <w:i/>
                <w:lang w:eastAsia="ko-KR"/>
              </w:rPr>
              <w:t>t</w:t>
            </w:r>
            <w:r w:rsidRPr="00500302">
              <w:rPr>
                <w:rFonts w:hint="eastAsia"/>
                <w:i/>
                <w:lang w:eastAsia="ko-KR"/>
              </w:rPr>
              <w:t>ransactionStat</w:t>
            </w:r>
            <w:r w:rsidRPr="00500302">
              <w:rPr>
                <w:i/>
                <w:lang w:eastAsia="ko-KR"/>
              </w:rPr>
              <w:t>e</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1BFBB734" w14:textId="77777777" w:rsidR="00AB3A26" w:rsidRPr="00500302" w:rsidRDefault="00AB3A26" w:rsidP="00AB3A26">
            <w:pPr>
              <w:pStyle w:val="TAL"/>
              <w:keepNext w:val="0"/>
              <w:keepLines w:val="0"/>
              <w:rPr>
                <w:szCs w:val="18"/>
                <w:lang w:eastAsia="ja-JP"/>
              </w:rPr>
            </w:pPr>
            <w:r w:rsidRPr="00500302">
              <w:t>transactionMgmt, transaction</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2B00B47" w14:textId="77777777" w:rsidR="00AB3A26" w:rsidRPr="00500302" w:rsidRDefault="00AB3A26" w:rsidP="00AB3A26">
            <w:pPr>
              <w:pStyle w:val="TAL"/>
              <w:keepNext w:val="0"/>
              <w:keepLines w:val="0"/>
              <w:rPr>
                <w:rFonts w:eastAsia="SimSun"/>
                <w:b/>
                <w:i/>
                <w:lang w:eastAsia="zh-CN"/>
              </w:rPr>
            </w:pPr>
            <w:r w:rsidRPr="00500302">
              <w:rPr>
                <w:b/>
                <w:i/>
                <w:lang w:eastAsia="ko-KR"/>
              </w:rPr>
              <w:t>trst</w:t>
            </w:r>
          </w:p>
        </w:tc>
      </w:tr>
      <w:tr w:rsidR="00AB3A26" w:rsidRPr="00500302" w14:paraId="28C34FAC"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53F8998C" w14:textId="77777777" w:rsidR="00AB3A26" w:rsidRPr="00500302" w:rsidRDefault="00AB3A26" w:rsidP="00AB3A26">
            <w:pPr>
              <w:pStyle w:val="TAL"/>
              <w:keepNext w:val="0"/>
              <w:keepLines w:val="0"/>
              <w:rPr>
                <w:rFonts w:eastAsia="Arial" w:cs="Arial"/>
                <w:i/>
                <w:lang w:eastAsia="zh-CN"/>
              </w:rPr>
            </w:pPr>
            <w:r w:rsidRPr="00500302">
              <w:rPr>
                <w:i/>
                <w:lang w:eastAsia="ko-KR"/>
              </w:rPr>
              <w:t>transactionMaxRetries</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03276AE7" w14:textId="77777777" w:rsidR="00AB3A26" w:rsidRPr="00500302" w:rsidRDefault="00AB3A26" w:rsidP="00AB3A26">
            <w:pPr>
              <w:pStyle w:val="TAL"/>
              <w:keepNext w:val="0"/>
              <w:keepLines w:val="0"/>
              <w:rPr>
                <w:szCs w:val="18"/>
                <w:lang w:eastAsia="ja-JP"/>
              </w:rPr>
            </w:pPr>
            <w:r w:rsidRPr="00500302">
              <w:t>transactionMgmt</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A3CC7A2" w14:textId="77777777" w:rsidR="00AB3A26" w:rsidRPr="00500302" w:rsidRDefault="00AB3A26" w:rsidP="00AB3A26">
            <w:pPr>
              <w:pStyle w:val="TAL"/>
              <w:keepNext w:val="0"/>
              <w:keepLines w:val="0"/>
              <w:rPr>
                <w:rFonts w:eastAsia="SimSun"/>
                <w:b/>
                <w:i/>
                <w:lang w:eastAsia="zh-CN"/>
              </w:rPr>
            </w:pPr>
            <w:r w:rsidRPr="00500302">
              <w:rPr>
                <w:b/>
                <w:i/>
                <w:lang w:eastAsia="ko-KR"/>
              </w:rPr>
              <w:t>tmr</w:t>
            </w:r>
          </w:p>
        </w:tc>
      </w:tr>
      <w:tr w:rsidR="00AB3A26" w:rsidRPr="00500302" w14:paraId="345CFB73"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67D43E57" w14:textId="77777777" w:rsidR="00AB3A26" w:rsidRPr="00500302" w:rsidRDefault="00AB3A26" w:rsidP="00AB3A26">
            <w:pPr>
              <w:pStyle w:val="TAL"/>
              <w:keepNext w:val="0"/>
              <w:keepLines w:val="0"/>
              <w:rPr>
                <w:rFonts w:eastAsia="Arial" w:cs="Arial"/>
                <w:i/>
                <w:lang w:eastAsia="zh-CN"/>
              </w:rPr>
            </w:pPr>
            <w:r w:rsidRPr="00500302">
              <w:rPr>
                <w:rFonts w:eastAsia="Arial"/>
                <w:i/>
              </w:rPr>
              <w:t>transactionMgmtHandling</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54688D09" w14:textId="77777777" w:rsidR="00AB3A26" w:rsidRPr="00500302" w:rsidRDefault="00AB3A26" w:rsidP="00AB3A26">
            <w:pPr>
              <w:pStyle w:val="TAL"/>
              <w:keepNext w:val="0"/>
              <w:keepLines w:val="0"/>
              <w:rPr>
                <w:szCs w:val="18"/>
                <w:lang w:eastAsia="ja-JP"/>
              </w:rPr>
            </w:pPr>
            <w:r w:rsidRPr="00500302">
              <w:t>transactionMgmt</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9F76EA8" w14:textId="77777777" w:rsidR="00AB3A26" w:rsidRPr="00500302" w:rsidRDefault="00AB3A26" w:rsidP="00AB3A26">
            <w:pPr>
              <w:pStyle w:val="TAL"/>
              <w:keepNext w:val="0"/>
              <w:keepLines w:val="0"/>
              <w:rPr>
                <w:rFonts w:eastAsia="SimSun"/>
                <w:b/>
                <w:i/>
                <w:lang w:eastAsia="zh-CN"/>
              </w:rPr>
            </w:pPr>
            <w:r w:rsidRPr="00500302">
              <w:rPr>
                <w:rFonts w:eastAsia="Arial"/>
                <w:b/>
                <w:i/>
              </w:rPr>
              <w:t>tmh</w:t>
            </w:r>
          </w:p>
        </w:tc>
      </w:tr>
      <w:tr w:rsidR="00AB3A26" w:rsidRPr="00500302" w14:paraId="3F723D90"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6E272B23" w14:textId="77777777" w:rsidR="00AB3A26" w:rsidRPr="00500302" w:rsidRDefault="00AB3A26" w:rsidP="00AB3A26">
            <w:pPr>
              <w:pStyle w:val="TAL"/>
              <w:keepNext w:val="0"/>
              <w:keepLines w:val="0"/>
              <w:rPr>
                <w:rFonts w:eastAsia="Arial" w:cs="Arial"/>
                <w:i/>
                <w:lang w:eastAsia="zh-CN"/>
              </w:rPr>
            </w:pPr>
            <w:r w:rsidRPr="00500302">
              <w:rPr>
                <w:rFonts w:eastAsia="Arial"/>
                <w:i/>
                <w:lang w:eastAsia="ko-KR"/>
              </w:rPr>
              <w:t>requestPrimitives</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6FAEDF0A" w14:textId="77777777" w:rsidR="00AB3A26" w:rsidRPr="00500302" w:rsidRDefault="00AB3A26" w:rsidP="00AB3A26">
            <w:pPr>
              <w:pStyle w:val="TAL"/>
              <w:keepNext w:val="0"/>
              <w:keepLines w:val="0"/>
              <w:rPr>
                <w:szCs w:val="18"/>
                <w:lang w:eastAsia="ja-JP"/>
              </w:rPr>
            </w:pPr>
            <w:r w:rsidRPr="00500302">
              <w:t>transactionMgmt</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2AF7041" w14:textId="77777777" w:rsidR="00AB3A26" w:rsidRPr="00500302" w:rsidRDefault="00AB3A26" w:rsidP="00AB3A26">
            <w:pPr>
              <w:pStyle w:val="TAL"/>
              <w:keepNext w:val="0"/>
              <w:keepLines w:val="0"/>
              <w:rPr>
                <w:rFonts w:eastAsia="SimSun"/>
                <w:b/>
                <w:i/>
                <w:lang w:eastAsia="zh-CN"/>
              </w:rPr>
            </w:pPr>
            <w:r w:rsidRPr="00500302">
              <w:rPr>
                <w:rFonts w:eastAsia="Arial"/>
                <w:b/>
                <w:i/>
                <w:lang w:eastAsia="ko-KR"/>
              </w:rPr>
              <w:t>rqps</w:t>
            </w:r>
          </w:p>
        </w:tc>
      </w:tr>
      <w:tr w:rsidR="00AB3A26" w:rsidRPr="00500302" w14:paraId="04F143B3"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1CB08FE3" w14:textId="77777777" w:rsidR="00AB3A26" w:rsidRPr="00500302" w:rsidRDefault="00AB3A26" w:rsidP="00AB3A26">
            <w:pPr>
              <w:pStyle w:val="TAL"/>
              <w:keepNext w:val="0"/>
              <w:keepLines w:val="0"/>
              <w:rPr>
                <w:rFonts w:eastAsia="Arial" w:cs="Arial"/>
                <w:i/>
                <w:lang w:eastAsia="zh-CN"/>
              </w:rPr>
            </w:pPr>
            <w:r w:rsidRPr="00500302">
              <w:rPr>
                <w:rFonts w:eastAsia="Arial"/>
                <w:i/>
                <w:lang w:eastAsia="ko-KR"/>
              </w:rPr>
              <w:t>responsePrimitives</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3C8CB163" w14:textId="77777777" w:rsidR="00AB3A26" w:rsidRPr="00500302" w:rsidRDefault="00AB3A26" w:rsidP="00AB3A26">
            <w:pPr>
              <w:pStyle w:val="TAL"/>
              <w:keepNext w:val="0"/>
              <w:keepLines w:val="0"/>
              <w:rPr>
                <w:szCs w:val="18"/>
                <w:lang w:eastAsia="ja-JP"/>
              </w:rPr>
            </w:pPr>
            <w:r w:rsidRPr="00500302">
              <w:t>transactionMgmt</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C7DE619" w14:textId="77777777" w:rsidR="00AB3A26" w:rsidRPr="00500302" w:rsidRDefault="00AB3A26" w:rsidP="00AB3A26">
            <w:pPr>
              <w:pStyle w:val="TAL"/>
              <w:keepNext w:val="0"/>
              <w:keepLines w:val="0"/>
              <w:rPr>
                <w:rFonts w:eastAsia="SimSun"/>
                <w:b/>
                <w:i/>
                <w:lang w:eastAsia="zh-CN"/>
              </w:rPr>
            </w:pPr>
            <w:r w:rsidRPr="00500302">
              <w:rPr>
                <w:rFonts w:eastAsia="Arial"/>
                <w:b/>
                <w:i/>
                <w:lang w:eastAsia="ko-KR"/>
              </w:rPr>
              <w:t>rsps</w:t>
            </w:r>
          </w:p>
        </w:tc>
      </w:tr>
      <w:tr w:rsidR="00AB3A26" w:rsidRPr="00500302" w14:paraId="17ED6745"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6BECBD2" w14:textId="77777777" w:rsidR="00AB3A26" w:rsidRPr="00500302" w:rsidRDefault="00AB3A26" w:rsidP="00AB3A26">
            <w:pPr>
              <w:pStyle w:val="TAL"/>
              <w:keepNext w:val="0"/>
              <w:keepLines w:val="0"/>
              <w:rPr>
                <w:rFonts w:eastAsia="Arial" w:cs="Arial"/>
                <w:i/>
                <w:lang w:eastAsia="zh-CN"/>
              </w:rPr>
            </w:pPr>
            <w:r w:rsidRPr="00500302">
              <w:rPr>
                <w:rFonts w:eastAsia="Arial" w:cs="Arial"/>
                <w:i/>
                <w:szCs w:val="18"/>
                <w:lang w:eastAsia="zh-CN"/>
              </w:rPr>
              <w:t>transactionID</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509E0E0E" w14:textId="77777777" w:rsidR="00AB3A26" w:rsidRPr="00500302" w:rsidRDefault="00AB3A26" w:rsidP="00AB3A26">
            <w:pPr>
              <w:pStyle w:val="TAL"/>
              <w:keepNext w:val="0"/>
              <w:keepLines w:val="0"/>
              <w:rPr>
                <w:szCs w:val="18"/>
                <w:lang w:eastAsia="ja-JP"/>
              </w:rPr>
            </w:pPr>
            <w:r w:rsidRPr="00500302">
              <w:t>transaction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5A8E15F6" w14:textId="77777777" w:rsidR="00AB3A26" w:rsidRPr="00500302" w:rsidRDefault="00AB3A26" w:rsidP="00AB3A26">
            <w:pPr>
              <w:pStyle w:val="TAL"/>
              <w:keepNext w:val="0"/>
              <w:keepLines w:val="0"/>
              <w:rPr>
                <w:rFonts w:eastAsia="SimSun"/>
                <w:b/>
                <w:i/>
                <w:lang w:eastAsia="zh-CN"/>
              </w:rPr>
            </w:pPr>
            <w:r w:rsidRPr="00500302">
              <w:rPr>
                <w:rFonts w:eastAsia="SimSun"/>
                <w:b/>
                <w:i/>
                <w:lang w:eastAsia="zh-CN"/>
              </w:rPr>
              <w:t>tid</w:t>
            </w:r>
          </w:p>
        </w:tc>
      </w:tr>
      <w:tr w:rsidR="00AB3A26" w:rsidRPr="00500302" w14:paraId="74FFBE22"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099F80EF" w14:textId="77777777" w:rsidR="00AB3A26" w:rsidRPr="00500302" w:rsidRDefault="00AB3A26" w:rsidP="00AB3A26">
            <w:pPr>
              <w:pStyle w:val="TAL"/>
              <w:keepNext w:val="0"/>
              <w:keepLines w:val="0"/>
              <w:rPr>
                <w:rFonts w:eastAsia="Arial" w:cs="Arial"/>
                <w:i/>
                <w:szCs w:val="18"/>
                <w:lang w:eastAsia="zh-CN"/>
              </w:rPr>
            </w:pPr>
            <w:r>
              <w:rPr>
                <w:rFonts w:eastAsia="Arial"/>
                <w:i/>
              </w:rPr>
              <w:t>sessionEndpoints</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47221383" w14:textId="77777777" w:rsidR="00AB3A26" w:rsidRPr="00500302" w:rsidRDefault="00AB3A26" w:rsidP="00AB3A26">
            <w:pPr>
              <w:pStyle w:val="TAL"/>
              <w:keepNext w:val="0"/>
              <w:keepLines w:val="0"/>
            </w:pPr>
            <w:r>
              <w:t>e2eQosSession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01535565" w14:textId="77777777" w:rsidR="00AB3A26" w:rsidRPr="00500302" w:rsidRDefault="00AB3A26" w:rsidP="00AB3A26">
            <w:pPr>
              <w:pStyle w:val="TAL"/>
              <w:keepNext w:val="0"/>
              <w:keepLines w:val="0"/>
              <w:rPr>
                <w:rFonts w:eastAsia="SimSun"/>
                <w:b/>
                <w:i/>
                <w:lang w:eastAsia="zh-CN"/>
              </w:rPr>
            </w:pPr>
            <w:r>
              <w:rPr>
                <w:b/>
                <w:i/>
                <w:lang w:eastAsia="ja-JP"/>
              </w:rPr>
              <w:t>eqse</w:t>
            </w:r>
          </w:p>
        </w:tc>
      </w:tr>
      <w:tr w:rsidR="00AB3A26" w:rsidRPr="00500302" w14:paraId="37BB802C"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122E1245" w14:textId="77777777" w:rsidR="00AB3A26" w:rsidRPr="00500302" w:rsidRDefault="00AB3A26" w:rsidP="00AB3A26">
            <w:pPr>
              <w:pStyle w:val="TAL"/>
              <w:keepNext w:val="0"/>
              <w:keepLines w:val="0"/>
              <w:rPr>
                <w:rFonts w:eastAsia="Arial" w:cs="Arial"/>
                <w:i/>
                <w:szCs w:val="18"/>
                <w:lang w:eastAsia="zh-CN"/>
              </w:rPr>
            </w:pPr>
            <w:r w:rsidRPr="009840C1">
              <w:rPr>
                <w:rFonts w:eastAsia="Arial"/>
                <w:i/>
              </w:rPr>
              <w:t>e2eQ</w:t>
            </w:r>
            <w:r w:rsidRPr="009840C1">
              <w:rPr>
                <w:rFonts w:eastAsia="Arial" w:hint="eastAsia"/>
                <w:i/>
              </w:rPr>
              <w:t>os</w:t>
            </w:r>
            <w:r w:rsidRPr="009840C1">
              <w:rPr>
                <w:rFonts w:eastAsia="Arial"/>
                <w:i/>
              </w:rPr>
              <w:t>Requirements</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0C7FA016" w14:textId="77777777" w:rsidR="00AB3A26" w:rsidRPr="00500302" w:rsidRDefault="00AB3A26" w:rsidP="00AB3A26">
            <w:pPr>
              <w:pStyle w:val="TAL"/>
              <w:keepNext w:val="0"/>
              <w:keepLines w:val="0"/>
            </w:pPr>
            <w:r>
              <w:t>e2eQosSession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72D1641" w14:textId="77777777" w:rsidR="00AB3A26" w:rsidRPr="00500302" w:rsidRDefault="00AB3A26" w:rsidP="00AB3A26">
            <w:pPr>
              <w:pStyle w:val="TAL"/>
              <w:keepNext w:val="0"/>
              <w:keepLines w:val="0"/>
              <w:rPr>
                <w:rFonts w:eastAsia="SimSun"/>
                <w:b/>
                <w:i/>
                <w:lang w:eastAsia="zh-CN"/>
              </w:rPr>
            </w:pPr>
            <w:r>
              <w:rPr>
                <w:b/>
                <w:i/>
                <w:lang w:eastAsia="ja-JP"/>
              </w:rPr>
              <w:t>eqsr</w:t>
            </w:r>
          </w:p>
        </w:tc>
      </w:tr>
      <w:tr w:rsidR="00AB3A26" w:rsidRPr="00500302" w14:paraId="07AC119C"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2F30F98B" w14:textId="77777777" w:rsidR="00AB3A26" w:rsidRPr="00500302" w:rsidRDefault="00AB3A26" w:rsidP="00AB3A26">
            <w:pPr>
              <w:pStyle w:val="TAL"/>
              <w:keepNext w:val="0"/>
              <w:keepLines w:val="0"/>
              <w:rPr>
                <w:rFonts w:eastAsia="Arial" w:cs="Arial"/>
                <w:i/>
                <w:szCs w:val="18"/>
                <w:lang w:eastAsia="zh-CN"/>
              </w:rPr>
            </w:pPr>
            <w:r w:rsidRPr="009840C1">
              <w:rPr>
                <w:rFonts w:eastAsia="Arial"/>
                <w:i/>
              </w:rPr>
              <w:t>e2eQ</w:t>
            </w:r>
            <w:r w:rsidRPr="009840C1">
              <w:rPr>
                <w:rFonts w:eastAsia="Arial" w:hint="eastAsia"/>
                <w:i/>
              </w:rPr>
              <w:t>osPolic</w:t>
            </w:r>
            <w:r w:rsidRPr="009840C1">
              <w:rPr>
                <w:rFonts w:eastAsia="Arial"/>
                <w:i/>
              </w:rPr>
              <w:t>ies</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04E21002" w14:textId="77777777" w:rsidR="00AB3A26" w:rsidRPr="00500302" w:rsidRDefault="00AB3A26" w:rsidP="00AB3A26">
            <w:pPr>
              <w:pStyle w:val="TAL"/>
              <w:keepNext w:val="0"/>
              <w:keepLines w:val="0"/>
            </w:pPr>
            <w:r>
              <w:t>e2eQosSession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6F8CCD47" w14:textId="77777777" w:rsidR="00AB3A26" w:rsidRPr="00500302" w:rsidRDefault="00AB3A26" w:rsidP="00AB3A26">
            <w:pPr>
              <w:pStyle w:val="TAL"/>
              <w:keepNext w:val="0"/>
              <w:keepLines w:val="0"/>
              <w:rPr>
                <w:rFonts w:eastAsia="SimSun"/>
                <w:b/>
                <w:i/>
                <w:lang w:eastAsia="zh-CN"/>
              </w:rPr>
            </w:pPr>
            <w:r>
              <w:rPr>
                <w:rFonts w:eastAsia="MS Mincho"/>
                <w:b/>
                <w:i/>
              </w:rPr>
              <w:t>eqsp</w:t>
            </w:r>
          </w:p>
        </w:tc>
      </w:tr>
      <w:tr w:rsidR="00AB3A26" w:rsidRPr="00500302" w14:paraId="3EB4C3BD"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6F2C480A" w14:textId="77777777" w:rsidR="00AB3A26" w:rsidRPr="00500302" w:rsidRDefault="00AB3A26" w:rsidP="00AB3A26">
            <w:pPr>
              <w:pStyle w:val="TAL"/>
              <w:keepNext w:val="0"/>
              <w:keepLines w:val="0"/>
              <w:rPr>
                <w:rFonts w:eastAsia="Arial" w:cs="Arial"/>
                <w:i/>
                <w:szCs w:val="18"/>
                <w:lang w:eastAsia="zh-CN"/>
              </w:rPr>
            </w:pPr>
            <w:r w:rsidRPr="009840C1">
              <w:rPr>
                <w:rFonts w:eastAsia="Arial"/>
                <w:i/>
              </w:rPr>
              <w:t>e2eQosStatus</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10D49495" w14:textId="77777777" w:rsidR="00AB3A26" w:rsidRPr="00500302" w:rsidRDefault="00AB3A26" w:rsidP="00AB3A26">
            <w:pPr>
              <w:pStyle w:val="TAL"/>
              <w:keepNext w:val="0"/>
              <w:keepLines w:val="0"/>
            </w:pPr>
            <w:r>
              <w:t>e2eQosSession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654CFCD" w14:textId="77777777" w:rsidR="00AB3A26" w:rsidRPr="00500302" w:rsidRDefault="00AB3A26" w:rsidP="00AB3A26">
            <w:pPr>
              <w:pStyle w:val="TAL"/>
              <w:keepNext w:val="0"/>
              <w:keepLines w:val="0"/>
              <w:rPr>
                <w:rFonts w:eastAsia="SimSun"/>
                <w:b/>
                <w:i/>
                <w:lang w:eastAsia="zh-CN"/>
              </w:rPr>
            </w:pPr>
            <w:r>
              <w:rPr>
                <w:rFonts w:eastAsia="MS Mincho"/>
                <w:b/>
                <w:i/>
              </w:rPr>
              <w:t>eqss</w:t>
            </w:r>
          </w:p>
        </w:tc>
      </w:tr>
      <w:tr w:rsidR="00AB3A26" w:rsidRPr="00500302" w14:paraId="541AEA43"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7C60273" w14:textId="77777777" w:rsidR="00AB3A26" w:rsidRPr="009840C1" w:rsidRDefault="00AB3A26" w:rsidP="00AB3A26">
            <w:pPr>
              <w:pStyle w:val="TAL"/>
              <w:keepNext w:val="0"/>
              <w:keepLines w:val="0"/>
              <w:rPr>
                <w:rFonts w:eastAsia="Arial"/>
                <w:i/>
              </w:rPr>
            </w:pPr>
            <w:r>
              <w:rPr>
                <w:rFonts w:eastAsia="Arial"/>
                <w:i/>
              </w:rPr>
              <w:t>beaconRequester</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4258D8FC" w14:textId="77777777" w:rsidR="00AB3A26" w:rsidRDefault="00AB3A26" w:rsidP="00AB3A26">
            <w:pPr>
              <w:pStyle w:val="TAL"/>
              <w:keepNext w:val="0"/>
              <w:keepLines w:val="0"/>
            </w:pPr>
            <w:r>
              <w:t>timeSyncBeacon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658901E7" w14:textId="77777777" w:rsidR="00AB3A26" w:rsidRDefault="00AB3A26" w:rsidP="00AB3A26">
            <w:pPr>
              <w:pStyle w:val="TAL"/>
              <w:keepNext w:val="0"/>
              <w:keepLines w:val="0"/>
              <w:rPr>
                <w:rFonts w:eastAsia="MS Mincho"/>
                <w:b/>
                <w:i/>
              </w:rPr>
            </w:pPr>
            <w:r>
              <w:rPr>
                <w:b/>
                <w:i/>
                <w:lang w:eastAsia="ja-JP"/>
              </w:rPr>
              <w:t>bcnr</w:t>
            </w:r>
          </w:p>
        </w:tc>
      </w:tr>
      <w:tr w:rsidR="00AB3A26" w:rsidRPr="00500302" w14:paraId="2D6781FC"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2799E309" w14:textId="77777777" w:rsidR="00AB3A26" w:rsidRPr="009840C1" w:rsidRDefault="00AB3A26" w:rsidP="00AB3A26">
            <w:pPr>
              <w:pStyle w:val="TAL"/>
              <w:keepNext w:val="0"/>
              <w:keepLines w:val="0"/>
              <w:rPr>
                <w:rFonts w:eastAsia="Arial"/>
                <w:i/>
              </w:rPr>
            </w:pPr>
            <w:r>
              <w:rPr>
                <w:rFonts w:eastAsia="Arial"/>
                <w:i/>
              </w:rPr>
              <w:t>beaconCriteria</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55A789D0" w14:textId="77777777" w:rsidR="00AB3A26" w:rsidRDefault="00AB3A26" w:rsidP="00AB3A26">
            <w:pPr>
              <w:pStyle w:val="TAL"/>
              <w:keepNext w:val="0"/>
              <w:keepLines w:val="0"/>
            </w:pPr>
            <w:r w:rsidRPr="00A53905">
              <w:t>timeSyncBeacon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75EDD96" w14:textId="77777777" w:rsidR="00AB3A26" w:rsidRDefault="00AB3A26" w:rsidP="00AB3A26">
            <w:pPr>
              <w:pStyle w:val="TAL"/>
              <w:keepNext w:val="0"/>
              <w:keepLines w:val="0"/>
              <w:rPr>
                <w:rFonts w:eastAsia="MS Mincho"/>
                <w:b/>
                <w:i/>
              </w:rPr>
            </w:pPr>
            <w:r>
              <w:rPr>
                <w:b/>
                <w:i/>
                <w:lang w:eastAsia="ja-JP"/>
              </w:rPr>
              <w:t>bcnc</w:t>
            </w:r>
          </w:p>
        </w:tc>
      </w:tr>
      <w:tr w:rsidR="00AB3A26" w:rsidRPr="00500302" w14:paraId="3C05E269"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76F266C0" w14:textId="77777777" w:rsidR="00AB3A26" w:rsidRPr="009840C1" w:rsidRDefault="00AB3A26" w:rsidP="00AB3A26">
            <w:pPr>
              <w:pStyle w:val="TAL"/>
              <w:keepNext w:val="0"/>
              <w:keepLines w:val="0"/>
              <w:rPr>
                <w:rFonts w:eastAsia="Arial"/>
                <w:i/>
              </w:rPr>
            </w:pPr>
            <w:r>
              <w:rPr>
                <w:rFonts w:eastAsia="Arial"/>
                <w:i/>
              </w:rPr>
              <w:t>beaconInterval</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4C5CDB85" w14:textId="77777777" w:rsidR="00AB3A26" w:rsidRDefault="00AB3A26" w:rsidP="00AB3A26">
            <w:pPr>
              <w:pStyle w:val="TAL"/>
              <w:keepNext w:val="0"/>
              <w:keepLines w:val="0"/>
            </w:pPr>
            <w:r w:rsidRPr="00A53905">
              <w:t>timeSyncBeacon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15E5C41" w14:textId="77777777" w:rsidR="00AB3A26" w:rsidRDefault="00AB3A26" w:rsidP="00AB3A26">
            <w:pPr>
              <w:pStyle w:val="TAL"/>
              <w:keepNext w:val="0"/>
              <w:keepLines w:val="0"/>
              <w:rPr>
                <w:rFonts w:eastAsia="MS Mincho"/>
                <w:b/>
                <w:i/>
              </w:rPr>
            </w:pPr>
            <w:r>
              <w:rPr>
                <w:rFonts w:eastAsia="MS Mincho"/>
                <w:b/>
                <w:i/>
              </w:rPr>
              <w:t>bcni</w:t>
            </w:r>
          </w:p>
        </w:tc>
      </w:tr>
      <w:tr w:rsidR="00AB3A26" w:rsidRPr="00500302" w14:paraId="2A0DCAAD"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48CBA3D8" w14:textId="77777777" w:rsidR="00AB3A26" w:rsidRPr="009840C1" w:rsidRDefault="00AB3A26" w:rsidP="00AB3A26">
            <w:pPr>
              <w:pStyle w:val="TAL"/>
              <w:keepNext w:val="0"/>
              <w:keepLines w:val="0"/>
              <w:rPr>
                <w:rFonts w:eastAsia="Arial"/>
                <w:i/>
              </w:rPr>
            </w:pPr>
            <w:r>
              <w:rPr>
                <w:rFonts w:eastAsia="Arial"/>
                <w:i/>
              </w:rPr>
              <w:t>beaconThreshold</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47597D2B" w14:textId="77777777" w:rsidR="00AB3A26" w:rsidRDefault="00AB3A26" w:rsidP="00AB3A26">
            <w:pPr>
              <w:pStyle w:val="TAL"/>
              <w:keepNext w:val="0"/>
              <w:keepLines w:val="0"/>
            </w:pPr>
            <w:r w:rsidRPr="00A53905">
              <w:t>timeSyncBeacon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F23C372" w14:textId="77777777" w:rsidR="00AB3A26" w:rsidRDefault="00AB3A26" w:rsidP="00AB3A26">
            <w:pPr>
              <w:pStyle w:val="TAL"/>
              <w:keepNext w:val="0"/>
              <w:keepLines w:val="0"/>
              <w:rPr>
                <w:rFonts w:eastAsia="MS Mincho"/>
                <w:b/>
                <w:i/>
              </w:rPr>
            </w:pPr>
            <w:r>
              <w:rPr>
                <w:rFonts w:eastAsia="MS Mincho"/>
                <w:b/>
                <w:i/>
              </w:rPr>
              <w:t>bcnt</w:t>
            </w:r>
          </w:p>
        </w:tc>
      </w:tr>
      <w:tr w:rsidR="00AB3A26" w:rsidRPr="00500302" w14:paraId="0808F38A"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6E2515A7" w14:textId="77777777" w:rsidR="00AB3A26" w:rsidRDefault="00AB3A26" w:rsidP="00AB3A26">
            <w:pPr>
              <w:pStyle w:val="TAL"/>
              <w:keepNext w:val="0"/>
              <w:keepLines w:val="0"/>
              <w:rPr>
                <w:rFonts w:eastAsia="Arial"/>
                <w:i/>
              </w:rPr>
            </w:pPr>
            <w:r>
              <w:rPr>
                <w:rFonts w:eastAsia="Arial"/>
                <w:i/>
              </w:rPr>
              <w:t>beaconNotificationURIs</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1FBC9A76" w14:textId="77777777" w:rsidR="00AB3A26" w:rsidRPr="00A53905" w:rsidRDefault="00AB3A26" w:rsidP="00AB3A26">
            <w:pPr>
              <w:pStyle w:val="TAL"/>
              <w:keepNext w:val="0"/>
              <w:keepLines w:val="0"/>
            </w:pPr>
            <w:r w:rsidRPr="00A53905">
              <w:t>timeSyncBeacon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17E5ED6" w14:textId="77777777" w:rsidR="00AB3A26" w:rsidRDefault="00AB3A26" w:rsidP="00AB3A26">
            <w:pPr>
              <w:pStyle w:val="TAL"/>
              <w:keepNext w:val="0"/>
              <w:keepLines w:val="0"/>
              <w:rPr>
                <w:rFonts w:eastAsia="MS Mincho"/>
                <w:b/>
                <w:i/>
              </w:rPr>
            </w:pPr>
            <w:r>
              <w:rPr>
                <w:rFonts w:eastAsia="MS Mincho"/>
                <w:b/>
                <w:i/>
              </w:rPr>
              <w:t>bcnu</w:t>
            </w:r>
          </w:p>
        </w:tc>
      </w:tr>
      <w:tr w:rsidR="00AB3A26" w:rsidRPr="00500302" w14:paraId="68FD415F"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5A73A6A9" w14:textId="77777777" w:rsidR="00AB3A26" w:rsidRDefault="00AB3A26" w:rsidP="00AB3A26">
            <w:pPr>
              <w:pStyle w:val="TAL"/>
              <w:keepNext w:val="0"/>
              <w:keepLines w:val="0"/>
              <w:rPr>
                <w:rFonts w:eastAsia="Arial"/>
                <w:i/>
              </w:rPr>
            </w:pPr>
            <w:r>
              <w:rPr>
                <w:i/>
                <w:lang w:val="en-US"/>
              </w:rPr>
              <w:t>monitorEnable</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21CD7DB5" w14:textId="77777777" w:rsidR="00AB3A26" w:rsidRPr="00A53905" w:rsidRDefault="00AB3A26" w:rsidP="00AB3A26">
            <w:pPr>
              <w:pStyle w:val="TAL"/>
              <w:keepNext w:val="0"/>
              <w:keepLines w:val="0"/>
            </w:pPr>
            <w:r w:rsidRPr="00EC754D">
              <w:rPr>
                <w:iCs/>
                <w:lang w:val="en-US" w:eastAsia="ja-JP"/>
              </w:rPr>
              <w:t>nwMonitoringReq</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635C5A33" w14:textId="77777777" w:rsidR="00AB3A26" w:rsidRDefault="00AB3A26" w:rsidP="00AB3A26">
            <w:pPr>
              <w:pStyle w:val="TAL"/>
              <w:keepNext w:val="0"/>
              <w:keepLines w:val="0"/>
              <w:rPr>
                <w:rFonts w:eastAsia="MS Mincho"/>
                <w:b/>
                <w:i/>
              </w:rPr>
            </w:pPr>
            <w:r>
              <w:rPr>
                <w:rFonts w:eastAsia="MS Mincho"/>
                <w:b/>
                <w:i/>
              </w:rPr>
              <w:t>mnen</w:t>
            </w:r>
          </w:p>
        </w:tc>
      </w:tr>
      <w:tr w:rsidR="00AB3A26" w:rsidRPr="00500302" w14:paraId="20DD9634"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56C1DA76" w14:textId="77777777" w:rsidR="00AB3A26" w:rsidRDefault="00AB3A26" w:rsidP="00AB3A26">
            <w:pPr>
              <w:pStyle w:val="TAL"/>
              <w:keepNext w:val="0"/>
              <w:keepLines w:val="0"/>
              <w:rPr>
                <w:rFonts w:eastAsia="Arial"/>
                <w:i/>
              </w:rPr>
            </w:pPr>
            <w:r>
              <w:rPr>
                <w:i/>
                <w:lang w:val="en-US"/>
              </w:rPr>
              <w:t>monitorStatus</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65E6D1DB" w14:textId="77777777" w:rsidR="00AB3A26" w:rsidRPr="00A53905" w:rsidRDefault="00AB3A26" w:rsidP="00AB3A26">
            <w:pPr>
              <w:pStyle w:val="TAL"/>
              <w:keepNext w:val="0"/>
              <w:keepLines w:val="0"/>
            </w:pPr>
            <w:r w:rsidRPr="00EC754D">
              <w:rPr>
                <w:iCs/>
                <w:lang w:val="en-US" w:eastAsia="ja-JP"/>
              </w:rPr>
              <w:t>nwMonitoringReq</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630DBB76" w14:textId="77777777" w:rsidR="00AB3A26" w:rsidRDefault="00AB3A26" w:rsidP="00AB3A26">
            <w:pPr>
              <w:pStyle w:val="TAL"/>
              <w:keepNext w:val="0"/>
              <w:keepLines w:val="0"/>
              <w:rPr>
                <w:rFonts w:eastAsia="MS Mincho"/>
                <w:b/>
                <w:i/>
              </w:rPr>
            </w:pPr>
            <w:r>
              <w:rPr>
                <w:rFonts w:eastAsia="MS Mincho"/>
                <w:b/>
                <w:i/>
              </w:rPr>
              <w:t>mnst</w:t>
            </w:r>
          </w:p>
        </w:tc>
      </w:tr>
      <w:tr w:rsidR="00AB3A26" w:rsidRPr="00500302" w14:paraId="632343A6"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6FD817CA" w14:textId="77777777" w:rsidR="00AB3A26" w:rsidRDefault="00AB3A26" w:rsidP="00AB3A26">
            <w:pPr>
              <w:pStyle w:val="TAL"/>
              <w:keepNext w:val="0"/>
              <w:keepLines w:val="0"/>
              <w:rPr>
                <w:rFonts w:eastAsia="Arial"/>
                <w:i/>
              </w:rPr>
            </w:pPr>
            <w:r w:rsidRPr="00294E31">
              <w:rPr>
                <w:i/>
                <w:lang w:val="en-US"/>
              </w:rPr>
              <w:t>failure</w:t>
            </w:r>
            <w:r>
              <w:rPr>
                <w:i/>
                <w:lang w:val="en-US"/>
              </w:rPr>
              <w:t>Reason</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5015847D" w14:textId="77777777" w:rsidR="00AB3A26" w:rsidRPr="00A53905" w:rsidRDefault="00AB3A26" w:rsidP="00AB3A26">
            <w:pPr>
              <w:pStyle w:val="TAL"/>
              <w:keepNext w:val="0"/>
              <w:keepLines w:val="0"/>
            </w:pPr>
            <w:r w:rsidRPr="00E05653">
              <w:rPr>
                <w:iCs/>
                <w:lang w:val="en-US" w:eastAsia="ja-JP"/>
              </w:rPr>
              <w:t>nwMonitoringReq</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64887CA9" w14:textId="77777777" w:rsidR="00AB3A26" w:rsidRDefault="00AB3A26" w:rsidP="00AB3A26">
            <w:pPr>
              <w:pStyle w:val="TAL"/>
              <w:keepNext w:val="0"/>
              <w:keepLines w:val="0"/>
              <w:rPr>
                <w:rFonts w:eastAsia="MS Mincho"/>
                <w:b/>
                <w:i/>
              </w:rPr>
            </w:pPr>
            <w:r>
              <w:rPr>
                <w:rFonts w:eastAsia="MS Mincho"/>
                <w:b/>
                <w:i/>
              </w:rPr>
              <w:t>frsn</w:t>
            </w:r>
          </w:p>
        </w:tc>
      </w:tr>
      <w:tr w:rsidR="00AB3A26" w:rsidRPr="00500302" w14:paraId="3AF21D0C"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5AE7127E" w14:textId="77777777" w:rsidR="00AB3A26" w:rsidRDefault="00AB3A26" w:rsidP="00AB3A26">
            <w:pPr>
              <w:pStyle w:val="TAL"/>
              <w:keepNext w:val="0"/>
              <w:keepLines w:val="0"/>
              <w:rPr>
                <w:rFonts w:eastAsia="Arial"/>
                <w:i/>
              </w:rPr>
            </w:pPr>
            <w:r w:rsidRPr="00701729">
              <w:rPr>
                <w:i/>
                <w:lang w:val="en-US"/>
              </w:rPr>
              <w:t>geographicArea</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6DBD47C8" w14:textId="77777777" w:rsidR="00AB3A26" w:rsidRPr="00A53905" w:rsidRDefault="00AB3A26" w:rsidP="00AB3A26">
            <w:pPr>
              <w:pStyle w:val="TAL"/>
              <w:keepNext w:val="0"/>
              <w:keepLines w:val="0"/>
            </w:pPr>
            <w:r w:rsidRPr="00E05653">
              <w:rPr>
                <w:iCs/>
                <w:lang w:val="en-US" w:eastAsia="ja-JP"/>
              </w:rPr>
              <w:t>nwMonitoringReq</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177C5F6" w14:textId="77777777" w:rsidR="00AB3A26" w:rsidRDefault="00AB3A26" w:rsidP="00AB3A26">
            <w:pPr>
              <w:pStyle w:val="TAL"/>
              <w:keepNext w:val="0"/>
              <w:keepLines w:val="0"/>
              <w:rPr>
                <w:rFonts w:eastAsia="MS Mincho"/>
                <w:b/>
                <w:i/>
              </w:rPr>
            </w:pPr>
            <w:r>
              <w:rPr>
                <w:rFonts w:eastAsia="MS Mincho"/>
                <w:b/>
                <w:i/>
              </w:rPr>
              <w:t>geoa</w:t>
            </w:r>
          </w:p>
        </w:tc>
      </w:tr>
      <w:tr w:rsidR="00AB3A26" w:rsidRPr="00500302" w14:paraId="6A6CE04B"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7551356A" w14:textId="77777777" w:rsidR="00AB3A26" w:rsidRDefault="00AB3A26" w:rsidP="00AB3A26">
            <w:pPr>
              <w:pStyle w:val="TAL"/>
              <w:keepNext w:val="0"/>
              <w:keepLines w:val="0"/>
              <w:rPr>
                <w:rFonts w:eastAsia="Arial"/>
                <w:i/>
              </w:rPr>
            </w:pPr>
            <w:r>
              <w:rPr>
                <w:i/>
                <w:lang w:val="en-US"/>
              </w:rPr>
              <w:t>congestionLevel</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477B1E77" w14:textId="77777777" w:rsidR="00AB3A26" w:rsidRPr="00A53905" w:rsidRDefault="00AB3A26" w:rsidP="00AB3A26">
            <w:pPr>
              <w:pStyle w:val="TAL"/>
              <w:keepNext w:val="0"/>
              <w:keepLines w:val="0"/>
            </w:pPr>
            <w:r w:rsidRPr="00E05653">
              <w:rPr>
                <w:iCs/>
                <w:lang w:val="en-US" w:eastAsia="ja-JP"/>
              </w:rPr>
              <w:t>nwMonitoringReq</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594C97EA" w14:textId="77777777" w:rsidR="00AB3A26" w:rsidRDefault="00AB3A26" w:rsidP="00AB3A26">
            <w:pPr>
              <w:pStyle w:val="TAL"/>
              <w:keepNext w:val="0"/>
              <w:keepLines w:val="0"/>
              <w:rPr>
                <w:rFonts w:eastAsia="MS Mincho"/>
                <w:b/>
                <w:i/>
              </w:rPr>
            </w:pPr>
            <w:r>
              <w:rPr>
                <w:rFonts w:eastAsia="MS Mincho"/>
                <w:b/>
                <w:i/>
              </w:rPr>
              <w:t>cgnl</w:t>
            </w:r>
          </w:p>
        </w:tc>
      </w:tr>
      <w:tr w:rsidR="00AB3A26" w:rsidRPr="00500302" w14:paraId="6A2ADCDA"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6DE599D9" w14:textId="77777777" w:rsidR="00AB3A26" w:rsidRDefault="00AB3A26" w:rsidP="00AB3A26">
            <w:pPr>
              <w:pStyle w:val="TAL"/>
              <w:keepNext w:val="0"/>
              <w:keepLines w:val="0"/>
              <w:rPr>
                <w:rFonts w:eastAsia="Arial"/>
                <w:i/>
              </w:rPr>
            </w:pPr>
            <w:r>
              <w:rPr>
                <w:i/>
                <w:lang w:val="en-US"/>
              </w:rPr>
              <w:t>congestionStatus</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1C4C1CA9" w14:textId="77777777" w:rsidR="00AB3A26" w:rsidRPr="00A53905" w:rsidRDefault="00AB3A26" w:rsidP="00AB3A26">
            <w:pPr>
              <w:pStyle w:val="TAL"/>
              <w:keepNext w:val="0"/>
              <w:keepLines w:val="0"/>
            </w:pPr>
            <w:r w:rsidRPr="00E05653">
              <w:rPr>
                <w:iCs/>
                <w:lang w:val="en-US" w:eastAsia="ja-JP"/>
              </w:rPr>
              <w:t>nwMonitoringRe</w:t>
            </w:r>
            <w:r>
              <w:rPr>
                <w:iCs/>
                <w:lang w:val="en-US" w:eastAsia="ja-JP"/>
              </w:rPr>
              <w:t>q</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EF43891" w14:textId="77777777" w:rsidR="00AB3A26" w:rsidRDefault="00AB3A26" w:rsidP="00AB3A26">
            <w:pPr>
              <w:pStyle w:val="TAL"/>
              <w:keepNext w:val="0"/>
              <w:keepLines w:val="0"/>
              <w:rPr>
                <w:rFonts w:eastAsia="MS Mincho"/>
                <w:b/>
                <w:i/>
              </w:rPr>
            </w:pPr>
            <w:r>
              <w:rPr>
                <w:rFonts w:eastAsia="MS Mincho"/>
                <w:b/>
                <w:i/>
              </w:rPr>
              <w:t>cgns</w:t>
            </w:r>
          </w:p>
        </w:tc>
      </w:tr>
      <w:tr w:rsidR="00AB3A26" w:rsidRPr="00500302" w14:paraId="5BB8AE58"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096790A8" w14:textId="77777777" w:rsidR="00AB3A26" w:rsidRDefault="00AB3A26" w:rsidP="00AB3A26">
            <w:pPr>
              <w:pStyle w:val="TAL"/>
              <w:keepNext w:val="0"/>
              <w:keepLines w:val="0"/>
              <w:rPr>
                <w:rFonts w:eastAsia="Arial"/>
                <w:i/>
              </w:rPr>
            </w:pPr>
            <w:r>
              <w:rPr>
                <w:i/>
                <w:lang w:val="en-US"/>
              </w:rPr>
              <w:t>numberOfDevices</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6525415D" w14:textId="77777777" w:rsidR="00AB3A26" w:rsidRPr="00A53905" w:rsidRDefault="00AB3A26" w:rsidP="00AB3A26">
            <w:pPr>
              <w:pStyle w:val="TAL"/>
              <w:keepNext w:val="0"/>
              <w:keepLines w:val="0"/>
            </w:pPr>
            <w:r w:rsidRPr="00E05653">
              <w:rPr>
                <w:iCs/>
                <w:lang w:val="en-US" w:eastAsia="ja-JP"/>
              </w:rPr>
              <w:t>nwMonitoringReq</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61497FCC" w14:textId="77777777" w:rsidR="00AB3A26" w:rsidRDefault="00AB3A26" w:rsidP="00AB3A26">
            <w:pPr>
              <w:pStyle w:val="TAL"/>
              <w:keepNext w:val="0"/>
              <w:keepLines w:val="0"/>
              <w:rPr>
                <w:rFonts w:eastAsia="MS Mincho"/>
                <w:b/>
                <w:i/>
              </w:rPr>
            </w:pPr>
            <w:r>
              <w:rPr>
                <w:rFonts w:eastAsia="MS Mincho"/>
                <w:b/>
                <w:i/>
              </w:rPr>
              <w:t>ndev</w:t>
            </w:r>
          </w:p>
        </w:tc>
      </w:tr>
      <w:tr w:rsidR="00AB3A26" w:rsidRPr="00500302" w14:paraId="3CA547C5"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57053BC3" w14:textId="77777777" w:rsidR="00AB3A26" w:rsidRDefault="00AB3A26" w:rsidP="00AB3A26">
            <w:pPr>
              <w:pStyle w:val="TAL"/>
              <w:keepNext w:val="0"/>
              <w:keepLines w:val="0"/>
              <w:rPr>
                <w:i/>
                <w:lang w:val="en-US"/>
              </w:rPr>
            </w:pPr>
            <w:r>
              <w:rPr>
                <w:rFonts w:eastAsia="SimSun" w:cs="Arial"/>
                <w:i/>
                <w:szCs w:val="18"/>
              </w:rPr>
              <w:t>notificationStatsEnable</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7ED280DA" w14:textId="77777777" w:rsidR="00AB3A26" w:rsidRPr="00E05653" w:rsidRDefault="00AB3A26" w:rsidP="00AB3A26">
            <w:pPr>
              <w:pStyle w:val="TAL"/>
              <w:keepNext w:val="0"/>
              <w:keepLines w:val="0"/>
              <w:rPr>
                <w:iCs/>
                <w:lang w:val="en-US" w:eastAsia="ja-JP"/>
              </w:rPr>
            </w:pPr>
            <w:r>
              <w:rPr>
                <w:rFonts w:eastAsia="MS Mincho"/>
              </w:rPr>
              <w:t>subscription, crossResourceSubscription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6CA6234E" w14:textId="77777777" w:rsidR="00AB3A26" w:rsidRDefault="00AB3A26" w:rsidP="00AB3A26">
            <w:pPr>
              <w:pStyle w:val="TAL"/>
              <w:keepNext w:val="0"/>
              <w:keepLines w:val="0"/>
              <w:rPr>
                <w:rFonts w:eastAsia="MS Mincho"/>
                <w:b/>
                <w:i/>
              </w:rPr>
            </w:pPr>
            <w:r>
              <w:rPr>
                <w:rFonts w:eastAsia="MS Mincho"/>
                <w:b/>
                <w:i/>
              </w:rPr>
              <w:t>nse</w:t>
            </w:r>
          </w:p>
        </w:tc>
      </w:tr>
      <w:tr w:rsidR="00AB3A26" w:rsidRPr="00500302" w14:paraId="5F2DF81C"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2BBF21B7" w14:textId="77777777" w:rsidR="00AB3A26" w:rsidRDefault="00AB3A26" w:rsidP="00AB3A26">
            <w:pPr>
              <w:pStyle w:val="TAL"/>
              <w:keepNext w:val="0"/>
              <w:keepLines w:val="0"/>
              <w:rPr>
                <w:i/>
                <w:lang w:val="en-US"/>
              </w:rPr>
            </w:pPr>
            <w:r>
              <w:rPr>
                <w:rFonts w:eastAsia="SimSun" w:cs="Arial"/>
                <w:i/>
                <w:szCs w:val="18"/>
              </w:rPr>
              <w:t>notificationStatsInfo</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5E7D3874" w14:textId="77777777" w:rsidR="00AB3A26" w:rsidRPr="00E05653" w:rsidRDefault="00AB3A26" w:rsidP="00AB3A26">
            <w:pPr>
              <w:pStyle w:val="TAL"/>
              <w:keepNext w:val="0"/>
              <w:keepLines w:val="0"/>
              <w:rPr>
                <w:iCs/>
                <w:lang w:val="en-US" w:eastAsia="ja-JP"/>
              </w:rPr>
            </w:pPr>
            <w:r>
              <w:rPr>
                <w:rFonts w:eastAsia="MS Mincho"/>
              </w:rPr>
              <w:t>subscription, crossResourceSubscription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04EBA538" w14:textId="77777777" w:rsidR="00AB3A26" w:rsidRDefault="00AB3A26" w:rsidP="00AB3A26">
            <w:pPr>
              <w:pStyle w:val="TAL"/>
              <w:keepNext w:val="0"/>
              <w:keepLines w:val="0"/>
              <w:rPr>
                <w:rFonts w:eastAsia="MS Mincho"/>
                <w:b/>
                <w:i/>
              </w:rPr>
            </w:pPr>
            <w:r>
              <w:rPr>
                <w:rFonts w:eastAsia="MS Mincho"/>
                <w:b/>
                <w:i/>
              </w:rPr>
              <w:t>nsi</w:t>
            </w:r>
          </w:p>
        </w:tc>
      </w:tr>
      <w:tr w:rsidR="00AB3A26" w:rsidRPr="00500302" w14:paraId="479A705C"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01942ECE" w14:textId="77777777" w:rsidR="00AB3A26" w:rsidRDefault="00AB3A26" w:rsidP="00AB3A26">
            <w:pPr>
              <w:pStyle w:val="TAL"/>
              <w:keepNext w:val="0"/>
              <w:keepLines w:val="0"/>
              <w:rPr>
                <w:rFonts w:eastAsia="SimSun" w:cs="Arial"/>
                <w:i/>
                <w:szCs w:val="18"/>
              </w:rPr>
            </w:pPr>
            <w:r w:rsidRPr="00AC0AC2">
              <w:rPr>
                <w:rFonts w:eastAsia="SimSun" w:cs="Arial"/>
                <w:i/>
                <w:szCs w:val="18"/>
              </w:rPr>
              <w:t>IDList</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2CD44624" w14:textId="77777777" w:rsidR="00AB3A26" w:rsidRDefault="00AB3A26" w:rsidP="00AB3A26">
            <w:pPr>
              <w:pStyle w:val="TAL"/>
              <w:keepNext w:val="0"/>
              <w:keepLines w:val="0"/>
              <w:rPr>
                <w:rFonts w:eastAsia="MS Mincho"/>
              </w:rPr>
            </w:pPr>
            <w:r>
              <w:t>primitiveProfile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66939A7C" w14:textId="77777777" w:rsidR="00AB3A26" w:rsidRDefault="00AB3A26" w:rsidP="00AB3A26">
            <w:pPr>
              <w:pStyle w:val="TAL"/>
              <w:keepNext w:val="0"/>
              <w:keepLines w:val="0"/>
              <w:rPr>
                <w:rFonts w:eastAsia="MS Mincho"/>
                <w:b/>
                <w:i/>
              </w:rPr>
            </w:pPr>
            <w:r>
              <w:rPr>
                <w:b/>
                <w:i/>
                <w:lang w:eastAsia="ja-JP"/>
              </w:rPr>
              <w:t>idl</w:t>
            </w:r>
          </w:p>
        </w:tc>
      </w:tr>
      <w:tr w:rsidR="00AB3A26" w:rsidRPr="00500302" w14:paraId="1F504E9F"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0AD54B66" w14:textId="77777777" w:rsidR="00AB3A26" w:rsidRDefault="00AB3A26" w:rsidP="00AB3A26">
            <w:pPr>
              <w:pStyle w:val="TAL"/>
              <w:keepNext w:val="0"/>
              <w:keepLines w:val="0"/>
              <w:rPr>
                <w:rFonts w:eastAsia="SimSun" w:cs="Arial"/>
                <w:i/>
                <w:szCs w:val="18"/>
              </w:rPr>
            </w:pPr>
            <w:r w:rsidRPr="00AC0AC2">
              <w:rPr>
                <w:rFonts w:eastAsia="SimSun" w:cs="Arial"/>
                <w:i/>
                <w:szCs w:val="18"/>
              </w:rPr>
              <w:t>resourceTypes</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33BA3098" w14:textId="77777777" w:rsidR="00AB3A26" w:rsidRDefault="00AB3A26" w:rsidP="00AB3A26">
            <w:pPr>
              <w:pStyle w:val="TAL"/>
              <w:keepNext w:val="0"/>
              <w:keepLines w:val="0"/>
              <w:rPr>
                <w:rFonts w:eastAsia="MS Mincho"/>
              </w:rPr>
            </w:pPr>
            <w:r w:rsidRPr="006A4150">
              <w:t>primitiveProfile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08E6F4F7" w14:textId="77777777" w:rsidR="00AB3A26" w:rsidRDefault="00AB3A26" w:rsidP="00AB3A26">
            <w:pPr>
              <w:pStyle w:val="TAL"/>
              <w:keepNext w:val="0"/>
              <w:keepLines w:val="0"/>
              <w:rPr>
                <w:rFonts w:eastAsia="MS Mincho"/>
                <w:b/>
                <w:i/>
              </w:rPr>
            </w:pPr>
            <w:r>
              <w:rPr>
                <w:b/>
                <w:i/>
                <w:lang w:eastAsia="ja-JP"/>
              </w:rPr>
              <w:t>rtys</w:t>
            </w:r>
          </w:p>
        </w:tc>
      </w:tr>
      <w:tr w:rsidR="00AB3A26" w:rsidRPr="00500302" w14:paraId="2533C1FA"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66E4E7A7" w14:textId="77777777" w:rsidR="00AB3A26" w:rsidRDefault="00AB3A26" w:rsidP="00AB3A26">
            <w:pPr>
              <w:pStyle w:val="TAL"/>
              <w:keepNext w:val="0"/>
              <w:keepLines w:val="0"/>
              <w:rPr>
                <w:rFonts w:eastAsia="SimSun" w:cs="Arial"/>
                <w:i/>
                <w:szCs w:val="18"/>
              </w:rPr>
            </w:pPr>
            <w:r w:rsidRPr="00AC0AC2">
              <w:rPr>
                <w:rFonts w:eastAsia="SimSun" w:cs="Arial"/>
                <w:i/>
                <w:szCs w:val="18"/>
              </w:rPr>
              <w:t>resourceIDs</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7697CCDA" w14:textId="77777777" w:rsidR="00AB3A26" w:rsidRDefault="00AB3A26" w:rsidP="00AB3A26">
            <w:pPr>
              <w:pStyle w:val="TAL"/>
              <w:keepNext w:val="0"/>
              <w:keepLines w:val="0"/>
              <w:rPr>
                <w:rFonts w:eastAsia="MS Mincho"/>
              </w:rPr>
            </w:pPr>
            <w:r w:rsidRPr="006A4150">
              <w:t>primitiveProfile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389AC992" w14:textId="77777777" w:rsidR="00AB3A26" w:rsidRDefault="00AB3A26" w:rsidP="00AB3A26">
            <w:pPr>
              <w:pStyle w:val="TAL"/>
              <w:keepNext w:val="0"/>
              <w:keepLines w:val="0"/>
              <w:rPr>
                <w:rFonts w:eastAsia="MS Mincho"/>
                <w:b/>
                <w:i/>
              </w:rPr>
            </w:pPr>
            <w:r>
              <w:rPr>
                <w:rFonts w:eastAsia="MS Mincho"/>
                <w:b/>
                <w:i/>
              </w:rPr>
              <w:t>rsds</w:t>
            </w:r>
          </w:p>
        </w:tc>
      </w:tr>
      <w:tr w:rsidR="00AB3A26" w:rsidRPr="00500302" w14:paraId="0FFF0AB9"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4DA568CA" w14:textId="77777777" w:rsidR="00AB3A26" w:rsidRDefault="00AB3A26" w:rsidP="00AB3A26">
            <w:pPr>
              <w:pStyle w:val="TAL"/>
              <w:keepNext w:val="0"/>
              <w:keepLines w:val="0"/>
              <w:rPr>
                <w:rFonts w:eastAsia="SimSun" w:cs="Arial"/>
                <w:i/>
                <w:szCs w:val="18"/>
              </w:rPr>
            </w:pPr>
            <w:r w:rsidRPr="00AC0AC2">
              <w:rPr>
                <w:rFonts w:eastAsia="SimSun" w:cs="Arial"/>
                <w:i/>
                <w:szCs w:val="18"/>
              </w:rPr>
              <w:t>releaseVersions</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5DB1E679" w14:textId="77777777" w:rsidR="00AB3A26" w:rsidRDefault="00AB3A26" w:rsidP="00AB3A26">
            <w:pPr>
              <w:pStyle w:val="TAL"/>
              <w:keepNext w:val="0"/>
              <w:keepLines w:val="0"/>
              <w:rPr>
                <w:rFonts w:eastAsia="MS Mincho"/>
              </w:rPr>
            </w:pPr>
            <w:r w:rsidRPr="00C96A9F">
              <w:t>primitiveProfile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0CE388AD" w14:textId="77777777" w:rsidR="00AB3A26" w:rsidRDefault="00AB3A26" w:rsidP="00AB3A26">
            <w:pPr>
              <w:pStyle w:val="TAL"/>
              <w:keepNext w:val="0"/>
              <w:keepLines w:val="0"/>
              <w:rPr>
                <w:rFonts w:eastAsia="MS Mincho"/>
                <w:b/>
                <w:i/>
              </w:rPr>
            </w:pPr>
            <w:r>
              <w:rPr>
                <w:rFonts w:eastAsia="MS Mincho"/>
                <w:b/>
                <w:i/>
              </w:rPr>
              <w:t>rvs</w:t>
            </w:r>
          </w:p>
        </w:tc>
      </w:tr>
      <w:tr w:rsidR="00AB3A26" w:rsidRPr="00500302" w14:paraId="1BDE6B45"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464B25B0" w14:textId="77777777" w:rsidR="00AB3A26" w:rsidRDefault="00AB3A26" w:rsidP="00AB3A26">
            <w:pPr>
              <w:pStyle w:val="TAL"/>
              <w:keepNext w:val="0"/>
              <w:keepLines w:val="0"/>
              <w:rPr>
                <w:rFonts w:eastAsia="SimSun" w:cs="Arial"/>
                <w:i/>
                <w:szCs w:val="18"/>
              </w:rPr>
            </w:pPr>
            <w:r w:rsidRPr="00AC0AC2">
              <w:rPr>
                <w:rFonts w:eastAsia="SimSun" w:cs="Arial"/>
                <w:i/>
                <w:szCs w:val="18"/>
              </w:rPr>
              <w:t>additions</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4BF1998B" w14:textId="77777777" w:rsidR="00AB3A26" w:rsidRDefault="00AB3A26" w:rsidP="00AB3A26">
            <w:pPr>
              <w:pStyle w:val="TAL"/>
              <w:keepNext w:val="0"/>
              <w:keepLines w:val="0"/>
              <w:rPr>
                <w:rFonts w:eastAsia="MS Mincho"/>
              </w:rPr>
            </w:pPr>
            <w:r w:rsidRPr="00C96A9F">
              <w:t>primitiveProfile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0E9C43B7" w14:textId="77777777" w:rsidR="00AB3A26" w:rsidRDefault="00AB3A26" w:rsidP="00AB3A26">
            <w:pPr>
              <w:pStyle w:val="TAL"/>
              <w:keepNext w:val="0"/>
              <w:keepLines w:val="0"/>
              <w:rPr>
                <w:rFonts w:eastAsia="MS Mincho"/>
                <w:b/>
                <w:i/>
              </w:rPr>
            </w:pPr>
            <w:r>
              <w:rPr>
                <w:rFonts w:eastAsia="MS Mincho"/>
                <w:b/>
                <w:i/>
              </w:rPr>
              <w:t>adds</w:t>
            </w:r>
          </w:p>
        </w:tc>
      </w:tr>
      <w:tr w:rsidR="00AB3A26" w:rsidRPr="00500302" w14:paraId="29ECC228"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EC5FADA" w14:textId="77777777" w:rsidR="00AB3A26" w:rsidRDefault="00AB3A26" w:rsidP="00AB3A26">
            <w:pPr>
              <w:pStyle w:val="TAL"/>
              <w:keepNext w:val="0"/>
              <w:keepLines w:val="0"/>
              <w:rPr>
                <w:rFonts w:eastAsia="SimSun" w:cs="Arial"/>
                <w:i/>
                <w:szCs w:val="18"/>
              </w:rPr>
            </w:pPr>
            <w:r w:rsidRPr="00AC0AC2">
              <w:rPr>
                <w:rFonts w:eastAsia="SimSun" w:cs="Arial"/>
                <w:i/>
                <w:szCs w:val="18"/>
              </w:rPr>
              <w:t>deletions</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4C354D4B" w14:textId="77777777" w:rsidR="00AB3A26" w:rsidRDefault="00AB3A26" w:rsidP="00AB3A26">
            <w:pPr>
              <w:pStyle w:val="TAL"/>
              <w:keepNext w:val="0"/>
              <w:keepLines w:val="0"/>
              <w:rPr>
                <w:rFonts w:eastAsia="MS Mincho"/>
              </w:rPr>
            </w:pPr>
            <w:r w:rsidRPr="00C96A9F">
              <w:t>primitiveProfile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33E316C1" w14:textId="77777777" w:rsidR="00AB3A26" w:rsidRDefault="00AB3A26" w:rsidP="00AB3A26">
            <w:pPr>
              <w:pStyle w:val="TAL"/>
              <w:keepNext w:val="0"/>
              <w:keepLines w:val="0"/>
              <w:rPr>
                <w:rFonts w:eastAsia="MS Mincho"/>
                <w:b/>
                <w:i/>
              </w:rPr>
            </w:pPr>
            <w:r>
              <w:rPr>
                <w:rFonts w:eastAsia="MS Mincho"/>
                <w:b/>
                <w:i/>
              </w:rPr>
              <w:t>dels</w:t>
            </w:r>
          </w:p>
        </w:tc>
      </w:tr>
      <w:tr w:rsidR="00AB3A26" w:rsidRPr="00500302" w14:paraId="56E623EA"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7AE13C6A" w14:textId="77777777" w:rsidR="00AB3A26" w:rsidRDefault="00AB3A26" w:rsidP="00AB3A26">
            <w:pPr>
              <w:pStyle w:val="TAL"/>
              <w:keepNext w:val="0"/>
              <w:keepLines w:val="0"/>
              <w:rPr>
                <w:rFonts w:eastAsia="SimSun" w:cs="Arial"/>
                <w:i/>
                <w:szCs w:val="18"/>
              </w:rPr>
            </w:pPr>
            <w:r w:rsidRPr="00AC0AC2">
              <w:rPr>
                <w:rFonts w:eastAsia="SimSun" w:cs="Arial"/>
                <w:i/>
                <w:szCs w:val="18"/>
              </w:rPr>
              <w:t>applicability</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2DD79E14" w14:textId="77777777" w:rsidR="00AB3A26" w:rsidRDefault="00AB3A26" w:rsidP="00AB3A26">
            <w:pPr>
              <w:pStyle w:val="TAL"/>
              <w:keepNext w:val="0"/>
              <w:keepLines w:val="0"/>
              <w:rPr>
                <w:rFonts w:eastAsia="MS Mincho"/>
              </w:rPr>
            </w:pPr>
            <w:r w:rsidRPr="00C96A9F">
              <w:t>primitiveProfile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3D82A93" w14:textId="77777777" w:rsidR="00AB3A26" w:rsidRDefault="00AB3A26" w:rsidP="00AB3A26">
            <w:pPr>
              <w:pStyle w:val="TAL"/>
              <w:keepNext w:val="0"/>
              <w:keepLines w:val="0"/>
              <w:rPr>
                <w:rFonts w:eastAsia="MS Mincho"/>
                <w:b/>
                <w:i/>
              </w:rPr>
            </w:pPr>
            <w:r>
              <w:rPr>
                <w:rFonts w:eastAsia="MS Mincho"/>
                <w:b/>
                <w:i/>
              </w:rPr>
              <w:t>appl</w:t>
            </w:r>
          </w:p>
        </w:tc>
      </w:tr>
      <w:tr w:rsidR="00AB3A26" w:rsidRPr="00500302" w14:paraId="3CCC98A3"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55FCB208" w14:textId="77777777" w:rsidR="00AB3A26" w:rsidRPr="00AC0AC2" w:rsidRDefault="00AB3A26" w:rsidP="00AB3A26">
            <w:pPr>
              <w:pStyle w:val="TAL"/>
              <w:keepNext w:val="0"/>
              <w:keepLines w:val="0"/>
              <w:rPr>
                <w:rFonts w:eastAsia="SimSun" w:cs="Arial"/>
                <w:i/>
                <w:szCs w:val="18"/>
              </w:rPr>
            </w:pPr>
            <w:r>
              <w:rPr>
                <w:rFonts w:eastAsia="SimSun" w:cs="Arial"/>
                <w:i/>
                <w:szCs w:val="18"/>
              </w:rPr>
              <w:t>processStatus</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5A46B791" w14:textId="77777777" w:rsidR="00AB3A26" w:rsidRPr="00C96A9F" w:rsidRDefault="00AB3A26" w:rsidP="00AB3A26">
            <w:pPr>
              <w:pStyle w:val="TAL"/>
              <w:keepNext w:val="0"/>
              <w:keepLines w:val="0"/>
            </w:pPr>
            <w:r>
              <w:rPr>
                <w:rFonts w:eastAsia="MS Mincho"/>
              </w:rPr>
              <w:t>processManagement</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65FD2DA2" w14:textId="77777777" w:rsidR="00AB3A26" w:rsidRDefault="00AB3A26" w:rsidP="00AB3A26">
            <w:pPr>
              <w:pStyle w:val="TAL"/>
              <w:keepNext w:val="0"/>
              <w:keepLines w:val="0"/>
              <w:rPr>
                <w:rFonts w:eastAsia="MS Mincho"/>
                <w:b/>
                <w:i/>
              </w:rPr>
            </w:pPr>
            <w:r>
              <w:rPr>
                <w:rFonts w:eastAsia="MS Mincho"/>
                <w:b/>
                <w:i/>
              </w:rPr>
              <w:t>prst</w:t>
            </w:r>
          </w:p>
        </w:tc>
      </w:tr>
      <w:tr w:rsidR="00AB3A26" w:rsidRPr="00500302" w14:paraId="60555298"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10087790" w14:textId="77777777" w:rsidR="00AB3A26" w:rsidRPr="00AC0AC2" w:rsidRDefault="00AB3A26" w:rsidP="00AB3A26">
            <w:pPr>
              <w:pStyle w:val="TAL"/>
              <w:keepNext w:val="0"/>
              <w:keepLines w:val="0"/>
              <w:rPr>
                <w:rFonts w:eastAsia="SimSun" w:cs="Arial"/>
                <w:i/>
                <w:szCs w:val="18"/>
              </w:rPr>
            </w:pPr>
            <w:r>
              <w:rPr>
                <w:rFonts w:eastAsia="SimSun" w:cs="Arial"/>
                <w:i/>
                <w:szCs w:val="18"/>
              </w:rPr>
              <w:t>processControl</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2FDF9AB1" w14:textId="77777777" w:rsidR="00AB3A26" w:rsidRPr="00C96A9F" w:rsidRDefault="00AB3A26" w:rsidP="00AB3A26">
            <w:pPr>
              <w:pStyle w:val="TAL"/>
              <w:keepNext w:val="0"/>
              <w:keepLines w:val="0"/>
            </w:pPr>
            <w:r w:rsidRPr="00F77CD5">
              <w:rPr>
                <w:rFonts w:eastAsia="MS Mincho"/>
              </w:rPr>
              <w:t>processManagement</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303E47CD" w14:textId="77777777" w:rsidR="00AB3A26" w:rsidRDefault="00AB3A26" w:rsidP="00AB3A26">
            <w:pPr>
              <w:pStyle w:val="TAL"/>
              <w:keepNext w:val="0"/>
              <w:keepLines w:val="0"/>
              <w:rPr>
                <w:rFonts w:eastAsia="MS Mincho"/>
                <w:b/>
                <w:i/>
              </w:rPr>
            </w:pPr>
            <w:r>
              <w:rPr>
                <w:rFonts w:eastAsia="MS Mincho"/>
                <w:b/>
                <w:i/>
              </w:rPr>
              <w:t>prct</w:t>
            </w:r>
          </w:p>
        </w:tc>
      </w:tr>
      <w:tr w:rsidR="00AB3A26" w:rsidRPr="00500302" w14:paraId="3CB85F3F"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444E8A3A" w14:textId="77777777" w:rsidR="00AB3A26" w:rsidRPr="00AC0AC2" w:rsidRDefault="00AB3A26" w:rsidP="00AB3A26">
            <w:pPr>
              <w:pStyle w:val="TAL"/>
              <w:keepNext w:val="0"/>
              <w:keepLines w:val="0"/>
              <w:rPr>
                <w:rFonts w:eastAsia="SimSun" w:cs="Arial"/>
                <w:i/>
                <w:szCs w:val="18"/>
              </w:rPr>
            </w:pPr>
            <w:r>
              <w:rPr>
                <w:rFonts w:eastAsia="SimSun" w:cs="Arial"/>
                <w:i/>
                <w:szCs w:val="18"/>
              </w:rPr>
              <w:t>currentState</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1419BA53" w14:textId="77777777" w:rsidR="00AB3A26" w:rsidRPr="00C96A9F" w:rsidRDefault="00AB3A26" w:rsidP="00AB3A26">
            <w:pPr>
              <w:pStyle w:val="TAL"/>
              <w:keepNext w:val="0"/>
              <w:keepLines w:val="0"/>
            </w:pPr>
            <w:r w:rsidRPr="00F77CD5">
              <w:rPr>
                <w:rFonts w:eastAsia="MS Mincho"/>
              </w:rPr>
              <w:t>processManagement</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3A0DC12B" w14:textId="77777777" w:rsidR="00AB3A26" w:rsidRDefault="00AB3A26" w:rsidP="00AB3A26">
            <w:pPr>
              <w:pStyle w:val="TAL"/>
              <w:keepNext w:val="0"/>
              <w:keepLines w:val="0"/>
              <w:rPr>
                <w:rFonts w:eastAsia="MS Mincho"/>
                <w:b/>
                <w:i/>
              </w:rPr>
            </w:pPr>
            <w:r>
              <w:rPr>
                <w:rFonts w:eastAsia="MS Mincho"/>
                <w:b/>
                <w:i/>
              </w:rPr>
              <w:t>cust</w:t>
            </w:r>
          </w:p>
        </w:tc>
      </w:tr>
      <w:tr w:rsidR="00AB3A26" w:rsidRPr="00500302" w14:paraId="0F6196A7"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082AB873" w14:textId="77777777" w:rsidR="00AB3A26" w:rsidRPr="00AC0AC2" w:rsidRDefault="00AB3A26" w:rsidP="00AB3A26">
            <w:pPr>
              <w:pStyle w:val="TAL"/>
              <w:keepNext w:val="0"/>
              <w:keepLines w:val="0"/>
              <w:rPr>
                <w:rFonts w:eastAsia="SimSun" w:cs="Arial"/>
                <w:i/>
                <w:szCs w:val="18"/>
              </w:rPr>
            </w:pPr>
            <w:r>
              <w:rPr>
                <w:rFonts w:eastAsia="Arial Unicode MS"/>
                <w:i/>
                <w:lang w:eastAsia="zh-CN"/>
              </w:rPr>
              <w:t>activateConditions</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69F2CEF8" w14:textId="77777777" w:rsidR="00AB3A26" w:rsidRPr="00C96A9F" w:rsidRDefault="00AB3A26" w:rsidP="00AB3A26">
            <w:pPr>
              <w:pStyle w:val="TAL"/>
              <w:keepNext w:val="0"/>
              <w:keepLines w:val="0"/>
            </w:pPr>
            <w:r w:rsidRPr="00F77CD5">
              <w:rPr>
                <w:rFonts w:eastAsia="MS Mincho"/>
              </w:rPr>
              <w:t>processManagement</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2FAECF7" w14:textId="77777777" w:rsidR="00AB3A26" w:rsidRDefault="00AB3A26" w:rsidP="00AB3A26">
            <w:pPr>
              <w:pStyle w:val="TAL"/>
              <w:keepNext w:val="0"/>
              <w:keepLines w:val="0"/>
              <w:rPr>
                <w:rFonts w:eastAsia="MS Mincho"/>
                <w:b/>
                <w:i/>
              </w:rPr>
            </w:pPr>
            <w:r>
              <w:rPr>
                <w:rFonts w:eastAsia="MS Mincho"/>
                <w:b/>
                <w:i/>
              </w:rPr>
              <w:t>atcos</w:t>
            </w:r>
          </w:p>
        </w:tc>
      </w:tr>
      <w:tr w:rsidR="00AB3A26" w:rsidRPr="00500302" w14:paraId="1C8B9D81"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2DDD2CC2" w14:textId="77777777" w:rsidR="00AB3A26" w:rsidRPr="00AC0AC2" w:rsidRDefault="00AB3A26" w:rsidP="00AB3A26">
            <w:pPr>
              <w:pStyle w:val="TAL"/>
              <w:keepNext w:val="0"/>
              <w:keepLines w:val="0"/>
              <w:rPr>
                <w:rFonts w:eastAsia="SimSun" w:cs="Arial"/>
                <w:i/>
                <w:szCs w:val="18"/>
              </w:rPr>
            </w:pPr>
            <w:r>
              <w:rPr>
                <w:rFonts w:eastAsia="SimSun" w:cs="Arial"/>
                <w:i/>
                <w:szCs w:val="18"/>
              </w:rPr>
              <w:t>endConditions</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190AC8C6" w14:textId="77777777" w:rsidR="00AB3A26" w:rsidRPr="00C96A9F" w:rsidRDefault="00AB3A26" w:rsidP="00AB3A26">
            <w:pPr>
              <w:pStyle w:val="TAL"/>
              <w:keepNext w:val="0"/>
              <w:keepLines w:val="0"/>
            </w:pPr>
            <w:r w:rsidRPr="00F77CD5">
              <w:rPr>
                <w:rFonts w:eastAsia="MS Mincho"/>
              </w:rPr>
              <w:t>processManagement</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DC5138B" w14:textId="77777777" w:rsidR="00AB3A26" w:rsidRDefault="00AB3A26" w:rsidP="00AB3A26">
            <w:pPr>
              <w:pStyle w:val="TAL"/>
              <w:keepNext w:val="0"/>
              <w:keepLines w:val="0"/>
              <w:rPr>
                <w:rFonts w:eastAsia="MS Mincho"/>
                <w:b/>
                <w:i/>
              </w:rPr>
            </w:pPr>
            <w:r>
              <w:rPr>
                <w:rFonts w:eastAsia="MS Mincho"/>
                <w:b/>
                <w:i/>
              </w:rPr>
              <w:t>encos</w:t>
            </w:r>
          </w:p>
        </w:tc>
      </w:tr>
      <w:tr w:rsidR="00AB3A26" w:rsidRPr="00500302" w14:paraId="4F9A8721"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32627D2" w14:textId="77777777" w:rsidR="00AB3A26" w:rsidRPr="00AC0AC2" w:rsidRDefault="00AB3A26" w:rsidP="00AB3A26">
            <w:pPr>
              <w:pStyle w:val="TAL"/>
              <w:keepNext w:val="0"/>
              <w:keepLines w:val="0"/>
              <w:rPr>
                <w:rFonts w:eastAsia="SimSun" w:cs="Arial"/>
                <w:i/>
                <w:szCs w:val="18"/>
              </w:rPr>
            </w:pPr>
            <w:r>
              <w:rPr>
                <w:rFonts w:eastAsia="SimSun" w:cs="Arial"/>
                <w:i/>
                <w:szCs w:val="18"/>
              </w:rPr>
              <w:t>initialState</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59D2617A" w14:textId="77777777" w:rsidR="00AB3A26" w:rsidRPr="00C96A9F" w:rsidRDefault="00AB3A26" w:rsidP="00AB3A26">
            <w:pPr>
              <w:pStyle w:val="TAL"/>
              <w:keepNext w:val="0"/>
              <w:keepLines w:val="0"/>
            </w:pPr>
            <w:r w:rsidRPr="00F77CD5">
              <w:rPr>
                <w:rFonts w:eastAsia="MS Mincho"/>
              </w:rPr>
              <w:t>processManagement</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76F27C61" w14:textId="77777777" w:rsidR="00AB3A26" w:rsidRDefault="00AB3A26" w:rsidP="00AB3A26">
            <w:pPr>
              <w:pStyle w:val="TAL"/>
              <w:keepNext w:val="0"/>
              <w:keepLines w:val="0"/>
              <w:rPr>
                <w:rFonts w:eastAsia="MS Mincho"/>
                <w:b/>
                <w:i/>
              </w:rPr>
            </w:pPr>
            <w:r>
              <w:rPr>
                <w:rFonts w:eastAsia="MS Mincho"/>
                <w:b/>
                <w:i/>
              </w:rPr>
              <w:t>inst</w:t>
            </w:r>
          </w:p>
        </w:tc>
      </w:tr>
      <w:tr w:rsidR="00AB3A26" w:rsidRPr="00500302" w14:paraId="5C4DD737"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763EDA6C" w14:textId="77777777" w:rsidR="00AB3A26" w:rsidRPr="00AC0AC2" w:rsidRDefault="00AB3A26" w:rsidP="00AB3A26">
            <w:pPr>
              <w:pStyle w:val="TAL"/>
              <w:keepNext w:val="0"/>
              <w:keepLines w:val="0"/>
              <w:rPr>
                <w:rFonts w:eastAsia="SimSun" w:cs="Arial"/>
                <w:i/>
                <w:szCs w:val="18"/>
              </w:rPr>
            </w:pPr>
            <w:r>
              <w:rPr>
                <w:rFonts w:eastAsia="SimSun" w:cs="Arial"/>
                <w:i/>
                <w:szCs w:val="18"/>
              </w:rPr>
              <w:t>stateActive</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644E4E7A" w14:textId="77777777" w:rsidR="00AB3A26" w:rsidRPr="00C96A9F" w:rsidRDefault="00AB3A26" w:rsidP="00AB3A26">
            <w:pPr>
              <w:pStyle w:val="TAL"/>
              <w:keepNext w:val="0"/>
              <w:keepLines w:val="0"/>
            </w:pPr>
            <w:r>
              <w:rPr>
                <w:rFonts w:eastAsia="MS Mincho"/>
              </w:rPr>
              <w:t>state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B25983B" w14:textId="77777777" w:rsidR="00AB3A26" w:rsidRDefault="00AB3A26" w:rsidP="00AB3A26">
            <w:pPr>
              <w:pStyle w:val="TAL"/>
              <w:keepNext w:val="0"/>
              <w:keepLines w:val="0"/>
              <w:rPr>
                <w:rFonts w:eastAsia="MS Mincho"/>
                <w:b/>
                <w:i/>
              </w:rPr>
            </w:pPr>
            <w:r>
              <w:rPr>
                <w:rFonts w:eastAsia="MS Mincho"/>
                <w:b/>
                <w:i/>
              </w:rPr>
              <w:t>sact</w:t>
            </w:r>
          </w:p>
        </w:tc>
      </w:tr>
      <w:tr w:rsidR="00AB3A26" w:rsidRPr="00500302" w14:paraId="73202AFE"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1463345" w14:textId="77777777" w:rsidR="00AB3A26" w:rsidRPr="00AC0AC2" w:rsidRDefault="00AB3A26" w:rsidP="00AB3A26">
            <w:pPr>
              <w:pStyle w:val="TAL"/>
              <w:keepNext w:val="0"/>
              <w:keepLines w:val="0"/>
              <w:rPr>
                <w:rFonts w:eastAsia="SimSun" w:cs="Arial"/>
                <w:i/>
                <w:szCs w:val="18"/>
              </w:rPr>
            </w:pPr>
            <w:r w:rsidRPr="001137BA">
              <w:rPr>
                <w:rFonts w:eastAsia="Arial Unicode MS" w:cs="Arial"/>
                <w:i/>
                <w:szCs w:val="18"/>
              </w:rPr>
              <w:t>s</w:t>
            </w:r>
            <w:r>
              <w:rPr>
                <w:rFonts w:eastAsia="Arial Unicode MS" w:cs="Arial"/>
                <w:i/>
                <w:szCs w:val="18"/>
              </w:rPr>
              <w:t>tateAction</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6D29B32F" w14:textId="77777777" w:rsidR="00AB3A26" w:rsidRPr="00C96A9F" w:rsidRDefault="00AB3A26" w:rsidP="00AB3A26">
            <w:pPr>
              <w:pStyle w:val="TAL"/>
              <w:keepNext w:val="0"/>
              <w:keepLines w:val="0"/>
            </w:pPr>
            <w:r w:rsidRPr="001A1D25">
              <w:rPr>
                <w:rFonts w:eastAsia="MS Mincho"/>
              </w:rPr>
              <w:t>state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73CBF919" w14:textId="77777777" w:rsidR="00AB3A26" w:rsidRDefault="00AB3A26" w:rsidP="00AB3A26">
            <w:pPr>
              <w:pStyle w:val="TAL"/>
              <w:keepNext w:val="0"/>
              <w:keepLines w:val="0"/>
              <w:rPr>
                <w:rFonts w:eastAsia="MS Mincho"/>
                <w:b/>
                <w:i/>
              </w:rPr>
            </w:pPr>
            <w:r>
              <w:rPr>
                <w:rFonts w:eastAsia="MS Mincho"/>
                <w:b/>
                <w:i/>
              </w:rPr>
              <w:t>stac</w:t>
            </w:r>
          </w:p>
        </w:tc>
      </w:tr>
      <w:tr w:rsidR="00AB3A26" w:rsidRPr="00500302" w14:paraId="53F2C5A2"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41E364E" w14:textId="77777777" w:rsidR="00AB3A26" w:rsidRPr="00AC0AC2" w:rsidRDefault="00AB3A26" w:rsidP="00AB3A26">
            <w:pPr>
              <w:pStyle w:val="TAL"/>
              <w:keepNext w:val="0"/>
              <w:keepLines w:val="0"/>
              <w:rPr>
                <w:rFonts w:eastAsia="SimSun" w:cs="Arial"/>
                <w:i/>
                <w:szCs w:val="18"/>
              </w:rPr>
            </w:pPr>
            <w:r>
              <w:rPr>
                <w:rFonts w:eastAsia="Arial Unicode MS"/>
                <w:i/>
                <w:lang w:eastAsia="ko-KR"/>
              </w:rPr>
              <w:t>stateTransitions</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061614B3" w14:textId="77777777" w:rsidR="00AB3A26" w:rsidRPr="00C96A9F" w:rsidRDefault="00AB3A26" w:rsidP="00AB3A26">
            <w:pPr>
              <w:pStyle w:val="TAL"/>
              <w:keepNext w:val="0"/>
              <w:keepLines w:val="0"/>
            </w:pPr>
            <w:r w:rsidRPr="001A1D25">
              <w:rPr>
                <w:rFonts w:eastAsia="MS Mincho"/>
              </w:rPr>
              <w:t>state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824B9A6" w14:textId="77777777" w:rsidR="00AB3A26" w:rsidRDefault="00AB3A26" w:rsidP="00AB3A26">
            <w:pPr>
              <w:pStyle w:val="TAL"/>
              <w:keepNext w:val="0"/>
              <w:keepLines w:val="0"/>
              <w:rPr>
                <w:rFonts w:eastAsia="MS Mincho"/>
                <w:b/>
                <w:i/>
              </w:rPr>
            </w:pPr>
            <w:r>
              <w:rPr>
                <w:rFonts w:eastAsia="MS Mincho"/>
                <w:b/>
                <w:i/>
              </w:rPr>
              <w:t>sttrs</w:t>
            </w:r>
          </w:p>
        </w:tc>
      </w:tr>
      <w:tr w:rsidR="00AB3A26" w:rsidRPr="00500302" w14:paraId="7EEF5C7A"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2394B7C3" w14:textId="77777777" w:rsidR="00AB3A26" w:rsidRPr="00AC0AC2" w:rsidRDefault="00AB3A26" w:rsidP="00AB3A26">
            <w:pPr>
              <w:pStyle w:val="TAL"/>
              <w:keepNext w:val="0"/>
              <w:keepLines w:val="0"/>
              <w:rPr>
                <w:rFonts w:eastAsia="SimSun" w:cs="Arial"/>
                <w:i/>
                <w:szCs w:val="18"/>
              </w:rPr>
            </w:pPr>
            <w:r>
              <w:rPr>
                <w:rFonts w:eastAsia="SimSun" w:cs="Arial"/>
                <w:i/>
                <w:szCs w:val="18"/>
              </w:rPr>
              <w:t>actionPriority</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1B5A7A80" w14:textId="77777777" w:rsidR="00AB3A26" w:rsidRPr="00C96A9F" w:rsidRDefault="00AB3A26" w:rsidP="00AB3A26">
            <w:pPr>
              <w:pStyle w:val="TAL"/>
              <w:keepNext w:val="0"/>
              <w:keepLines w:val="0"/>
            </w:pPr>
            <w:r>
              <w:rPr>
                <w:rFonts w:eastAsia="MS Mincho"/>
              </w:rPr>
              <w:t>action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791A3EFD" w14:textId="77777777" w:rsidR="00AB3A26" w:rsidRDefault="00AB3A26" w:rsidP="00AB3A26">
            <w:pPr>
              <w:pStyle w:val="TAL"/>
              <w:keepNext w:val="0"/>
              <w:keepLines w:val="0"/>
              <w:rPr>
                <w:rFonts w:eastAsia="MS Mincho"/>
                <w:b/>
                <w:i/>
              </w:rPr>
            </w:pPr>
            <w:r>
              <w:rPr>
                <w:rFonts w:eastAsia="MS Mincho"/>
                <w:b/>
                <w:i/>
              </w:rPr>
              <w:t>apy</w:t>
            </w:r>
          </w:p>
        </w:tc>
      </w:tr>
      <w:tr w:rsidR="00AB3A26" w:rsidRPr="00500302" w14:paraId="0B00D0CB"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FBBBC2A" w14:textId="77777777" w:rsidR="00AB3A26" w:rsidRPr="00AC0AC2" w:rsidRDefault="00AB3A26" w:rsidP="00AB3A26">
            <w:pPr>
              <w:pStyle w:val="TAL"/>
              <w:keepNext w:val="0"/>
              <w:keepLines w:val="0"/>
              <w:rPr>
                <w:rFonts w:eastAsia="SimSun" w:cs="Arial"/>
                <w:i/>
                <w:szCs w:val="18"/>
              </w:rPr>
            </w:pPr>
            <w:r>
              <w:rPr>
                <w:rFonts w:eastAsia="SimSun" w:cs="Arial"/>
                <w:i/>
                <w:szCs w:val="18"/>
              </w:rPr>
              <w:t>subjectResourceID</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202E7D3D" w14:textId="77777777" w:rsidR="00AB3A26" w:rsidRPr="00C96A9F" w:rsidRDefault="00AB3A26" w:rsidP="00AB3A26">
            <w:pPr>
              <w:pStyle w:val="TAL"/>
              <w:keepNext w:val="0"/>
              <w:keepLines w:val="0"/>
            </w:pPr>
            <w:r w:rsidRPr="00536E19">
              <w:rPr>
                <w:rFonts w:eastAsia="MS Mincho"/>
              </w:rPr>
              <w:t>action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328748CE" w14:textId="77777777" w:rsidR="00AB3A26" w:rsidRDefault="00AB3A26" w:rsidP="00AB3A26">
            <w:pPr>
              <w:pStyle w:val="TAL"/>
              <w:keepNext w:val="0"/>
              <w:keepLines w:val="0"/>
              <w:rPr>
                <w:rFonts w:eastAsia="MS Mincho"/>
                <w:b/>
                <w:i/>
              </w:rPr>
            </w:pPr>
            <w:r>
              <w:rPr>
                <w:rFonts w:eastAsia="MS Mincho"/>
                <w:b/>
                <w:i/>
              </w:rPr>
              <w:t>sri</w:t>
            </w:r>
          </w:p>
        </w:tc>
      </w:tr>
      <w:tr w:rsidR="00AB3A26" w:rsidRPr="00500302" w14:paraId="1D5EFCB6"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956B9F0" w14:textId="77777777" w:rsidR="00AB3A26" w:rsidRPr="00AC0AC2" w:rsidRDefault="00AB3A26" w:rsidP="00AB3A26">
            <w:pPr>
              <w:pStyle w:val="TAL"/>
              <w:keepNext w:val="0"/>
              <w:keepLines w:val="0"/>
              <w:rPr>
                <w:rFonts w:eastAsia="SimSun" w:cs="Arial"/>
                <w:i/>
                <w:szCs w:val="18"/>
              </w:rPr>
            </w:pPr>
            <w:r>
              <w:rPr>
                <w:rFonts w:eastAsia="SimSun" w:cs="Arial"/>
                <w:i/>
                <w:szCs w:val="18"/>
              </w:rPr>
              <w:t>evalCriteria</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4F27FCE2" w14:textId="77777777" w:rsidR="00AB3A26" w:rsidRPr="00C96A9F" w:rsidRDefault="00AB3A26" w:rsidP="00AB3A26">
            <w:pPr>
              <w:pStyle w:val="TAL"/>
              <w:keepNext w:val="0"/>
              <w:keepLines w:val="0"/>
            </w:pPr>
            <w:r>
              <w:rPr>
                <w:rFonts w:eastAsia="MS Mincho"/>
              </w:rPr>
              <w:t>a</w:t>
            </w:r>
            <w:r w:rsidRPr="00536E19">
              <w:rPr>
                <w:rFonts w:eastAsia="MS Mincho"/>
              </w:rPr>
              <w:t>ction</w:t>
            </w:r>
            <w:r>
              <w:rPr>
                <w:rFonts w:eastAsia="MS Mincho"/>
              </w:rPr>
              <w:t>, dependency</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C1D5BFE" w14:textId="77777777" w:rsidR="00AB3A26" w:rsidRDefault="00AB3A26" w:rsidP="00AB3A26">
            <w:pPr>
              <w:pStyle w:val="TAL"/>
              <w:keepNext w:val="0"/>
              <w:keepLines w:val="0"/>
              <w:rPr>
                <w:rFonts w:eastAsia="MS Mincho"/>
                <w:b/>
                <w:i/>
              </w:rPr>
            </w:pPr>
            <w:r>
              <w:rPr>
                <w:rFonts w:eastAsia="MS Mincho"/>
                <w:b/>
                <w:i/>
              </w:rPr>
              <w:t>evc</w:t>
            </w:r>
          </w:p>
        </w:tc>
      </w:tr>
      <w:tr w:rsidR="00AB3A26" w:rsidRPr="00500302" w14:paraId="7960BC15"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601198FF" w14:textId="77777777" w:rsidR="00AB3A26" w:rsidRPr="00AC0AC2" w:rsidRDefault="00AB3A26" w:rsidP="00AB3A26">
            <w:pPr>
              <w:pStyle w:val="TAL"/>
              <w:keepNext w:val="0"/>
              <w:keepLines w:val="0"/>
              <w:rPr>
                <w:rFonts w:eastAsia="SimSun" w:cs="Arial"/>
                <w:i/>
                <w:szCs w:val="18"/>
              </w:rPr>
            </w:pPr>
            <w:r>
              <w:rPr>
                <w:rFonts w:eastAsia="SimSun" w:cs="Arial"/>
                <w:i/>
                <w:szCs w:val="18"/>
              </w:rPr>
              <w:t>evalMode</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1E276866" w14:textId="77777777" w:rsidR="00AB3A26" w:rsidRPr="00C96A9F" w:rsidRDefault="00AB3A26" w:rsidP="00AB3A26">
            <w:pPr>
              <w:pStyle w:val="TAL"/>
              <w:keepNext w:val="0"/>
              <w:keepLines w:val="0"/>
            </w:pPr>
            <w:r w:rsidRPr="00536E19">
              <w:rPr>
                <w:rFonts w:eastAsia="MS Mincho"/>
              </w:rPr>
              <w:t>action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68DCCAE6" w14:textId="77777777" w:rsidR="00AB3A26" w:rsidRDefault="00AB3A26" w:rsidP="00AB3A26">
            <w:pPr>
              <w:pStyle w:val="TAL"/>
              <w:keepNext w:val="0"/>
              <w:keepLines w:val="0"/>
              <w:rPr>
                <w:rFonts w:eastAsia="MS Mincho"/>
                <w:b/>
                <w:i/>
              </w:rPr>
            </w:pPr>
            <w:r>
              <w:rPr>
                <w:rFonts w:eastAsia="MS Mincho"/>
                <w:b/>
                <w:i/>
              </w:rPr>
              <w:t>evm</w:t>
            </w:r>
          </w:p>
        </w:tc>
      </w:tr>
      <w:tr w:rsidR="00AB3A26" w:rsidRPr="00500302" w14:paraId="1502D1BE"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0F1C6C5D" w14:textId="77777777" w:rsidR="00AB3A26" w:rsidRPr="00AC0AC2" w:rsidRDefault="00AB3A26" w:rsidP="00AB3A26">
            <w:pPr>
              <w:pStyle w:val="TAL"/>
              <w:keepNext w:val="0"/>
              <w:keepLines w:val="0"/>
              <w:rPr>
                <w:rFonts w:eastAsia="SimSun" w:cs="Arial"/>
                <w:i/>
                <w:szCs w:val="18"/>
              </w:rPr>
            </w:pPr>
            <w:r>
              <w:rPr>
                <w:rFonts w:eastAsia="SimSun" w:cs="Arial"/>
                <w:i/>
                <w:szCs w:val="18"/>
              </w:rPr>
              <w:t>evalControlParam</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5075F3A4" w14:textId="77777777" w:rsidR="00AB3A26" w:rsidRPr="00C96A9F" w:rsidRDefault="00AB3A26" w:rsidP="00AB3A26">
            <w:pPr>
              <w:pStyle w:val="TAL"/>
              <w:keepNext w:val="0"/>
              <w:keepLines w:val="0"/>
            </w:pPr>
            <w:r w:rsidRPr="00536E19">
              <w:rPr>
                <w:rFonts w:eastAsia="MS Mincho"/>
              </w:rPr>
              <w:t>action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5810BBD5" w14:textId="77777777" w:rsidR="00AB3A26" w:rsidRDefault="00AB3A26" w:rsidP="00AB3A26">
            <w:pPr>
              <w:pStyle w:val="TAL"/>
              <w:keepNext w:val="0"/>
              <w:keepLines w:val="0"/>
              <w:rPr>
                <w:rFonts w:eastAsia="MS Mincho"/>
                <w:b/>
                <w:i/>
              </w:rPr>
            </w:pPr>
            <w:r>
              <w:rPr>
                <w:rFonts w:eastAsia="MS Mincho"/>
                <w:b/>
                <w:i/>
              </w:rPr>
              <w:t>ecp</w:t>
            </w:r>
          </w:p>
        </w:tc>
      </w:tr>
      <w:tr w:rsidR="00AB3A26" w:rsidRPr="00500302" w14:paraId="74976FCC"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28352710" w14:textId="77777777" w:rsidR="00AB3A26" w:rsidRPr="00AC0AC2" w:rsidRDefault="00AB3A26" w:rsidP="00AB3A26">
            <w:pPr>
              <w:pStyle w:val="TAL"/>
              <w:keepNext w:val="0"/>
              <w:keepLines w:val="0"/>
              <w:rPr>
                <w:rFonts w:eastAsia="SimSun" w:cs="Arial"/>
                <w:i/>
                <w:szCs w:val="18"/>
              </w:rPr>
            </w:pPr>
            <w:r>
              <w:rPr>
                <w:rFonts w:eastAsia="SimSun" w:cs="Arial"/>
                <w:i/>
                <w:szCs w:val="18"/>
              </w:rPr>
              <w:t>dependencies</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1A285DC4" w14:textId="77777777" w:rsidR="00AB3A26" w:rsidRPr="00C96A9F" w:rsidRDefault="00AB3A26" w:rsidP="00AB3A26">
            <w:pPr>
              <w:pStyle w:val="TAL"/>
              <w:keepNext w:val="0"/>
              <w:keepLines w:val="0"/>
            </w:pPr>
            <w:r w:rsidRPr="00536E19">
              <w:rPr>
                <w:rFonts w:eastAsia="MS Mincho"/>
              </w:rPr>
              <w:t>action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9A1F096" w14:textId="77777777" w:rsidR="00AB3A26" w:rsidRDefault="00AB3A26" w:rsidP="00AB3A26">
            <w:pPr>
              <w:pStyle w:val="TAL"/>
              <w:keepNext w:val="0"/>
              <w:keepLines w:val="0"/>
              <w:rPr>
                <w:rFonts w:eastAsia="MS Mincho"/>
                <w:b/>
                <w:i/>
              </w:rPr>
            </w:pPr>
            <w:r>
              <w:rPr>
                <w:rFonts w:eastAsia="MS Mincho"/>
                <w:b/>
                <w:i/>
              </w:rPr>
              <w:t>dep</w:t>
            </w:r>
          </w:p>
        </w:tc>
      </w:tr>
      <w:tr w:rsidR="00AB3A26" w:rsidRPr="00500302" w14:paraId="5B41E7DB"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70A8E5FC" w14:textId="77777777" w:rsidR="00AB3A26" w:rsidRPr="00AC0AC2" w:rsidRDefault="00AB3A26" w:rsidP="00AB3A26">
            <w:pPr>
              <w:pStyle w:val="TAL"/>
              <w:keepNext w:val="0"/>
              <w:keepLines w:val="0"/>
              <w:rPr>
                <w:rFonts w:eastAsia="SimSun" w:cs="Arial"/>
                <w:i/>
                <w:szCs w:val="18"/>
              </w:rPr>
            </w:pPr>
            <w:r>
              <w:rPr>
                <w:rFonts w:eastAsia="SimSun" w:cs="Arial"/>
                <w:i/>
                <w:szCs w:val="18"/>
              </w:rPr>
              <w:t>objectResourceID</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1A8BDE93" w14:textId="77777777" w:rsidR="00AB3A26" w:rsidRPr="00C96A9F" w:rsidRDefault="00AB3A26" w:rsidP="00AB3A26">
            <w:pPr>
              <w:pStyle w:val="TAL"/>
              <w:keepNext w:val="0"/>
              <w:keepLines w:val="0"/>
            </w:pPr>
            <w:r w:rsidRPr="00536E19">
              <w:rPr>
                <w:rFonts w:eastAsia="MS Mincho"/>
              </w:rPr>
              <w:t>action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02E661C8" w14:textId="77777777" w:rsidR="00AB3A26" w:rsidRDefault="00AB3A26" w:rsidP="00AB3A26">
            <w:pPr>
              <w:pStyle w:val="TAL"/>
              <w:keepNext w:val="0"/>
              <w:keepLines w:val="0"/>
              <w:rPr>
                <w:rFonts w:eastAsia="MS Mincho"/>
                <w:b/>
                <w:i/>
              </w:rPr>
            </w:pPr>
            <w:r>
              <w:rPr>
                <w:rFonts w:eastAsia="MS Mincho"/>
                <w:b/>
                <w:i/>
              </w:rPr>
              <w:t>orc</w:t>
            </w:r>
          </w:p>
        </w:tc>
      </w:tr>
      <w:tr w:rsidR="00AB3A26" w:rsidRPr="00500302" w14:paraId="58F300C4"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0A68B13A" w14:textId="77777777" w:rsidR="00AB3A26" w:rsidRPr="00AC0AC2" w:rsidRDefault="00AB3A26" w:rsidP="00AB3A26">
            <w:pPr>
              <w:pStyle w:val="TAL"/>
              <w:keepNext w:val="0"/>
              <w:keepLines w:val="0"/>
              <w:rPr>
                <w:rFonts w:eastAsia="SimSun" w:cs="Arial"/>
                <w:i/>
                <w:szCs w:val="18"/>
              </w:rPr>
            </w:pPr>
            <w:r>
              <w:rPr>
                <w:rFonts w:eastAsia="SimSun" w:cs="Arial"/>
                <w:i/>
                <w:szCs w:val="18"/>
              </w:rPr>
              <w:t>actionPrimitive</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6D63C16E" w14:textId="77777777" w:rsidR="00AB3A26" w:rsidRPr="00C96A9F" w:rsidRDefault="00AB3A26" w:rsidP="00AB3A26">
            <w:pPr>
              <w:pStyle w:val="TAL"/>
              <w:keepNext w:val="0"/>
              <w:keepLines w:val="0"/>
            </w:pPr>
            <w:r w:rsidRPr="00536E19">
              <w:rPr>
                <w:rFonts w:eastAsia="MS Mincho"/>
              </w:rPr>
              <w:t>action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7007E1E" w14:textId="77777777" w:rsidR="00AB3A26" w:rsidRDefault="00AB3A26" w:rsidP="00AB3A26">
            <w:pPr>
              <w:pStyle w:val="TAL"/>
              <w:keepNext w:val="0"/>
              <w:keepLines w:val="0"/>
              <w:rPr>
                <w:rFonts w:eastAsia="MS Mincho"/>
                <w:b/>
                <w:i/>
              </w:rPr>
            </w:pPr>
            <w:r>
              <w:rPr>
                <w:rFonts w:eastAsia="MS Mincho"/>
                <w:b/>
                <w:i/>
              </w:rPr>
              <w:t>apv</w:t>
            </w:r>
          </w:p>
        </w:tc>
      </w:tr>
      <w:tr w:rsidR="00AB3A26" w:rsidRPr="00500302" w14:paraId="2300CE59"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7D713E0F" w14:textId="77777777" w:rsidR="00AB3A26" w:rsidRPr="00AC0AC2" w:rsidRDefault="00AB3A26" w:rsidP="00AB3A26">
            <w:pPr>
              <w:pStyle w:val="TAL"/>
              <w:keepNext w:val="0"/>
              <w:keepLines w:val="0"/>
              <w:rPr>
                <w:rFonts w:eastAsia="SimSun" w:cs="Arial"/>
                <w:i/>
                <w:szCs w:val="18"/>
              </w:rPr>
            </w:pPr>
            <w:r>
              <w:rPr>
                <w:rFonts w:eastAsia="SimSun" w:cs="Arial"/>
                <w:i/>
                <w:szCs w:val="18"/>
              </w:rPr>
              <w:t>input</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7C66C400" w14:textId="77777777" w:rsidR="00AB3A26" w:rsidRPr="00C96A9F" w:rsidRDefault="00AB3A26" w:rsidP="00AB3A26">
            <w:pPr>
              <w:pStyle w:val="TAL"/>
              <w:keepNext w:val="0"/>
              <w:keepLines w:val="0"/>
            </w:pPr>
            <w:r w:rsidRPr="00536E19">
              <w:rPr>
                <w:rFonts w:eastAsia="MS Mincho"/>
              </w:rPr>
              <w:t>action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0D7A2C43" w14:textId="77777777" w:rsidR="00AB3A26" w:rsidRDefault="00AB3A26" w:rsidP="00AB3A26">
            <w:pPr>
              <w:pStyle w:val="TAL"/>
              <w:keepNext w:val="0"/>
              <w:keepLines w:val="0"/>
              <w:rPr>
                <w:rFonts w:eastAsia="MS Mincho"/>
                <w:b/>
                <w:i/>
              </w:rPr>
            </w:pPr>
            <w:r>
              <w:rPr>
                <w:rFonts w:eastAsia="MS Mincho"/>
                <w:b/>
                <w:i/>
              </w:rPr>
              <w:t>ipu</w:t>
            </w:r>
          </w:p>
        </w:tc>
      </w:tr>
      <w:tr w:rsidR="00AB3A26" w:rsidRPr="00500302" w14:paraId="51787C4D"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70F8F529" w14:textId="77777777" w:rsidR="00AB3A26" w:rsidRPr="00AC0AC2" w:rsidRDefault="00AB3A26" w:rsidP="00AB3A26">
            <w:pPr>
              <w:pStyle w:val="TAL"/>
              <w:keepNext w:val="0"/>
              <w:keepLines w:val="0"/>
              <w:rPr>
                <w:rFonts w:eastAsia="SimSun" w:cs="Arial"/>
                <w:i/>
                <w:szCs w:val="18"/>
              </w:rPr>
            </w:pPr>
            <w:r>
              <w:rPr>
                <w:rFonts w:eastAsia="SimSun" w:cs="Arial"/>
                <w:i/>
                <w:szCs w:val="18"/>
              </w:rPr>
              <w:t>actionResult</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19E21504" w14:textId="77777777" w:rsidR="00AB3A26" w:rsidRPr="00C96A9F" w:rsidRDefault="00AB3A26" w:rsidP="00AB3A26">
            <w:pPr>
              <w:pStyle w:val="TAL"/>
              <w:keepNext w:val="0"/>
              <w:keepLines w:val="0"/>
            </w:pPr>
            <w:r w:rsidRPr="00536E19">
              <w:rPr>
                <w:rFonts w:eastAsia="MS Mincho"/>
              </w:rPr>
              <w:t>action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14CFC51" w14:textId="77777777" w:rsidR="00AB3A26" w:rsidRDefault="00AB3A26" w:rsidP="00AB3A26">
            <w:pPr>
              <w:pStyle w:val="TAL"/>
              <w:keepNext w:val="0"/>
              <w:keepLines w:val="0"/>
              <w:rPr>
                <w:rFonts w:eastAsia="MS Mincho"/>
                <w:b/>
                <w:i/>
              </w:rPr>
            </w:pPr>
            <w:r w:rsidRPr="0061311F">
              <w:rPr>
                <w:rFonts w:eastAsia="MS Mincho"/>
                <w:b/>
                <w:i/>
              </w:rPr>
              <w:t>air</w:t>
            </w:r>
          </w:p>
        </w:tc>
      </w:tr>
      <w:tr w:rsidR="00AB3A26" w:rsidRPr="00500302" w14:paraId="52C53061"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16457DC0" w14:textId="77777777" w:rsidR="00AB3A26" w:rsidRPr="00AC0AC2" w:rsidRDefault="00AB3A26" w:rsidP="00AB3A26">
            <w:pPr>
              <w:pStyle w:val="TAL"/>
              <w:keepNext w:val="0"/>
              <w:keepLines w:val="0"/>
              <w:rPr>
                <w:rFonts w:eastAsia="SimSun" w:cs="Arial"/>
                <w:i/>
                <w:szCs w:val="18"/>
              </w:rPr>
            </w:pPr>
            <w:r>
              <w:rPr>
                <w:rFonts w:eastAsia="SimSun" w:cs="Arial"/>
                <w:i/>
                <w:szCs w:val="18"/>
              </w:rPr>
              <w:t>sufficient</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02F5F82F" w14:textId="77777777" w:rsidR="00AB3A26" w:rsidRPr="00C96A9F" w:rsidRDefault="00AB3A26" w:rsidP="00AB3A26">
            <w:pPr>
              <w:pStyle w:val="TAL"/>
              <w:keepNext w:val="0"/>
              <w:keepLines w:val="0"/>
            </w:pPr>
            <w:r w:rsidRPr="00462DCC">
              <w:rPr>
                <w:rFonts w:eastAsia="MS Mincho"/>
              </w:rPr>
              <w:t>dependency</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313ED6DA" w14:textId="77777777" w:rsidR="00AB3A26" w:rsidRDefault="00AB3A26" w:rsidP="00AB3A26">
            <w:pPr>
              <w:pStyle w:val="TAL"/>
              <w:keepNext w:val="0"/>
              <w:keepLines w:val="0"/>
              <w:rPr>
                <w:rFonts w:eastAsia="MS Mincho"/>
                <w:b/>
                <w:i/>
              </w:rPr>
            </w:pPr>
            <w:r>
              <w:rPr>
                <w:rFonts w:eastAsia="MS Mincho"/>
                <w:b/>
                <w:i/>
              </w:rPr>
              <w:t>sfc</w:t>
            </w:r>
          </w:p>
        </w:tc>
      </w:tr>
      <w:tr w:rsidR="00AB3A26" w:rsidRPr="00500302" w14:paraId="510E3B49"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71DDD925" w14:textId="77777777" w:rsidR="00AB3A26" w:rsidRPr="00AC0AC2" w:rsidRDefault="00AB3A26" w:rsidP="00AB3A26">
            <w:pPr>
              <w:pStyle w:val="TAL"/>
              <w:keepNext w:val="0"/>
              <w:keepLines w:val="0"/>
              <w:rPr>
                <w:rFonts w:eastAsia="SimSun" w:cs="Arial"/>
                <w:i/>
                <w:szCs w:val="18"/>
              </w:rPr>
            </w:pPr>
            <w:r>
              <w:rPr>
                <w:rFonts w:eastAsia="SimSun" w:cs="Arial"/>
                <w:i/>
                <w:szCs w:val="18"/>
              </w:rPr>
              <w:t>referencedResourceID</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66E04D76" w14:textId="77777777" w:rsidR="00AB3A26" w:rsidRPr="00C96A9F" w:rsidRDefault="00AB3A26" w:rsidP="00AB3A26">
            <w:pPr>
              <w:pStyle w:val="TAL"/>
              <w:keepNext w:val="0"/>
              <w:keepLines w:val="0"/>
            </w:pPr>
            <w:r w:rsidRPr="00462DCC">
              <w:rPr>
                <w:rFonts w:eastAsia="MS Mincho"/>
              </w:rPr>
              <w:t>dependency</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6088CCC" w14:textId="77777777" w:rsidR="00AB3A26" w:rsidRDefault="00AB3A26" w:rsidP="00AB3A26">
            <w:pPr>
              <w:pStyle w:val="TAL"/>
              <w:keepNext w:val="0"/>
              <w:keepLines w:val="0"/>
              <w:rPr>
                <w:rFonts w:eastAsia="MS Mincho"/>
                <w:b/>
                <w:i/>
              </w:rPr>
            </w:pPr>
            <w:r>
              <w:rPr>
                <w:rFonts w:eastAsia="MS Mincho"/>
                <w:b/>
                <w:i/>
              </w:rPr>
              <w:t>rri</w:t>
            </w:r>
          </w:p>
        </w:tc>
      </w:tr>
      <w:tr w:rsidR="00AB3A26" w:rsidRPr="00500302" w14:paraId="6BA1A3B9"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2A053CCF" w14:textId="77777777" w:rsidR="00AB3A26" w:rsidRDefault="00AB3A26" w:rsidP="00AB3A26">
            <w:pPr>
              <w:pStyle w:val="TAL"/>
              <w:keepNext w:val="0"/>
              <w:keepLines w:val="0"/>
              <w:rPr>
                <w:rFonts w:eastAsia="SimSun" w:cs="Arial"/>
                <w:i/>
                <w:szCs w:val="18"/>
              </w:rPr>
            </w:pPr>
            <w:r>
              <w:rPr>
                <w:rFonts w:eastAsia="Arial"/>
                <w:i/>
              </w:rPr>
              <w:t>M2M-Sub-ID</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25FA8A26" w14:textId="77777777" w:rsidR="00AB3A26" w:rsidRPr="00462DCC" w:rsidRDefault="00AB3A26" w:rsidP="00AB3A26">
            <w:pPr>
              <w:pStyle w:val="TAL"/>
              <w:keepNext w:val="0"/>
              <w:keepLines w:val="0"/>
              <w:rPr>
                <w:rFonts w:eastAsia="MS Mincho"/>
              </w:rPr>
            </w:pPr>
            <w:r>
              <w:rPr>
                <w:rFonts w:eastAsia="MS Mincho"/>
              </w:rPr>
              <w:t>m2mServiceSubscriptionProfile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7928915" w14:textId="77777777" w:rsidR="00AB3A26" w:rsidRDefault="00AB3A26" w:rsidP="00AB3A26">
            <w:pPr>
              <w:pStyle w:val="TAL"/>
              <w:keepNext w:val="0"/>
              <w:keepLines w:val="0"/>
              <w:rPr>
                <w:rFonts w:eastAsia="MS Mincho"/>
                <w:b/>
                <w:i/>
              </w:rPr>
            </w:pPr>
            <w:r>
              <w:rPr>
                <w:b/>
                <w:i/>
                <w:lang w:eastAsia="ja-JP"/>
              </w:rPr>
              <w:t>msui</w:t>
            </w:r>
          </w:p>
        </w:tc>
      </w:tr>
      <w:tr w:rsidR="00AB3A26" w:rsidRPr="00500302" w14:paraId="3E28C24E"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312D9C8" w14:textId="77777777" w:rsidR="00AB3A26" w:rsidRDefault="00AB3A26" w:rsidP="00AB3A26">
            <w:pPr>
              <w:pStyle w:val="TAL"/>
              <w:keepNext w:val="0"/>
              <w:keepLines w:val="0"/>
              <w:rPr>
                <w:rFonts w:eastAsia="SimSun" w:cs="Arial"/>
                <w:i/>
                <w:szCs w:val="18"/>
              </w:rPr>
            </w:pPr>
            <w:r>
              <w:rPr>
                <w:rFonts w:eastAsia="Arial"/>
                <w:i/>
              </w:rPr>
              <w:t>M2M-SS-ID</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7539A4F2" w14:textId="77777777" w:rsidR="00AB3A26" w:rsidRPr="00462DCC" w:rsidRDefault="00AB3A26" w:rsidP="00AB3A26">
            <w:pPr>
              <w:pStyle w:val="TAL"/>
              <w:keepNext w:val="0"/>
              <w:keepLines w:val="0"/>
              <w:rPr>
                <w:rFonts w:eastAsia="MS Mincho"/>
              </w:rPr>
            </w:pPr>
            <w:r>
              <w:rPr>
                <w:rFonts w:eastAsia="MS Mincho"/>
              </w:rPr>
              <w:t>m2mServiceSubscriptionProfile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3F79C935" w14:textId="77777777" w:rsidR="00AB3A26" w:rsidRDefault="00AB3A26" w:rsidP="00AB3A26">
            <w:pPr>
              <w:pStyle w:val="TAL"/>
              <w:keepNext w:val="0"/>
              <w:keepLines w:val="0"/>
              <w:rPr>
                <w:rFonts w:eastAsia="MS Mincho"/>
                <w:b/>
                <w:i/>
              </w:rPr>
            </w:pPr>
            <w:r>
              <w:rPr>
                <w:b/>
                <w:i/>
                <w:lang w:eastAsia="ja-JP"/>
              </w:rPr>
              <w:t>mssi</w:t>
            </w:r>
          </w:p>
        </w:tc>
      </w:tr>
      <w:tr w:rsidR="00AB3A26" w:rsidRPr="00500302" w14:paraId="56C50E65"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CB31230" w14:textId="77777777" w:rsidR="00AB3A26" w:rsidRDefault="00AB3A26" w:rsidP="00AB3A26">
            <w:pPr>
              <w:pStyle w:val="TAL"/>
              <w:keepNext w:val="0"/>
              <w:keepLines w:val="0"/>
              <w:rPr>
                <w:rFonts w:eastAsia="SimSun" w:cs="Arial"/>
                <w:i/>
                <w:szCs w:val="18"/>
              </w:rPr>
            </w:pPr>
            <w:r>
              <w:rPr>
                <w:rFonts w:eastAsia="Arial"/>
                <w:i/>
              </w:rPr>
              <w:t>M2M-User-ID</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3CCD8BD6" w14:textId="77777777" w:rsidR="00AB3A26" w:rsidRPr="00462DCC" w:rsidRDefault="00AB3A26" w:rsidP="00AB3A26">
            <w:pPr>
              <w:pStyle w:val="TAL"/>
              <w:keepNext w:val="0"/>
              <w:keepLines w:val="0"/>
              <w:rPr>
                <w:rFonts w:eastAsia="MS Mincho"/>
              </w:rPr>
            </w:pPr>
            <w:r>
              <w:rPr>
                <w:rFonts w:eastAsia="MS Mincho"/>
              </w:rPr>
              <w:t>serviceSubscribedUserProfile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347A66C3" w14:textId="77777777" w:rsidR="00AB3A26" w:rsidRDefault="00AB3A26" w:rsidP="00AB3A26">
            <w:pPr>
              <w:pStyle w:val="TAL"/>
              <w:keepNext w:val="0"/>
              <w:keepLines w:val="0"/>
              <w:rPr>
                <w:rFonts w:eastAsia="MS Mincho"/>
                <w:b/>
                <w:i/>
              </w:rPr>
            </w:pPr>
            <w:r>
              <w:rPr>
                <w:rFonts w:eastAsia="MS Mincho"/>
                <w:b/>
                <w:i/>
              </w:rPr>
              <w:t>mui</w:t>
            </w:r>
          </w:p>
        </w:tc>
      </w:tr>
      <w:tr w:rsidR="00AB3A26" w:rsidRPr="00500302" w14:paraId="32DCB8B8"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60C62470" w14:textId="77777777" w:rsidR="00AB3A26" w:rsidRDefault="00AB3A26" w:rsidP="00AB3A26">
            <w:pPr>
              <w:pStyle w:val="TAL"/>
              <w:keepNext w:val="0"/>
              <w:keepLines w:val="0"/>
              <w:rPr>
                <w:rFonts w:eastAsia="SimSun" w:cs="Arial"/>
                <w:i/>
                <w:szCs w:val="18"/>
              </w:rPr>
            </w:pPr>
            <w:r>
              <w:rPr>
                <w:rFonts w:eastAsia="Arial"/>
                <w:i/>
              </w:rPr>
              <w:t>allowedUsers</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2C70BE2C" w14:textId="77777777" w:rsidR="00AB3A26" w:rsidRPr="00462DCC" w:rsidRDefault="00AB3A26" w:rsidP="00AB3A26">
            <w:pPr>
              <w:pStyle w:val="TAL"/>
              <w:keepNext w:val="0"/>
              <w:keepLines w:val="0"/>
              <w:rPr>
                <w:rFonts w:eastAsia="MS Mincho"/>
              </w:rPr>
            </w:pPr>
            <w:r>
              <w:rPr>
                <w:rFonts w:eastAsia="MS Mincho"/>
              </w:rPr>
              <w:t>serviceSubscribedAppRule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7C3C5D85" w14:textId="77777777" w:rsidR="00AB3A26" w:rsidRDefault="00AB3A26" w:rsidP="00AB3A26">
            <w:pPr>
              <w:pStyle w:val="TAL"/>
              <w:keepNext w:val="0"/>
              <w:keepLines w:val="0"/>
              <w:rPr>
                <w:rFonts w:eastAsia="MS Mincho"/>
                <w:b/>
                <w:i/>
              </w:rPr>
            </w:pPr>
            <w:r>
              <w:rPr>
                <w:rFonts w:eastAsia="MS Mincho"/>
                <w:b/>
                <w:i/>
              </w:rPr>
              <w:t>allu</w:t>
            </w:r>
          </w:p>
        </w:tc>
      </w:tr>
      <w:tr w:rsidR="00AB3A26" w:rsidRPr="00500302" w14:paraId="0CD66B64"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58A738FE" w14:textId="77777777" w:rsidR="00AB3A26" w:rsidRDefault="00AB3A26" w:rsidP="00AB3A26">
            <w:pPr>
              <w:pStyle w:val="TAL"/>
              <w:keepNext w:val="0"/>
              <w:keepLines w:val="0"/>
              <w:rPr>
                <w:rFonts w:eastAsia="SimSun" w:cs="Arial"/>
                <w:i/>
                <w:szCs w:val="18"/>
              </w:rPr>
            </w:pPr>
            <w:r w:rsidRPr="005E6D27">
              <w:rPr>
                <w:i/>
                <w:iCs/>
              </w:rPr>
              <w:t>activationTime</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2242536C" w14:textId="77777777" w:rsidR="00AB3A26" w:rsidRPr="00462DCC" w:rsidRDefault="00AB3A26" w:rsidP="00AB3A26">
            <w:pPr>
              <w:pStyle w:val="TAL"/>
              <w:keepNext w:val="0"/>
              <w:keepLines w:val="0"/>
              <w:rPr>
                <w:rFonts w:eastAsia="MS Mincho"/>
              </w:rPr>
            </w:pPr>
            <w:r>
              <w:rPr>
                <w:rFonts w:eastAsia="MS Mincho"/>
              </w:rPr>
              <w:t>m2mServiceSubscriptionProfile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65872655" w14:textId="77777777" w:rsidR="00AB3A26" w:rsidRDefault="00AB3A26" w:rsidP="00AB3A26">
            <w:pPr>
              <w:pStyle w:val="TAL"/>
              <w:keepNext w:val="0"/>
              <w:keepLines w:val="0"/>
              <w:rPr>
                <w:rFonts w:eastAsia="MS Mincho"/>
                <w:b/>
                <w:i/>
              </w:rPr>
            </w:pPr>
            <w:r>
              <w:rPr>
                <w:rFonts w:eastAsia="MS Mincho"/>
                <w:b/>
                <w:i/>
              </w:rPr>
              <w:t>actt</w:t>
            </w:r>
          </w:p>
        </w:tc>
      </w:tr>
      <w:tr w:rsidR="00AB3A26" w:rsidRPr="00500302" w14:paraId="5ECD70C1"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18E28D02" w14:textId="77777777" w:rsidR="00AB3A26" w:rsidRDefault="00AB3A26" w:rsidP="00AB3A26">
            <w:pPr>
              <w:pStyle w:val="TAL"/>
              <w:keepNext w:val="0"/>
              <w:keepLines w:val="0"/>
              <w:rPr>
                <w:rFonts w:eastAsia="SimSun" w:cs="Arial"/>
                <w:i/>
                <w:szCs w:val="18"/>
              </w:rPr>
            </w:pPr>
            <w:r w:rsidRPr="005E6D27">
              <w:rPr>
                <w:i/>
                <w:iCs/>
              </w:rPr>
              <w:t>deactivationTime</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4648499D" w14:textId="77777777" w:rsidR="00AB3A26" w:rsidRPr="00462DCC" w:rsidRDefault="00AB3A26" w:rsidP="00AB3A26">
            <w:pPr>
              <w:pStyle w:val="TAL"/>
              <w:keepNext w:val="0"/>
              <w:keepLines w:val="0"/>
              <w:rPr>
                <w:rFonts w:eastAsia="MS Mincho"/>
              </w:rPr>
            </w:pPr>
            <w:r>
              <w:rPr>
                <w:rFonts w:eastAsia="MS Mincho"/>
              </w:rPr>
              <w:t>m2mServiceSubscriptionProfile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5E3CD53D" w14:textId="77777777" w:rsidR="00AB3A26" w:rsidRDefault="00AB3A26" w:rsidP="00AB3A26">
            <w:pPr>
              <w:pStyle w:val="TAL"/>
              <w:keepNext w:val="0"/>
              <w:keepLines w:val="0"/>
              <w:rPr>
                <w:rFonts w:eastAsia="MS Mincho"/>
                <w:b/>
                <w:i/>
              </w:rPr>
            </w:pPr>
            <w:r>
              <w:rPr>
                <w:rFonts w:eastAsia="MS Mincho"/>
                <w:b/>
                <w:i/>
              </w:rPr>
              <w:t>dact</w:t>
            </w:r>
          </w:p>
        </w:tc>
      </w:tr>
      <w:tr w:rsidR="00AB3A26" w:rsidRPr="00500302" w14:paraId="2A1F4027"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0A6B9606" w14:textId="77777777" w:rsidR="00AB3A26" w:rsidRDefault="00AB3A26" w:rsidP="00AB3A26">
            <w:pPr>
              <w:pStyle w:val="TAL"/>
              <w:keepNext w:val="0"/>
              <w:keepLines w:val="0"/>
              <w:rPr>
                <w:rFonts w:eastAsia="SimSun" w:cs="Arial"/>
                <w:i/>
                <w:szCs w:val="18"/>
              </w:rPr>
            </w:pPr>
            <w:r w:rsidRPr="005E6D27">
              <w:rPr>
                <w:i/>
                <w:iCs/>
              </w:rPr>
              <w:lastRenderedPageBreak/>
              <w:t>serviceSubscriptionDuration</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5C672BF6" w14:textId="77777777" w:rsidR="00AB3A26" w:rsidRPr="00462DCC" w:rsidRDefault="00AB3A26" w:rsidP="00AB3A26">
            <w:pPr>
              <w:pStyle w:val="TAL"/>
              <w:keepNext w:val="0"/>
              <w:keepLines w:val="0"/>
              <w:rPr>
                <w:rFonts w:eastAsia="MS Mincho"/>
              </w:rPr>
            </w:pPr>
            <w:r>
              <w:rPr>
                <w:rFonts w:eastAsia="MS Mincho"/>
              </w:rPr>
              <w:t>m2mServiceSubscriptionProfile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7D0E56A7" w14:textId="77777777" w:rsidR="00AB3A26" w:rsidRDefault="00AB3A26" w:rsidP="00AB3A26">
            <w:pPr>
              <w:pStyle w:val="TAL"/>
              <w:keepNext w:val="0"/>
              <w:keepLines w:val="0"/>
              <w:rPr>
                <w:rFonts w:eastAsia="MS Mincho"/>
                <w:b/>
                <w:i/>
              </w:rPr>
            </w:pPr>
            <w:r>
              <w:rPr>
                <w:rFonts w:eastAsia="MS Mincho"/>
                <w:b/>
                <w:i/>
              </w:rPr>
              <w:t>ssd</w:t>
            </w:r>
          </w:p>
        </w:tc>
      </w:tr>
      <w:tr w:rsidR="00AB3A26" w:rsidRPr="00500302" w14:paraId="6A5C4182"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0BECD8D6" w14:textId="77777777" w:rsidR="00AB3A26" w:rsidRDefault="00AB3A26" w:rsidP="00AB3A26">
            <w:pPr>
              <w:pStyle w:val="TAL"/>
              <w:keepNext w:val="0"/>
              <w:keepLines w:val="0"/>
              <w:rPr>
                <w:rFonts w:eastAsia="SimSun" w:cs="Arial"/>
                <w:i/>
                <w:szCs w:val="18"/>
              </w:rPr>
            </w:pPr>
            <w:r w:rsidRPr="005E6D27">
              <w:rPr>
                <w:i/>
                <w:iCs/>
              </w:rPr>
              <w:t>currentNumAEs</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184733DB" w14:textId="77777777" w:rsidR="00AB3A26" w:rsidRPr="00462DCC" w:rsidRDefault="00AB3A26" w:rsidP="00AB3A26">
            <w:pPr>
              <w:pStyle w:val="TAL"/>
              <w:keepNext w:val="0"/>
              <w:keepLines w:val="0"/>
              <w:rPr>
                <w:rFonts w:eastAsia="MS Mincho"/>
              </w:rPr>
            </w:pPr>
            <w:r>
              <w:rPr>
                <w:rFonts w:eastAsia="MS Mincho"/>
              </w:rPr>
              <w:t>m2mServiceSubscriptionProfile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7E9D0F2E" w14:textId="77777777" w:rsidR="00AB3A26" w:rsidRDefault="00AB3A26" w:rsidP="00AB3A26">
            <w:pPr>
              <w:pStyle w:val="TAL"/>
              <w:keepNext w:val="0"/>
              <w:keepLines w:val="0"/>
              <w:rPr>
                <w:rFonts w:eastAsia="MS Mincho"/>
                <w:b/>
                <w:i/>
              </w:rPr>
            </w:pPr>
            <w:r>
              <w:rPr>
                <w:rFonts w:eastAsia="MS Mincho"/>
                <w:b/>
                <w:i/>
              </w:rPr>
              <w:t>cna</w:t>
            </w:r>
          </w:p>
        </w:tc>
      </w:tr>
      <w:tr w:rsidR="00AB3A26" w:rsidRPr="00500302" w14:paraId="41816F26"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704A0458" w14:textId="77777777" w:rsidR="00AB3A26" w:rsidRDefault="00AB3A26" w:rsidP="00AB3A26">
            <w:pPr>
              <w:pStyle w:val="TAL"/>
              <w:keepNext w:val="0"/>
              <w:keepLines w:val="0"/>
              <w:rPr>
                <w:rFonts w:eastAsia="SimSun" w:cs="Arial"/>
                <w:i/>
                <w:szCs w:val="18"/>
              </w:rPr>
            </w:pPr>
            <w:r w:rsidRPr="005E6D27">
              <w:rPr>
                <w:i/>
                <w:iCs/>
              </w:rPr>
              <w:t>currentNumNodes</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6295A84A" w14:textId="77777777" w:rsidR="00AB3A26" w:rsidRPr="00462DCC" w:rsidRDefault="00AB3A26" w:rsidP="00AB3A26">
            <w:pPr>
              <w:pStyle w:val="TAL"/>
              <w:keepNext w:val="0"/>
              <w:keepLines w:val="0"/>
              <w:rPr>
                <w:rFonts w:eastAsia="MS Mincho"/>
              </w:rPr>
            </w:pPr>
            <w:r>
              <w:rPr>
                <w:rFonts w:eastAsia="MS Mincho"/>
              </w:rPr>
              <w:t>m2mServiceSubscriptionProfile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26616B2" w14:textId="77777777" w:rsidR="00AB3A26" w:rsidRDefault="00AB3A26" w:rsidP="00AB3A26">
            <w:pPr>
              <w:pStyle w:val="TAL"/>
              <w:keepNext w:val="0"/>
              <w:keepLines w:val="0"/>
              <w:rPr>
                <w:rFonts w:eastAsia="MS Mincho"/>
                <w:b/>
                <w:i/>
              </w:rPr>
            </w:pPr>
            <w:r>
              <w:rPr>
                <w:rFonts w:eastAsia="MS Mincho"/>
                <w:b/>
                <w:i/>
              </w:rPr>
              <w:t>cnn</w:t>
            </w:r>
          </w:p>
        </w:tc>
      </w:tr>
      <w:tr w:rsidR="00AB3A26" w:rsidRPr="00500302" w14:paraId="3EF19EDA"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1D91DF65" w14:textId="77777777" w:rsidR="00AB3A26" w:rsidRDefault="00AB3A26" w:rsidP="00AB3A26">
            <w:pPr>
              <w:pStyle w:val="TAL"/>
              <w:keepNext w:val="0"/>
              <w:keepLines w:val="0"/>
              <w:rPr>
                <w:rFonts w:eastAsia="SimSun" w:cs="Arial"/>
                <w:i/>
                <w:szCs w:val="18"/>
              </w:rPr>
            </w:pPr>
            <w:r>
              <w:rPr>
                <w:rFonts w:eastAsia="Arial Unicode MS"/>
                <w:i/>
                <w:lang w:val="en-US" w:eastAsia="zh-CN"/>
              </w:rPr>
              <w:t>maxNumAEs</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0033F053" w14:textId="77777777" w:rsidR="00AB3A26" w:rsidRPr="00462DCC" w:rsidRDefault="00AB3A26" w:rsidP="00AB3A26">
            <w:pPr>
              <w:pStyle w:val="TAL"/>
              <w:keepNext w:val="0"/>
              <w:keepLines w:val="0"/>
              <w:rPr>
                <w:rFonts w:eastAsia="MS Mincho"/>
              </w:rPr>
            </w:pPr>
            <w:r>
              <w:rPr>
                <w:rFonts w:eastAsia="MS Mincho"/>
              </w:rPr>
              <w:t>m2mServiceSubscriptionProfile, serviceSubscribedUserProfile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63975054" w14:textId="77777777" w:rsidR="00AB3A26" w:rsidRDefault="00AB3A26" w:rsidP="00AB3A26">
            <w:pPr>
              <w:pStyle w:val="TAL"/>
              <w:keepNext w:val="0"/>
              <w:keepLines w:val="0"/>
              <w:rPr>
                <w:rFonts w:eastAsia="MS Mincho"/>
                <w:b/>
                <w:i/>
              </w:rPr>
            </w:pPr>
            <w:r>
              <w:rPr>
                <w:rFonts w:eastAsia="MS Mincho"/>
                <w:b/>
                <w:i/>
              </w:rPr>
              <w:t>mna</w:t>
            </w:r>
          </w:p>
        </w:tc>
      </w:tr>
      <w:tr w:rsidR="00AB3A26" w:rsidRPr="00500302" w14:paraId="71F5442D"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5667EE7B" w14:textId="77777777" w:rsidR="00AB3A26" w:rsidRDefault="00AB3A26" w:rsidP="00AB3A26">
            <w:pPr>
              <w:pStyle w:val="TAL"/>
              <w:keepNext w:val="0"/>
              <w:keepLines w:val="0"/>
              <w:rPr>
                <w:rFonts w:eastAsia="SimSun" w:cs="Arial"/>
                <w:i/>
                <w:szCs w:val="18"/>
              </w:rPr>
            </w:pPr>
            <w:r>
              <w:rPr>
                <w:rFonts w:eastAsia="Arial Unicode MS"/>
                <w:i/>
                <w:lang w:val="en-US" w:eastAsia="zh-CN"/>
              </w:rPr>
              <w:t>maxNumNodes</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6C34C3FD" w14:textId="77777777" w:rsidR="00AB3A26" w:rsidRPr="00462DCC" w:rsidRDefault="00AB3A26" w:rsidP="00AB3A26">
            <w:pPr>
              <w:pStyle w:val="TAL"/>
              <w:keepNext w:val="0"/>
              <w:keepLines w:val="0"/>
              <w:rPr>
                <w:rFonts w:eastAsia="MS Mincho"/>
              </w:rPr>
            </w:pPr>
            <w:r>
              <w:rPr>
                <w:rFonts w:eastAsia="MS Mincho"/>
              </w:rPr>
              <w:t>m2mServiceSubscriptionProfile, serviceSubscribedUserProfile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3F4FC2E9" w14:textId="77777777" w:rsidR="00AB3A26" w:rsidRDefault="00AB3A26" w:rsidP="00AB3A26">
            <w:pPr>
              <w:pStyle w:val="TAL"/>
              <w:keepNext w:val="0"/>
              <w:keepLines w:val="0"/>
              <w:rPr>
                <w:rFonts w:eastAsia="MS Mincho"/>
                <w:b/>
                <w:i/>
              </w:rPr>
            </w:pPr>
            <w:r>
              <w:rPr>
                <w:rFonts w:eastAsia="MS Mincho"/>
                <w:b/>
                <w:i/>
              </w:rPr>
              <w:t>mnns</w:t>
            </w:r>
          </w:p>
        </w:tc>
      </w:tr>
      <w:tr w:rsidR="00AB3A26" w:rsidRPr="00500302" w14:paraId="577CF9C2"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694562E3" w14:textId="77777777" w:rsidR="00AB3A26" w:rsidRDefault="00AB3A26" w:rsidP="00AB3A26">
            <w:pPr>
              <w:pStyle w:val="TAL"/>
              <w:keepNext w:val="0"/>
              <w:keepLines w:val="0"/>
              <w:rPr>
                <w:rFonts w:eastAsia="SimSun" w:cs="Arial"/>
                <w:i/>
                <w:szCs w:val="18"/>
              </w:rPr>
            </w:pPr>
            <w:r>
              <w:rPr>
                <w:rFonts w:eastAsia="Arial Unicode MS"/>
                <w:i/>
                <w:lang w:val="en-US" w:eastAsia="zh-CN"/>
              </w:rPr>
              <w:t>maxNumBytes</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25EF9813" w14:textId="77777777" w:rsidR="00AB3A26" w:rsidRPr="00462DCC" w:rsidRDefault="00AB3A26" w:rsidP="00AB3A26">
            <w:pPr>
              <w:pStyle w:val="TAL"/>
              <w:keepNext w:val="0"/>
              <w:keepLines w:val="0"/>
              <w:rPr>
                <w:rFonts w:eastAsia="MS Mincho"/>
              </w:rPr>
            </w:pPr>
            <w:r>
              <w:rPr>
                <w:rFonts w:eastAsia="MS Mincho"/>
              </w:rPr>
              <w:t>m2mServiceSubscriptionProfile, serviceSubscribedUserProfile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73A9E32C" w14:textId="77777777" w:rsidR="00AB3A26" w:rsidRDefault="00AB3A26" w:rsidP="00AB3A26">
            <w:pPr>
              <w:pStyle w:val="TAL"/>
              <w:keepNext w:val="0"/>
              <w:keepLines w:val="0"/>
              <w:rPr>
                <w:rFonts w:eastAsia="MS Mincho"/>
                <w:b/>
                <w:i/>
              </w:rPr>
            </w:pPr>
            <w:r>
              <w:rPr>
                <w:rFonts w:eastAsia="MS Mincho"/>
                <w:b/>
                <w:i/>
              </w:rPr>
              <w:t>mnb</w:t>
            </w:r>
          </w:p>
        </w:tc>
      </w:tr>
      <w:tr w:rsidR="00AB3A26" w:rsidRPr="00500302" w14:paraId="7825B9A1"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70865B2B" w14:textId="77777777" w:rsidR="00AB3A26" w:rsidRDefault="00AB3A26" w:rsidP="00AB3A26">
            <w:pPr>
              <w:pStyle w:val="TAL"/>
              <w:keepNext w:val="0"/>
              <w:keepLines w:val="0"/>
              <w:rPr>
                <w:rFonts w:eastAsia="Arial Unicode MS"/>
                <w:i/>
                <w:lang w:val="en-US" w:eastAsia="zh-CN"/>
              </w:rPr>
            </w:pPr>
            <w:r>
              <w:rPr>
                <w:rFonts w:eastAsia="Arial Unicode MS"/>
                <w:i/>
                <w:lang w:val="en-US" w:eastAsia="zh-CN"/>
              </w:rPr>
              <w:t>maxRequestRate</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6D647CB3" w14:textId="77777777" w:rsidR="00AB3A26" w:rsidRDefault="00AB3A26" w:rsidP="00AB3A26">
            <w:pPr>
              <w:pStyle w:val="TAL"/>
              <w:keepNext w:val="0"/>
              <w:keepLines w:val="0"/>
              <w:rPr>
                <w:rFonts w:eastAsia="MS Mincho"/>
              </w:rPr>
            </w:pPr>
            <w:r>
              <w:rPr>
                <w:rFonts w:eastAsia="MS Mincho"/>
              </w:rPr>
              <w:t>m2mServiceSubscriptionProfile, serviceSubscribedUserProfile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310D770" w14:textId="77777777" w:rsidR="00AB3A26" w:rsidRDefault="00AB3A26" w:rsidP="00AB3A26">
            <w:pPr>
              <w:pStyle w:val="TAL"/>
              <w:keepNext w:val="0"/>
              <w:keepLines w:val="0"/>
              <w:rPr>
                <w:rFonts w:eastAsia="MS Mincho"/>
                <w:b/>
                <w:i/>
              </w:rPr>
            </w:pPr>
            <w:r>
              <w:rPr>
                <w:rFonts w:eastAsia="MS Mincho"/>
                <w:b/>
                <w:i/>
              </w:rPr>
              <w:t>mrr</w:t>
            </w:r>
          </w:p>
        </w:tc>
      </w:tr>
      <w:tr w:rsidR="00AB3A26" w:rsidRPr="00500302" w14:paraId="06A66F83"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5A4F3C70" w14:textId="77777777" w:rsidR="00AB3A26" w:rsidRDefault="00AB3A26" w:rsidP="00AB3A26">
            <w:pPr>
              <w:pStyle w:val="TAL"/>
              <w:keepNext w:val="0"/>
              <w:keepLines w:val="0"/>
              <w:rPr>
                <w:rFonts w:eastAsia="Arial Unicode MS"/>
                <w:i/>
                <w:lang w:val="en-US" w:eastAsia="zh-CN"/>
              </w:rPr>
            </w:pPr>
            <w:r>
              <w:rPr>
                <w:rFonts w:eastAsia="Arial Unicode MS"/>
                <w:i/>
                <w:lang w:val="en-US" w:eastAsia="zh-CN"/>
              </w:rPr>
              <w:t>maxNumContainers</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2CCE84B5" w14:textId="77777777" w:rsidR="00AB3A26" w:rsidRDefault="00AB3A26" w:rsidP="00AB3A26">
            <w:pPr>
              <w:pStyle w:val="TAL"/>
              <w:keepNext w:val="0"/>
              <w:keepLines w:val="0"/>
              <w:rPr>
                <w:rFonts w:eastAsia="MS Mincho"/>
              </w:rPr>
            </w:pPr>
            <w:r>
              <w:rPr>
                <w:rFonts w:eastAsia="MS Mincho"/>
              </w:rPr>
              <w:t>m2mServiceSubscriptionProfile, serviceSubscribedUserProfile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09C5DC70" w14:textId="77777777" w:rsidR="00AB3A26" w:rsidRDefault="00AB3A26" w:rsidP="00AB3A26">
            <w:pPr>
              <w:pStyle w:val="TAL"/>
              <w:keepNext w:val="0"/>
              <w:keepLines w:val="0"/>
              <w:rPr>
                <w:rFonts w:eastAsia="MS Mincho"/>
                <w:b/>
                <w:i/>
              </w:rPr>
            </w:pPr>
            <w:r>
              <w:rPr>
                <w:rFonts w:eastAsia="MS Mincho"/>
                <w:b/>
                <w:i/>
              </w:rPr>
              <w:t>mnc</w:t>
            </w:r>
          </w:p>
        </w:tc>
      </w:tr>
      <w:tr w:rsidR="00AB3A26" w:rsidRPr="00500302" w14:paraId="15EAB127"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A109842" w14:textId="77777777" w:rsidR="00AB3A26" w:rsidRDefault="00AB3A26" w:rsidP="00AB3A26">
            <w:pPr>
              <w:pStyle w:val="TAL"/>
              <w:keepNext w:val="0"/>
              <w:keepLines w:val="0"/>
              <w:rPr>
                <w:rFonts w:eastAsia="Arial Unicode MS"/>
                <w:i/>
                <w:lang w:val="en-US" w:eastAsia="zh-CN"/>
              </w:rPr>
            </w:pPr>
            <w:r>
              <w:rPr>
                <w:rFonts w:eastAsia="Arial Unicode MS"/>
                <w:i/>
                <w:lang w:val="en-US" w:eastAsia="zh-CN"/>
              </w:rPr>
              <w:t>maxNumInstancesPerContainer</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29ADE123" w14:textId="77777777" w:rsidR="00AB3A26" w:rsidRDefault="00AB3A26" w:rsidP="00AB3A26">
            <w:pPr>
              <w:pStyle w:val="TAL"/>
              <w:keepNext w:val="0"/>
              <w:keepLines w:val="0"/>
              <w:rPr>
                <w:rFonts w:eastAsia="MS Mincho"/>
              </w:rPr>
            </w:pPr>
            <w:r>
              <w:rPr>
                <w:rFonts w:eastAsia="MS Mincho"/>
              </w:rPr>
              <w:t>m2mServiceSubscriptionProfile, serviceSubscribedUserProfile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0EA2C84B" w14:textId="77777777" w:rsidR="00AB3A26" w:rsidRDefault="00AB3A26" w:rsidP="00AB3A26">
            <w:pPr>
              <w:pStyle w:val="TAL"/>
              <w:keepNext w:val="0"/>
              <w:keepLines w:val="0"/>
              <w:rPr>
                <w:rFonts w:eastAsia="MS Mincho"/>
                <w:b/>
                <w:i/>
              </w:rPr>
            </w:pPr>
            <w:r>
              <w:rPr>
                <w:rFonts w:eastAsia="MS Mincho"/>
                <w:b/>
                <w:i/>
              </w:rPr>
              <w:t>mnis</w:t>
            </w:r>
          </w:p>
        </w:tc>
      </w:tr>
      <w:tr w:rsidR="00AB3A26" w:rsidRPr="00500302" w14:paraId="24BFAF07"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679AD8B7" w14:textId="77777777" w:rsidR="00AB3A26" w:rsidRDefault="00AB3A26" w:rsidP="00AB3A26">
            <w:pPr>
              <w:pStyle w:val="TAL"/>
              <w:keepNext w:val="0"/>
              <w:keepLines w:val="0"/>
              <w:rPr>
                <w:rFonts w:eastAsia="Arial Unicode MS"/>
                <w:i/>
                <w:lang w:val="en-US" w:eastAsia="zh-CN"/>
              </w:rPr>
            </w:pPr>
            <w:r>
              <w:rPr>
                <w:rFonts w:eastAsia="Arial Unicode MS"/>
                <w:i/>
                <w:lang w:val="en-US" w:eastAsia="zh-CN"/>
              </w:rPr>
              <w:t>maxNumTimeSeries</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3A78E37C" w14:textId="77777777" w:rsidR="00AB3A26" w:rsidRDefault="00AB3A26" w:rsidP="00AB3A26">
            <w:pPr>
              <w:pStyle w:val="TAL"/>
              <w:keepNext w:val="0"/>
              <w:keepLines w:val="0"/>
              <w:rPr>
                <w:rFonts w:eastAsia="MS Mincho"/>
              </w:rPr>
            </w:pPr>
            <w:r>
              <w:rPr>
                <w:rFonts w:eastAsia="MS Mincho"/>
              </w:rPr>
              <w:t>m2mServiceSubscriptionProfile, serviceSubscribedUserProfile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ABBE151" w14:textId="77777777" w:rsidR="00AB3A26" w:rsidRDefault="00AB3A26" w:rsidP="00AB3A26">
            <w:pPr>
              <w:pStyle w:val="TAL"/>
              <w:keepNext w:val="0"/>
              <w:keepLines w:val="0"/>
              <w:rPr>
                <w:rFonts w:eastAsia="MS Mincho"/>
                <w:b/>
                <w:i/>
              </w:rPr>
            </w:pPr>
            <w:r>
              <w:rPr>
                <w:rFonts w:eastAsia="MS Mincho"/>
                <w:b/>
                <w:i/>
              </w:rPr>
              <w:t>mnt</w:t>
            </w:r>
          </w:p>
        </w:tc>
      </w:tr>
      <w:tr w:rsidR="00AB3A26" w:rsidRPr="00500302" w14:paraId="2D0E8B04"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68AA67C6" w14:textId="77777777" w:rsidR="00AB3A26" w:rsidRDefault="00AB3A26" w:rsidP="00AB3A26">
            <w:pPr>
              <w:pStyle w:val="TAL"/>
              <w:keepNext w:val="0"/>
              <w:keepLines w:val="0"/>
              <w:rPr>
                <w:rFonts w:eastAsia="Arial Unicode MS"/>
                <w:i/>
                <w:lang w:val="en-US" w:eastAsia="zh-CN"/>
              </w:rPr>
            </w:pPr>
            <w:r>
              <w:rPr>
                <w:rFonts w:eastAsia="Arial Unicode MS"/>
                <w:i/>
                <w:lang w:val="en-US" w:eastAsia="zh-CN"/>
              </w:rPr>
              <w:t>maxNumInstancesPerTimeSeries</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6C5BF4AA" w14:textId="77777777" w:rsidR="00AB3A26" w:rsidRDefault="00AB3A26" w:rsidP="00AB3A26">
            <w:pPr>
              <w:pStyle w:val="TAL"/>
              <w:keepNext w:val="0"/>
              <w:keepLines w:val="0"/>
              <w:rPr>
                <w:rFonts w:eastAsia="MS Mincho"/>
              </w:rPr>
            </w:pPr>
            <w:r>
              <w:rPr>
                <w:rFonts w:eastAsia="MS Mincho"/>
              </w:rPr>
              <w:t>m2mServiceSubscriptionProfile, serviceSubscribedUserProfile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EC60084" w14:textId="77777777" w:rsidR="00AB3A26" w:rsidRDefault="00AB3A26" w:rsidP="00AB3A26">
            <w:pPr>
              <w:pStyle w:val="TAL"/>
              <w:keepNext w:val="0"/>
              <w:keepLines w:val="0"/>
              <w:rPr>
                <w:rFonts w:eastAsia="MS Mincho"/>
                <w:b/>
                <w:i/>
              </w:rPr>
            </w:pPr>
            <w:r>
              <w:rPr>
                <w:rFonts w:eastAsia="MS Mincho"/>
                <w:b/>
                <w:i/>
              </w:rPr>
              <w:t>mnit</w:t>
            </w:r>
          </w:p>
        </w:tc>
      </w:tr>
      <w:tr w:rsidR="00AB3A26" w:rsidRPr="00500302" w14:paraId="143F5242"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21F7E1BC" w14:textId="77777777" w:rsidR="00AB3A26" w:rsidRDefault="00AB3A26" w:rsidP="00AB3A26">
            <w:pPr>
              <w:pStyle w:val="TAL"/>
              <w:keepNext w:val="0"/>
              <w:keepLines w:val="0"/>
              <w:rPr>
                <w:rFonts w:eastAsia="Arial Unicode MS"/>
                <w:i/>
                <w:lang w:val="en-US" w:eastAsia="zh-CN"/>
              </w:rPr>
            </w:pPr>
            <w:r>
              <w:rPr>
                <w:rFonts w:eastAsia="Arial Unicode MS"/>
                <w:i/>
                <w:lang w:val="en-US" w:eastAsia="zh-CN"/>
              </w:rPr>
              <w:t>maxMembersPerGroup</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3D9BB580" w14:textId="77777777" w:rsidR="00AB3A26" w:rsidRDefault="00AB3A26" w:rsidP="00AB3A26">
            <w:pPr>
              <w:pStyle w:val="TAL"/>
              <w:keepNext w:val="0"/>
              <w:keepLines w:val="0"/>
              <w:rPr>
                <w:rFonts w:eastAsia="MS Mincho"/>
              </w:rPr>
            </w:pPr>
            <w:r>
              <w:rPr>
                <w:rFonts w:eastAsia="MS Mincho"/>
              </w:rPr>
              <w:t>m2mServiceSubscriptionProfile, serviceSubscribedUserProfile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98EBEED" w14:textId="77777777" w:rsidR="00AB3A26" w:rsidRDefault="00AB3A26" w:rsidP="00AB3A26">
            <w:pPr>
              <w:pStyle w:val="TAL"/>
              <w:keepNext w:val="0"/>
              <w:keepLines w:val="0"/>
              <w:rPr>
                <w:rFonts w:eastAsia="MS Mincho"/>
                <w:b/>
                <w:i/>
              </w:rPr>
            </w:pPr>
            <w:r>
              <w:rPr>
                <w:rFonts w:eastAsia="MS Mincho"/>
                <w:b/>
                <w:i/>
              </w:rPr>
              <w:t>mmg</w:t>
            </w:r>
          </w:p>
        </w:tc>
      </w:tr>
      <w:tr w:rsidR="00AB3A26" w:rsidRPr="00500302" w14:paraId="0303EA8E"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5C435E61" w14:textId="77777777" w:rsidR="00AB3A26" w:rsidRDefault="00AB3A26" w:rsidP="00AB3A26">
            <w:pPr>
              <w:pStyle w:val="TAL"/>
              <w:keepNext w:val="0"/>
              <w:keepLines w:val="0"/>
              <w:rPr>
                <w:rFonts w:eastAsia="Arial Unicode MS"/>
                <w:i/>
                <w:lang w:val="en-US" w:eastAsia="zh-CN"/>
              </w:rPr>
            </w:pPr>
            <w:r>
              <w:rPr>
                <w:rFonts w:eastAsia="Arial Unicode MS"/>
                <w:i/>
                <w:lang w:val="en-US" w:eastAsia="zh-CN"/>
              </w:rPr>
              <w:t>maxNotificationRate</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1F88961E" w14:textId="77777777" w:rsidR="00AB3A26" w:rsidRDefault="00AB3A26" w:rsidP="00AB3A26">
            <w:pPr>
              <w:pStyle w:val="TAL"/>
              <w:keepNext w:val="0"/>
              <w:keepLines w:val="0"/>
              <w:rPr>
                <w:rFonts w:eastAsia="MS Mincho"/>
              </w:rPr>
            </w:pPr>
            <w:r>
              <w:rPr>
                <w:rFonts w:eastAsia="MS Mincho"/>
              </w:rPr>
              <w:t>m2mServiceSubscriptionProfile, serviceSubscribedUserProfile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55F3BF6F" w14:textId="77777777" w:rsidR="00AB3A26" w:rsidRDefault="00AB3A26" w:rsidP="00AB3A26">
            <w:pPr>
              <w:pStyle w:val="TAL"/>
              <w:keepNext w:val="0"/>
              <w:keepLines w:val="0"/>
              <w:rPr>
                <w:rFonts w:eastAsia="MS Mincho"/>
                <w:b/>
                <w:i/>
              </w:rPr>
            </w:pPr>
            <w:r>
              <w:rPr>
                <w:rFonts w:eastAsia="MS Mincho"/>
                <w:b/>
                <w:i/>
              </w:rPr>
              <w:t>mnr</w:t>
            </w:r>
          </w:p>
        </w:tc>
      </w:tr>
      <w:tr w:rsidR="00AB3A26" w:rsidRPr="00500302" w14:paraId="0279BE60"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484A0C46" w14:textId="77777777" w:rsidR="00AB3A26" w:rsidRDefault="00AB3A26" w:rsidP="00AB3A26">
            <w:pPr>
              <w:pStyle w:val="TAL"/>
              <w:keepNext w:val="0"/>
              <w:keepLines w:val="0"/>
              <w:rPr>
                <w:rFonts w:eastAsia="Arial Unicode MS"/>
                <w:i/>
                <w:lang w:val="en-US" w:eastAsia="zh-CN"/>
              </w:rPr>
            </w:pPr>
            <w:r>
              <w:rPr>
                <w:rFonts w:eastAsia="Arial Unicode MS"/>
                <w:i/>
                <w:lang w:val="en-US" w:eastAsia="zh-CN"/>
              </w:rPr>
              <w:t>maxNumFlexContainers</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5BC5A63B" w14:textId="77777777" w:rsidR="00AB3A26" w:rsidRDefault="00AB3A26" w:rsidP="00AB3A26">
            <w:pPr>
              <w:pStyle w:val="TAL"/>
              <w:keepNext w:val="0"/>
              <w:keepLines w:val="0"/>
              <w:rPr>
                <w:rFonts w:eastAsia="MS Mincho"/>
              </w:rPr>
            </w:pPr>
            <w:r>
              <w:rPr>
                <w:rFonts w:eastAsia="MS Mincho"/>
              </w:rPr>
              <w:t>m2mServiceSubscriptionProfile, serviceSubscribedUserProfile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8871D3E" w14:textId="77777777" w:rsidR="00AB3A26" w:rsidRDefault="00AB3A26" w:rsidP="00AB3A26">
            <w:pPr>
              <w:pStyle w:val="TAL"/>
              <w:keepNext w:val="0"/>
              <w:keepLines w:val="0"/>
              <w:rPr>
                <w:rFonts w:eastAsia="MS Mincho"/>
                <w:b/>
                <w:i/>
              </w:rPr>
            </w:pPr>
            <w:r>
              <w:rPr>
                <w:rFonts w:eastAsia="MS Mincho"/>
                <w:b/>
                <w:i/>
              </w:rPr>
              <w:t>mnf</w:t>
            </w:r>
          </w:p>
        </w:tc>
      </w:tr>
      <w:tr w:rsidR="00AB3A26" w:rsidRPr="00500302" w14:paraId="109CB3B0"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13891D1A" w14:textId="77777777" w:rsidR="00AB3A26" w:rsidRDefault="00AB3A26" w:rsidP="00AB3A26">
            <w:pPr>
              <w:pStyle w:val="TAL"/>
              <w:keepNext w:val="0"/>
              <w:keepLines w:val="0"/>
              <w:rPr>
                <w:rFonts w:eastAsia="Arial Unicode MS"/>
                <w:i/>
                <w:lang w:val="en-US" w:eastAsia="zh-CN"/>
              </w:rPr>
            </w:pPr>
            <w:r>
              <w:rPr>
                <w:rFonts w:eastAsia="Arial Unicode MS"/>
                <w:i/>
                <w:lang w:val="en-US" w:eastAsia="zh-CN"/>
              </w:rPr>
              <w:t>maxNumInstancesPerFlexContainer</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0E2E3914" w14:textId="77777777" w:rsidR="00AB3A26" w:rsidRDefault="00AB3A26" w:rsidP="00AB3A26">
            <w:pPr>
              <w:pStyle w:val="TAL"/>
              <w:keepNext w:val="0"/>
              <w:keepLines w:val="0"/>
              <w:rPr>
                <w:rFonts w:eastAsia="MS Mincho"/>
              </w:rPr>
            </w:pPr>
            <w:r>
              <w:rPr>
                <w:rFonts w:eastAsia="MS Mincho"/>
              </w:rPr>
              <w:t>m2mServiceSubscriptionProfile, serviceSubscribedUserProfile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E507B73" w14:textId="77777777" w:rsidR="00AB3A26" w:rsidRDefault="00AB3A26" w:rsidP="00AB3A26">
            <w:pPr>
              <w:pStyle w:val="TAL"/>
              <w:keepNext w:val="0"/>
              <w:keepLines w:val="0"/>
              <w:rPr>
                <w:rFonts w:eastAsia="MS Mincho"/>
                <w:b/>
                <w:i/>
              </w:rPr>
            </w:pPr>
            <w:r>
              <w:rPr>
                <w:rFonts w:eastAsia="MS Mincho"/>
                <w:b/>
                <w:i/>
              </w:rPr>
              <w:t>mnif</w:t>
            </w:r>
          </w:p>
        </w:tc>
      </w:tr>
      <w:tr w:rsidR="00AB3A26" w:rsidRPr="00500302" w14:paraId="1C2E444D"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66A6104C" w14:textId="77777777" w:rsidR="00AB3A26" w:rsidRDefault="00AB3A26" w:rsidP="00AB3A26">
            <w:pPr>
              <w:pStyle w:val="TAL"/>
              <w:keepNext w:val="0"/>
              <w:keepLines w:val="0"/>
              <w:rPr>
                <w:rFonts w:eastAsia="Arial Unicode MS"/>
                <w:i/>
                <w:lang w:val="en-US" w:eastAsia="zh-CN"/>
              </w:rPr>
            </w:pPr>
            <w:r>
              <w:rPr>
                <w:rFonts w:eastAsia="Arial Unicode MS"/>
                <w:i/>
                <w:lang w:val="en-US" w:eastAsia="zh-CN"/>
              </w:rPr>
              <w:t>defaultAccessControlPrivileges</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0BCC17A4" w14:textId="77777777" w:rsidR="00AB3A26" w:rsidRDefault="00AB3A26" w:rsidP="00AB3A26">
            <w:pPr>
              <w:pStyle w:val="TAL"/>
              <w:keepNext w:val="0"/>
              <w:keepLines w:val="0"/>
              <w:rPr>
                <w:rFonts w:eastAsia="MS Mincho"/>
              </w:rPr>
            </w:pPr>
            <w:r>
              <w:rPr>
                <w:rFonts w:eastAsia="MS Mincho"/>
              </w:rPr>
              <w:t>m2mServiceSubscriptionProfile, serviceSubscribedUserProfile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FB3B4DD" w14:textId="77777777" w:rsidR="00AB3A26" w:rsidRDefault="00AB3A26" w:rsidP="00AB3A26">
            <w:pPr>
              <w:pStyle w:val="TAL"/>
              <w:keepNext w:val="0"/>
              <w:keepLines w:val="0"/>
              <w:rPr>
                <w:rFonts w:eastAsia="MS Mincho"/>
                <w:b/>
                <w:i/>
              </w:rPr>
            </w:pPr>
            <w:r>
              <w:rPr>
                <w:rFonts w:eastAsia="MS Mincho"/>
                <w:b/>
                <w:i/>
              </w:rPr>
              <w:t>dacp</w:t>
            </w:r>
          </w:p>
        </w:tc>
      </w:tr>
      <w:tr w:rsidR="00AB3A26" w:rsidRPr="00500302" w14:paraId="2172DD7C"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5FEF26C" w14:textId="77777777" w:rsidR="00AB3A26" w:rsidRDefault="00AB3A26" w:rsidP="00AB3A26">
            <w:pPr>
              <w:pStyle w:val="TAL"/>
              <w:keepNext w:val="0"/>
              <w:keepLines w:val="0"/>
              <w:rPr>
                <w:rFonts w:eastAsia="Arial Unicode MS"/>
                <w:i/>
                <w:lang w:val="en-US" w:eastAsia="zh-CN"/>
              </w:rPr>
            </w:pPr>
            <w:r>
              <w:rPr>
                <w:i/>
              </w:rPr>
              <w:t>campaignEnabled</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10A6F8C5" w14:textId="77777777" w:rsidR="00AB3A26" w:rsidRDefault="00AB3A26" w:rsidP="00AB3A26">
            <w:pPr>
              <w:pStyle w:val="TAL"/>
              <w:keepNext w:val="0"/>
              <w:keepLines w:val="0"/>
              <w:rPr>
                <w:rFonts w:eastAsia="MS Mincho"/>
              </w:rPr>
            </w:pPr>
            <w:r>
              <w:rPr>
                <w:rFonts w:eastAsia="SimSun"/>
                <w:lang w:eastAsia="zh-CN"/>
              </w:rPr>
              <w:t>softwareCampaign</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0A267BE" w14:textId="77777777" w:rsidR="00AB3A26" w:rsidRDefault="00AB3A26" w:rsidP="00AB3A26">
            <w:pPr>
              <w:pStyle w:val="TAL"/>
              <w:keepNext w:val="0"/>
              <w:keepLines w:val="0"/>
              <w:rPr>
                <w:rFonts w:eastAsia="MS Mincho"/>
                <w:b/>
                <w:i/>
              </w:rPr>
            </w:pPr>
            <w:r>
              <w:rPr>
                <w:b/>
                <w:i/>
              </w:rPr>
              <w:t>swce</w:t>
            </w:r>
          </w:p>
        </w:tc>
      </w:tr>
      <w:tr w:rsidR="00AB3A26" w:rsidRPr="00500302" w14:paraId="6BF4910A"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4EA7A275" w14:textId="77777777" w:rsidR="00AB3A26" w:rsidRDefault="00AB3A26" w:rsidP="00AB3A26">
            <w:pPr>
              <w:pStyle w:val="TAL"/>
              <w:keepNext w:val="0"/>
              <w:keepLines w:val="0"/>
              <w:rPr>
                <w:rFonts w:eastAsia="Arial Unicode MS"/>
                <w:i/>
                <w:lang w:val="en-US" w:eastAsia="zh-CN"/>
              </w:rPr>
            </w:pPr>
            <w:r>
              <w:rPr>
                <w:i/>
              </w:rPr>
              <w:t>campaignStatus</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10103621" w14:textId="77777777" w:rsidR="00AB3A26" w:rsidRDefault="00AB3A26" w:rsidP="00AB3A26">
            <w:pPr>
              <w:pStyle w:val="TAL"/>
              <w:keepNext w:val="0"/>
              <w:keepLines w:val="0"/>
              <w:rPr>
                <w:rFonts w:eastAsia="MS Mincho"/>
              </w:rPr>
            </w:pPr>
            <w:r>
              <w:rPr>
                <w:rFonts w:eastAsia="SimSun"/>
                <w:lang w:eastAsia="zh-CN"/>
              </w:rPr>
              <w:t>softwareCampaign</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8F93860" w14:textId="77777777" w:rsidR="00AB3A26" w:rsidRDefault="00AB3A26" w:rsidP="00AB3A26">
            <w:pPr>
              <w:pStyle w:val="TAL"/>
              <w:keepNext w:val="0"/>
              <w:keepLines w:val="0"/>
              <w:rPr>
                <w:rFonts w:eastAsia="MS Mincho"/>
                <w:b/>
                <w:i/>
              </w:rPr>
            </w:pPr>
            <w:r>
              <w:rPr>
                <w:b/>
                <w:i/>
              </w:rPr>
              <w:t>swcs</w:t>
            </w:r>
          </w:p>
        </w:tc>
      </w:tr>
      <w:tr w:rsidR="00AB3A26" w:rsidRPr="00500302" w14:paraId="6EB489E8"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206D287E" w14:textId="77777777" w:rsidR="00AB3A26" w:rsidRDefault="00AB3A26" w:rsidP="00AB3A26">
            <w:pPr>
              <w:pStyle w:val="TAL"/>
              <w:keepNext w:val="0"/>
              <w:keepLines w:val="0"/>
              <w:rPr>
                <w:rFonts w:eastAsia="Arial Unicode MS"/>
                <w:i/>
                <w:lang w:val="en-US" w:eastAsia="zh-CN"/>
              </w:rPr>
            </w:pPr>
            <w:r>
              <w:rPr>
                <w:rFonts w:eastAsia="SimSun" w:cs="Arial"/>
                <w:i/>
                <w:szCs w:val="18"/>
              </w:rPr>
              <w:t>softwareTargets</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16B726FE" w14:textId="77777777" w:rsidR="00AB3A26" w:rsidRDefault="00AB3A26" w:rsidP="00AB3A26">
            <w:pPr>
              <w:pStyle w:val="TAL"/>
              <w:keepNext w:val="0"/>
              <w:keepLines w:val="0"/>
              <w:rPr>
                <w:rFonts w:eastAsia="MS Mincho"/>
              </w:rPr>
            </w:pPr>
            <w:r>
              <w:rPr>
                <w:rFonts w:eastAsia="MS Mincho"/>
              </w:rPr>
              <w:t>softwareCampaign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0B5FA11D" w14:textId="77777777" w:rsidR="00AB3A26" w:rsidRDefault="00AB3A26" w:rsidP="00AB3A26">
            <w:pPr>
              <w:pStyle w:val="TAL"/>
              <w:keepNext w:val="0"/>
              <w:keepLines w:val="0"/>
              <w:rPr>
                <w:rFonts w:eastAsia="MS Mincho"/>
                <w:b/>
                <w:i/>
              </w:rPr>
            </w:pPr>
            <w:r>
              <w:rPr>
                <w:rFonts w:eastAsia="MS Mincho"/>
                <w:b/>
                <w:i/>
              </w:rPr>
              <w:t>swts</w:t>
            </w:r>
          </w:p>
        </w:tc>
      </w:tr>
      <w:tr w:rsidR="00AB3A26" w:rsidRPr="00500302" w14:paraId="3ACF4B82"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1F1B8836" w14:textId="77777777" w:rsidR="00AB3A26" w:rsidRDefault="00AB3A26" w:rsidP="00AB3A26">
            <w:pPr>
              <w:pStyle w:val="TAL"/>
              <w:keepNext w:val="0"/>
              <w:keepLines w:val="0"/>
              <w:rPr>
                <w:rFonts w:eastAsia="Arial Unicode MS"/>
                <w:i/>
                <w:lang w:val="en-US" w:eastAsia="zh-CN"/>
              </w:rPr>
            </w:pPr>
            <w:r>
              <w:rPr>
                <w:rFonts w:eastAsia="SimSun" w:cs="Arial"/>
                <w:i/>
                <w:szCs w:val="18"/>
              </w:rPr>
              <w:t>softwareTriggerCriteria</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7E454E10" w14:textId="77777777" w:rsidR="00AB3A26" w:rsidRDefault="00AB3A26" w:rsidP="00AB3A26">
            <w:pPr>
              <w:pStyle w:val="TAL"/>
              <w:keepNext w:val="0"/>
              <w:keepLines w:val="0"/>
              <w:rPr>
                <w:rFonts w:eastAsia="MS Mincho"/>
              </w:rPr>
            </w:pPr>
            <w:r>
              <w:rPr>
                <w:rFonts w:eastAsia="MS Mincho"/>
              </w:rPr>
              <w:t>softwareCampaign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3D0C2D5" w14:textId="77777777" w:rsidR="00AB3A26" w:rsidRDefault="00AB3A26" w:rsidP="00AB3A26">
            <w:pPr>
              <w:pStyle w:val="TAL"/>
              <w:keepNext w:val="0"/>
              <w:keepLines w:val="0"/>
              <w:rPr>
                <w:rFonts w:eastAsia="MS Mincho"/>
                <w:b/>
                <w:i/>
              </w:rPr>
            </w:pPr>
            <w:r>
              <w:rPr>
                <w:rFonts w:eastAsia="MS Mincho"/>
                <w:b/>
                <w:i/>
              </w:rPr>
              <w:t>swtc</w:t>
            </w:r>
          </w:p>
        </w:tc>
      </w:tr>
      <w:tr w:rsidR="00AB3A26" w:rsidRPr="00500302" w14:paraId="08006BF0"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D9083CE" w14:textId="77777777" w:rsidR="00AB3A26" w:rsidRDefault="00AB3A26" w:rsidP="00AB3A26">
            <w:pPr>
              <w:pStyle w:val="TAL"/>
              <w:keepNext w:val="0"/>
              <w:keepLines w:val="0"/>
              <w:rPr>
                <w:rFonts w:eastAsia="Arial Unicode MS"/>
                <w:i/>
                <w:lang w:val="en-US" w:eastAsia="zh-CN"/>
              </w:rPr>
            </w:pPr>
            <w:r>
              <w:rPr>
                <w:rFonts w:eastAsia="SimSun" w:cs="Arial"/>
                <w:i/>
                <w:szCs w:val="18"/>
              </w:rPr>
              <w:t>softwareOperation</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6C1D5DE9" w14:textId="77777777" w:rsidR="00AB3A26" w:rsidRDefault="00AB3A26" w:rsidP="00AB3A26">
            <w:pPr>
              <w:pStyle w:val="TAL"/>
              <w:keepNext w:val="0"/>
              <w:keepLines w:val="0"/>
              <w:rPr>
                <w:rFonts w:eastAsia="MS Mincho"/>
              </w:rPr>
            </w:pPr>
            <w:r>
              <w:rPr>
                <w:rFonts w:eastAsia="MS Mincho"/>
              </w:rPr>
              <w:t>softwareCampaign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3DA898F3" w14:textId="77777777" w:rsidR="00AB3A26" w:rsidRDefault="00AB3A26" w:rsidP="00AB3A26">
            <w:pPr>
              <w:pStyle w:val="TAL"/>
              <w:keepNext w:val="0"/>
              <w:keepLines w:val="0"/>
              <w:rPr>
                <w:rFonts w:eastAsia="MS Mincho"/>
                <w:b/>
                <w:i/>
              </w:rPr>
            </w:pPr>
            <w:r>
              <w:rPr>
                <w:rFonts w:eastAsia="MS Mincho"/>
                <w:b/>
                <w:i/>
              </w:rPr>
              <w:t>swop</w:t>
            </w:r>
          </w:p>
        </w:tc>
      </w:tr>
      <w:tr w:rsidR="00AB3A26" w:rsidRPr="00500302" w14:paraId="25B3FD7D"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13397882" w14:textId="77777777" w:rsidR="00AB3A26" w:rsidRDefault="00AB3A26" w:rsidP="00AB3A26">
            <w:pPr>
              <w:pStyle w:val="TAL"/>
              <w:keepNext w:val="0"/>
              <w:keepLines w:val="0"/>
              <w:rPr>
                <w:rFonts w:eastAsia="Arial Unicode MS"/>
                <w:i/>
                <w:lang w:val="en-US" w:eastAsia="zh-CN"/>
              </w:rPr>
            </w:pPr>
            <w:r>
              <w:rPr>
                <w:rFonts w:eastAsia="SimSun" w:cs="Arial"/>
                <w:i/>
                <w:szCs w:val="18"/>
              </w:rPr>
              <w:t>softwareLinks</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1ED0CE0C" w14:textId="77777777" w:rsidR="00AB3A26" w:rsidRDefault="00AB3A26" w:rsidP="00AB3A26">
            <w:pPr>
              <w:pStyle w:val="TAL"/>
              <w:keepNext w:val="0"/>
              <w:keepLines w:val="0"/>
              <w:rPr>
                <w:rFonts w:eastAsia="MS Mincho"/>
              </w:rPr>
            </w:pPr>
            <w:r>
              <w:rPr>
                <w:rFonts w:eastAsia="MS Mincho"/>
              </w:rPr>
              <w:t>softwareCampaign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B7D6C63" w14:textId="77777777" w:rsidR="00AB3A26" w:rsidRDefault="00AB3A26" w:rsidP="00AB3A26">
            <w:pPr>
              <w:pStyle w:val="TAL"/>
              <w:keepNext w:val="0"/>
              <w:keepLines w:val="0"/>
              <w:rPr>
                <w:rFonts w:eastAsia="MS Mincho"/>
                <w:b/>
                <w:i/>
              </w:rPr>
            </w:pPr>
            <w:r>
              <w:rPr>
                <w:rFonts w:eastAsia="MS Mincho"/>
                <w:b/>
                <w:i/>
              </w:rPr>
              <w:t>swlk</w:t>
            </w:r>
          </w:p>
        </w:tc>
      </w:tr>
      <w:tr w:rsidR="00AB3A26" w:rsidRPr="00500302" w14:paraId="191E3EF7"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051070FE" w14:textId="77777777" w:rsidR="00AB3A26" w:rsidRDefault="00AB3A26" w:rsidP="00AB3A26">
            <w:pPr>
              <w:pStyle w:val="TAL"/>
              <w:keepNext w:val="0"/>
              <w:keepLines w:val="0"/>
              <w:rPr>
                <w:rFonts w:eastAsia="Arial Unicode MS"/>
                <w:i/>
                <w:lang w:val="en-US" w:eastAsia="zh-CN"/>
              </w:rPr>
            </w:pPr>
            <w:r>
              <w:rPr>
                <w:rFonts w:eastAsia="SimSun" w:cs="Arial"/>
                <w:i/>
                <w:szCs w:val="18"/>
              </w:rPr>
              <w:t>aggregatedSoftwareStatus</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62CB65D0" w14:textId="77777777" w:rsidR="00AB3A26" w:rsidRDefault="00AB3A26" w:rsidP="00AB3A26">
            <w:pPr>
              <w:pStyle w:val="TAL"/>
              <w:keepNext w:val="0"/>
              <w:keepLines w:val="0"/>
              <w:rPr>
                <w:rFonts w:eastAsia="MS Mincho"/>
              </w:rPr>
            </w:pPr>
            <w:r>
              <w:rPr>
                <w:rFonts w:eastAsia="MS Mincho"/>
              </w:rPr>
              <w:t>softwareCampaign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300DB67A" w14:textId="77777777" w:rsidR="00AB3A26" w:rsidRDefault="00AB3A26" w:rsidP="00AB3A26">
            <w:pPr>
              <w:pStyle w:val="TAL"/>
              <w:keepNext w:val="0"/>
              <w:keepLines w:val="0"/>
              <w:rPr>
                <w:rFonts w:eastAsia="MS Mincho"/>
                <w:b/>
                <w:i/>
              </w:rPr>
            </w:pPr>
            <w:r>
              <w:rPr>
                <w:rFonts w:eastAsia="MS Mincho"/>
                <w:b/>
                <w:i/>
              </w:rPr>
              <w:t>asws</w:t>
            </w:r>
          </w:p>
        </w:tc>
      </w:tr>
      <w:tr w:rsidR="00AB3A26" w:rsidRPr="00500302" w14:paraId="5569B944" w14:textId="77777777" w:rsidTr="000969B4">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86238A3" w14:textId="77777777" w:rsidR="00AB3A26" w:rsidRDefault="00AB3A26" w:rsidP="00AB3A26">
            <w:pPr>
              <w:pStyle w:val="TAL"/>
              <w:keepNext w:val="0"/>
              <w:keepLines w:val="0"/>
              <w:rPr>
                <w:rFonts w:eastAsia="Arial Unicode MS"/>
                <w:i/>
                <w:lang w:val="en-US" w:eastAsia="zh-CN"/>
              </w:rPr>
            </w:pPr>
            <w:r>
              <w:rPr>
                <w:rFonts w:eastAsia="SimSun" w:cs="Arial"/>
                <w:i/>
                <w:szCs w:val="18"/>
              </w:rPr>
              <w:t>individualSoftwareStatuses</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2B2393D1" w14:textId="77777777" w:rsidR="00AB3A26" w:rsidRDefault="00AB3A26" w:rsidP="00AB3A26">
            <w:pPr>
              <w:pStyle w:val="TAL"/>
              <w:keepNext w:val="0"/>
              <w:keepLines w:val="0"/>
              <w:rPr>
                <w:rFonts w:eastAsia="MS Mincho"/>
              </w:rPr>
            </w:pPr>
            <w:r>
              <w:rPr>
                <w:rFonts w:eastAsia="MS Mincho"/>
              </w:rPr>
              <w:t>softwareCampaign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0EEA8129" w14:textId="77777777" w:rsidR="00AB3A26" w:rsidRDefault="00AB3A26" w:rsidP="00AB3A26">
            <w:pPr>
              <w:pStyle w:val="TAL"/>
              <w:keepNext w:val="0"/>
              <w:keepLines w:val="0"/>
              <w:rPr>
                <w:rFonts w:eastAsia="MS Mincho"/>
                <w:b/>
                <w:i/>
              </w:rPr>
            </w:pPr>
            <w:r>
              <w:rPr>
                <w:rFonts w:eastAsia="MS Mincho"/>
                <w:b/>
                <w:i/>
              </w:rPr>
              <w:t>isws</w:t>
            </w:r>
          </w:p>
        </w:tc>
      </w:tr>
      <w:tr w:rsidR="00AB3A26" w:rsidRPr="00500302" w14:paraId="03E999C8" w14:textId="77777777" w:rsidTr="000969B4">
        <w:trPr>
          <w:jc w:val="center"/>
        </w:trPr>
        <w:tc>
          <w:tcPr>
            <w:tcW w:w="9493" w:type="dxa"/>
            <w:gridSpan w:val="3"/>
            <w:tcBorders>
              <w:top w:val="single" w:sz="4" w:space="0" w:color="auto"/>
              <w:left w:val="single" w:sz="4" w:space="0" w:color="auto"/>
              <w:bottom w:val="single" w:sz="4" w:space="0" w:color="auto"/>
              <w:right w:val="single" w:sz="4" w:space="0" w:color="auto"/>
            </w:tcBorders>
            <w:shd w:val="clear" w:color="auto" w:fill="auto"/>
          </w:tcPr>
          <w:p w14:paraId="53F54875" w14:textId="77777777" w:rsidR="00AB3A26" w:rsidRPr="00500302" w:rsidRDefault="00AB3A26" w:rsidP="00AB3A26">
            <w:pPr>
              <w:pStyle w:val="TAN"/>
              <w:keepNext w:val="0"/>
              <w:keepLines w:val="0"/>
              <w:rPr>
                <w:rFonts w:eastAsia="MS Mincho"/>
              </w:rPr>
            </w:pPr>
            <w:r w:rsidRPr="00500302">
              <w:rPr>
                <w:rFonts w:eastAsia="MS Mincho"/>
              </w:rPr>
              <w:t>NOTE:</w:t>
            </w:r>
            <w:r w:rsidRPr="00500302">
              <w:rPr>
                <w:rFonts w:eastAsia="MS Mincho"/>
              </w:rPr>
              <w:tab/>
              <w:t>* m</w:t>
            </w:r>
            <w:r w:rsidRPr="00500302">
              <w:t>arked short names have been already assigned in Table 8.2.2-1.</w:t>
            </w:r>
          </w:p>
        </w:tc>
      </w:tr>
    </w:tbl>
    <w:p w14:paraId="33BD4900" w14:textId="77777777" w:rsidR="00AB3A26" w:rsidRPr="00500302" w:rsidRDefault="00AB3A26" w:rsidP="00AB3A26"/>
    <w:p w14:paraId="2E646287" w14:textId="77777777" w:rsidR="008A4DCF" w:rsidRDefault="008A4DCF" w:rsidP="008A4DCF">
      <w:pPr>
        <w:pStyle w:val="berschrift3"/>
      </w:pPr>
    </w:p>
    <w:p w14:paraId="3F5C4B8E" w14:textId="00D1B24F" w:rsidR="008A4DCF" w:rsidRDefault="008A4DCF" w:rsidP="008A4DCF">
      <w:pPr>
        <w:pStyle w:val="berschrift3"/>
        <w:rPr>
          <w:lang w:val="en-US"/>
        </w:rPr>
      </w:pPr>
      <w:r w:rsidRPr="0083538B">
        <w:t>*****</w:t>
      </w:r>
      <w:r>
        <w:t xml:space="preserve">**************** End of Change </w:t>
      </w:r>
      <w:r>
        <w:rPr>
          <w:lang w:val="en-US"/>
        </w:rPr>
        <w:t xml:space="preserve">4 </w:t>
      </w:r>
      <w:r w:rsidRPr="0083538B">
        <w:t>********************************</w:t>
      </w:r>
      <w:r>
        <w:rPr>
          <w:lang w:val="en-US"/>
        </w:rPr>
        <w:t>*</w:t>
      </w:r>
    </w:p>
    <w:p w14:paraId="716BAC15" w14:textId="77777777" w:rsidR="005409F0" w:rsidRDefault="005409F0">
      <w:pPr>
        <w:overflowPunct/>
        <w:autoSpaceDE/>
        <w:autoSpaceDN/>
        <w:adjustRightInd/>
        <w:spacing w:after="0"/>
        <w:textAlignment w:val="auto"/>
        <w:rPr>
          <w:rFonts w:ascii="Arial" w:hAnsi="Arial"/>
          <w:sz w:val="28"/>
          <w:lang w:val="en-US"/>
        </w:rPr>
      </w:pPr>
    </w:p>
    <w:sectPr w:rsidR="005409F0" w:rsidSect="00C31A7B">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4" w:author="Kraft, Andreas" w:date="2023-05-24T12:21:00Z" w:initials="akr">
    <w:p w14:paraId="33F93BF6" w14:textId="6216A46B" w:rsidR="00052686" w:rsidRDefault="00052686">
      <w:pPr>
        <w:pStyle w:val="Kommentartext"/>
      </w:pPr>
      <w:r>
        <w:rPr>
          <w:rStyle w:val="Kommentarzeichen"/>
        </w:rPr>
        <w:annotationRef/>
      </w:r>
      <w:r>
        <w:t>Regarding the question, whether the number of received/handled notifications has impact on the sent notification: No, this is a very simple notification, containing only the “sur” attribute.</w:t>
      </w:r>
    </w:p>
  </w:comment>
  <w:comment w:id="235" w:author="Kraft, Andreas" w:date="2023-05-24T12:08:00Z" w:initials="akr">
    <w:p w14:paraId="0BD45D18" w14:textId="60F2E941" w:rsidR="00004B99" w:rsidRDefault="00004B99">
      <w:pPr>
        <w:pStyle w:val="Kommentartext"/>
      </w:pPr>
      <w:r>
        <w:rPr>
          <w:rStyle w:val="Kommentarzeichen"/>
        </w:rPr>
        <w:annotationRef/>
      </w:r>
      <w:r>
        <w:t>Numbering: I think this should be part of 7b)</w:t>
      </w:r>
    </w:p>
  </w:comment>
  <w:comment w:id="237" w:author="Kraft, Andreas" w:date="2023-05-24T12:12:00Z" w:initials="akr">
    <w:p w14:paraId="14D69F27" w14:textId="5E5EC4D5" w:rsidR="000E78D4" w:rsidRDefault="000E78D4">
      <w:pPr>
        <w:pStyle w:val="Kommentartext"/>
      </w:pPr>
      <w:r>
        <w:rPr>
          <w:rStyle w:val="Kommentarzeichen"/>
        </w:rPr>
        <w:annotationRef/>
      </w:r>
      <w:r>
        <w:t>This must happen at the end, and when the notifications are not needed anymore for doing the evaluation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3F93BF6" w15:done="0"/>
  <w15:commentEx w15:paraId="0BD45D18" w15:done="0"/>
  <w15:commentEx w15:paraId="14D69F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87FD2" w16cex:dateUtc="2023-05-24T10:21:00Z"/>
  <w16cex:commentExtensible w16cex:durableId="28187CDA" w16cex:dateUtc="2023-05-24T10:08:00Z"/>
  <w16cex:commentExtensible w16cex:durableId="28187D95" w16cex:dateUtc="2023-05-24T10: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F93BF6" w16cid:durableId="28187FD2"/>
  <w16cid:commentId w16cid:paraId="0BD45D18" w16cid:durableId="28187CDA"/>
  <w16cid:commentId w16cid:paraId="14D69F27" w16cid:durableId="28187D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DFF02" w14:textId="77777777" w:rsidR="00FA46B3" w:rsidRDefault="00FA46B3">
      <w:r>
        <w:separator/>
      </w:r>
    </w:p>
  </w:endnote>
  <w:endnote w:type="continuationSeparator" w:id="0">
    <w:p w14:paraId="686241A0" w14:textId="77777777" w:rsidR="00FA46B3" w:rsidRDefault="00FA4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F7771" w14:textId="77777777" w:rsidR="00865D98" w:rsidRDefault="00865D9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D073A" w14:textId="77777777" w:rsidR="00D70CBB" w:rsidRPr="003C00E6" w:rsidRDefault="00D70CBB" w:rsidP="00325EA3">
    <w:pPr>
      <w:pStyle w:val="Fuzeile"/>
      <w:tabs>
        <w:tab w:val="center" w:pos="4678"/>
        <w:tab w:val="right" w:pos="9214"/>
      </w:tabs>
      <w:jc w:val="both"/>
      <w:rPr>
        <w:rFonts w:ascii="Times New Roman" w:eastAsia="Calibri" w:hAnsi="Times New Roman"/>
        <w:sz w:val="16"/>
        <w:szCs w:val="16"/>
        <w:lang w:val="en-US"/>
      </w:rPr>
    </w:pPr>
  </w:p>
  <w:p w14:paraId="66DAFB28" w14:textId="585B0440" w:rsidR="00D70CBB" w:rsidRPr="00861D0F" w:rsidRDefault="00D70CB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865D98">
      <w:rPr>
        <w:noProof/>
        <w:sz w:val="20"/>
      </w:rPr>
      <w:t>2023</w:t>
    </w:r>
    <w:r w:rsidRPr="00232F4D">
      <w:rPr>
        <w:sz w:val="20"/>
      </w:rPr>
      <w:fldChar w:fldCharType="end"/>
    </w:r>
    <w:r>
      <w:t xml:space="preserve"> oneM2M Partners</w:t>
    </w:r>
    <w:r>
      <w:tab/>
      <w:t xml:space="preserve">                                                                                                   </w:t>
    </w:r>
    <w:r w:rsidRPr="00861D0F">
      <w:t xml:space="preserve">Page </w:t>
    </w:r>
    <w:r w:rsidRPr="00861D0F">
      <w:rPr>
        <w:rStyle w:val="Seitenzahl"/>
        <w:szCs w:val="20"/>
      </w:rPr>
      <w:fldChar w:fldCharType="begin"/>
    </w:r>
    <w:r w:rsidRPr="00861D0F">
      <w:rPr>
        <w:rStyle w:val="Seitenzahl"/>
        <w:szCs w:val="20"/>
      </w:rPr>
      <w:instrText xml:space="preserve"> PAGE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 xml:space="preserve"> (o</w:t>
    </w:r>
    <w:r>
      <w:rPr>
        <w:rStyle w:val="Seitenzahl"/>
        <w:szCs w:val="20"/>
      </w:rPr>
      <w:t>f</w:t>
    </w:r>
    <w:r w:rsidRPr="00861D0F">
      <w:rPr>
        <w:rStyle w:val="Seitenzahl"/>
        <w:szCs w:val="20"/>
      </w:rPr>
      <w:t xml:space="preserve"> </w:t>
    </w:r>
    <w:r w:rsidRPr="00861D0F">
      <w:rPr>
        <w:rStyle w:val="Seitenzahl"/>
        <w:szCs w:val="20"/>
      </w:rPr>
      <w:fldChar w:fldCharType="begin"/>
    </w:r>
    <w:r w:rsidRPr="00861D0F">
      <w:rPr>
        <w:rStyle w:val="Seitenzahl"/>
        <w:szCs w:val="20"/>
      </w:rPr>
      <w:instrText xml:space="preserve"> NUMPAGES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w:t>
    </w:r>
    <w:r w:rsidRPr="00861D0F">
      <w:tab/>
    </w:r>
  </w:p>
  <w:p w14:paraId="79E22B7C" w14:textId="77777777" w:rsidR="00D70CBB" w:rsidRPr="00424964" w:rsidRDefault="00D70CBB" w:rsidP="00325EA3">
    <w:pPr>
      <w:pStyle w:val="Fuzeile"/>
      <w:tabs>
        <w:tab w:val="center" w:pos="4678"/>
        <w:tab w:val="right" w:pos="9214"/>
      </w:tabs>
      <w:jc w:val="both"/>
      <w:rPr>
        <w:lang w:val="en-GB"/>
      </w:rPr>
    </w:pPr>
  </w:p>
  <w:p w14:paraId="74AB1AD8" w14:textId="77777777" w:rsidR="00D70CBB" w:rsidRDefault="00D70CB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FC26C" w14:textId="77777777" w:rsidR="00865D98" w:rsidRDefault="00865D9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954F8" w14:textId="77777777" w:rsidR="00FA46B3" w:rsidRDefault="00FA46B3">
      <w:r>
        <w:separator/>
      </w:r>
    </w:p>
  </w:footnote>
  <w:footnote w:type="continuationSeparator" w:id="0">
    <w:p w14:paraId="4107D816" w14:textId="77777777" w:rsidR="00FA46B3" w:rsidRDefault="00FA4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0F807" w14:textId="77777777" w:rsidR="00865D98" w:rsidRDefault="00865D9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D70CBB" w:rsidRPr="009B635D" w14:paraId="65E96CB3" w14:textId="77777777" w:rsidTr="00294EEF">
      <w:trPr>
        <w:trHeight w:val="831"/>
      </w:trPr>
      <w:tc>
        <w:tcPr>
          <w:tcW w:w="8068" w:type="dxa"/>
        </w:tcPr>
        <w:p w14:paraId="53003B1E" w14:textId="3A9300B2" w:rsidR="00D70CBB" w:rsidRPr="00823177" w:rsidRDefault="00D70CBB" w:rsidP="00410253">
          <w:pPr>
            <w:pStyle w:val="oneM2M-PageHead"/>
            <w:rPr>
              <w:noProof/>
            </w:rPr>
          </w:pPr>
          <w:r w:rsidRPr="00823177">
            <w:t xml:space="preserve">Doc# </w:t>
          </w:r>
          <w:r>
            <w:fldChar w:fldCharType="begin"/>
          </w:r>
          <w:r w:rsidRPr="00823177">
            <w:instrText xml:space="preserve"> FILENAME   \* MERGEFORMAT </w:instrText>
          </w:r>
          <w:r>
            <w:fldChar w:fldCharType="separate"/>
          </w:r>
          <w:r w:rsidR="00865D98">
            <w:rPr>
              <w:noProof/>
            </w:rPr>
            <w:t>SDS-2023-0087R01-New_event_evaluation_mode_for_crossResourceSubscription_–_TS-0004.docx</w:t>
          </w:r>
          <w:r>
            <w:rPr>
              <w:noProof/>
            </w:rPr>
            <w:fldChar w:fldCharType="end"/>
          </w:r>
        </w:p>
        <w:p w14:paraId="4AE8D9F2" w14:textId="77777777" w:rsidR="00D70CBB" w:rsidRPr="00A9388B" w:rsidRDefault="00D70CBB" w:rsidP="00410253">
          <w:pPr>
            <w:pStyle w:val="oneM2M-PageHead"/>
          </w:pPr>
          <w:r>
            <w:t>Change Request</w:t>
          </w:r>
        </w:p>
      </w:tc>
      <w:tc>
        <w:tcPr>
          <w:tcW w:w="1569" w:type="dxa"/>
        </w:tcPr>
        <w:p w14:paraId="61FDEFE7" w14:textId="77777777" w:rsidR="00D70CBB" w:rsidRPr="009B635D" w:rsidRDefault="00D70CBB" w:rsidP="00410253">
          <w:pPr>
            <w:pStyle w:val="Kopfzeile"/>
            <w:jc w:val="right"/>
          </w:pPr>
          <w:r>
            <w:rPr>
              <w:lang w:val="fr-FR" w:eastAsia="fr-FR"/>
            </w:rPr>
            <w:drawing>
              <wp:inline distT="0" distB="0" distL="0" distR="0" wp14:anchorId="03BF7CA3" wp14:editId="641D1ED4">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46FBEB90" w14:textId="77777777" w:rsidR="00D70CBB" w:rsidRDefault="00D70CBB" w:rsidP="00294EEF">
    <w:pPr>
      <w:pStyle w:val="Kopfzeile"/>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49A2B" w14:textId="77777777" w:rsidR="00865D98" w:rsidRDefault="00865D9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nummer4"/>
      <w:lvlText w:val="%1."/>
      <w:lvlJc w:val="left"/>
      <w:pPr>
        <w:tabs>
          <w:tab w:val="num" w:pos="1209"/>
        </w:tabs>
        <w:ind w:left="1209" w:hanging="360"/>
      </w:pPr>
    </w:lvl>
  </w:abstractNum>
  <w:abstractNum w:abstractNumId="2" w15:restartNumberingAfterBreak="0">
    <w:nsid w:val="03423BA8"/>
    <w:multiLevelType w:val="multilevel"/>
    <w:tmpl w:val="65308262"/>
    <w:styleLink w:val="CurrentList14"/>
    <w:lvl w:ilvl="0">
      <w:start w:val="4"/>
      <w:numFmt w:val="lowerLetter"/>
      <w:lvlText w:val="%1)"/>
      <w:lvlJc w:val="left"/>
      <w:pPr>
        <w:ind w:left="1457" w:hanging="360"/>
      </w:pPr>
      <w:rPr>
        <w:rFonts w:hint="default"/>
      </w:rPr>
    </w:lvl>
    <w:lvl w:ilvl="1">
      <w:start w:val="1"/>
      <w:numFmt w:val="lowerLetter"/>
      <w:lvlText w:val="%2."/>
      <w:lvlJc w:val="left"/>
      <w:pPr>
        <w:ind w:left="2177" w:hanging="360"/>
      </w:pPr>
    </w:lvl>
    <w:lvl w:ilvl="2">
      <w:start w:val="1"/>
      <w:numFmt w:val="lowerRoman"/>
      <w:lvlText w:val="%3."/>
      <w:lvlJc w:val="right"/>
      <w:pPr>
        <w:ind w:left="2897" w:hanging="180"/>
      </w:pPr>
    </w:lvl>
    <w:lvl w:ilvl="3">
      <w:start w:val="1"/>
      <w:numFmt w:val="decimal"/>
      <w:lvlText w:val="%4."/>
      <w:lvlJc w:val="left"/>
      <w:pPr>
        <w:ind w:left="3617" w:hanging="360"/>
      </w:pPr>
    </w:lvl>
    <w:lvl w:ilvl="4">
      <w:start w:val="1"/>
      <w:numFmt w:val="lowerLetter"/>
      <w:lvlText w:val="%5."/>
      <w:lvlJc w:val="left"/>
      <w:pPr>
        <w:ind w:left="4337" w:hanging="360"/>
      </w:pPr>
    </w:lvl>
    <w:lvl w:ilvl="5">
      <w:start w:val="1"/>
      <w:numFmt w:val="lowerRoman"/>
      <w:lvlText w:val="%6."/>
      <w:lvlJc w:val="right"/>
      <w:pPr>
        <w:ind w:left="5057" w:hanging="180"/>
      </w:pPr>
    </w:lvl>
    <w:lvl w:ilvl="6">
      <w:start w:val="1"/>
      <w:numFmt w:val="decimal"/>
      <w:lvlText w:val="%7."/>
      <w:lvlJc w:val="left"/>
      <w:pPr>
        <w:ind w:left="5777" w:hanging="360"/>
      </w:pPr>
    </w:lvl>
    <w:lvl w:ilvl="7">
      <w:start w:val="1"/>
      <w:numFmt w:val="lowerLetter"/>
      <w:lvlText w:val="%8."/>
      <w:lvlJc w:val="left"/>
      <w:pPr>
        <w:ind w:left="6497" w:hanging="360"/>
      </w:pPr>
    </w:lvl>
    <w:lvl w:ilvl="8">
      <w:start w:val="1"/>
      <w:numFmt w:val="lowerRoman"/>
      <w:lvlText w:val="%9."/>
      <w:lvlJc w:val="right"/>
      <w:pPr>
        <w:ind w:left="7217" w:hanging="180"/>
      </w:pPr>
    </w:lvl>
  </w:abstractNum>
  <w:abstractNum w:abstractNumId="3" w15:restartNumberingAfterBreak="0">
    <w:nsid w:val="03A170A3"/>
    <w:multiLevelType w:val="multilevel"/>
    <w:tmpl w:val="0809001D"/>
    <w:styleLink w:val="CurrentList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A621469"/>
    <w:multiLevelType w:val="hybridMultilevel"/>
    <w:tmpl w:val="2182F7E0"/>
    <w:lvl w:ilvl="0" w:tplc="964EC55A">
      <w:start w:val="5"/>
      <w:numFmt w:val="lowerLetter"/>
      <w:lvlText w:val="%1)"/>
      <w:lvlJc w:val="left"/>
      <w:pPr>
        <w:ind w:left="720" w:hanging="360"/>
      </w:pPr>
      <w:rPr>
        <w:rFonts w:hint="default"/>
      </w:r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6" w15:restartNumberingAfterBreak="0">
    <w:nsid w:val="0D0D4D9E"/>
    <w:multiLevelType w:val="hybridMultilevel"/>
    <w:tmpl w:val="687E421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ED36EEA"/>
    <w:multiLevelType w:val="multilevel"/>
    <w:tmpl w:val="A7722B78"/>
    <w:styleLink w:val="CurrentList26"/>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9A0E9D"/>
    <w:multiLevelType w:val="multilevel"/>
    <w:tmpl w:val="21F2CC2C"/>
    <w:styleLink w:val="CurrentList12"/>
    <w:lvl w:ilvl="0">
      <w:start w:val="1"/>
      <w:numFmt w:val="decimal"/>
      <w:lvlText w:val="%1."/>
      <w:lvlJc w:val="left"/>
      <w:pPr>
        <w:ind w:left="644" w:hanging="360"/>
      </w:pPr>
      <w:rPr>
        <w:rFonts w:hint="default"/>
        <w:color w:val="auto"/>
        <w:sz w:val="18"/>
        <w:szCs w:val="18"/>
      </w:r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Roman"/>
      <w:lvlText w:val="%5)"/>
      <w:lvlJc w:val="left"/>
      <w:pPr>
        <w:ind w:left="3960" w:hanging="72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A916F2C"/>
    <w:multiLevelType w:val="multilevel"/>
    <w:tmpl w:val="8F5E9E28"/>
    <w:styleLink w:val="CurrentList9"/>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A459AF"/>
    <w:multiLevelType w:val="multilevel"/>
    <w:tmpl w:val="968A9C7C"/>
    <w:styleLink w:val="CurrentList1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005478"/>
    <w:multiLevelType w:val="multilevel"/>
    <w:tmpl w:val="1E308BAA"/>
    <w:styleLink w:val="CurrentList30"/>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D5D746E"/>
    <w:multiLevelType w:val="multilevel"/>
    <w:tmpl w:val="48BE2D22"/>
    <w:styleLink w:val="CurrentList10"/>
    <w:lvl w:ilvl="0">
      <w:start w:val="1"/>
      <w:numFmt w:val="lowerLetter"/>
      <w:lvlText w:val="%1)"/>
      <w:lvlJc w:val="left"/>
      <w:pPr>
        <w:ind w:left="880" w:hanging="360"/>
      </w:pPr>
      <w:rPr>
        <w:rFonts w:hint="default"/>
      </w:rPr>
    </w:lvl>
    <w:lvl w:ilvl="1">
      <w:start w:val="1"/>
      <w:numFmt w:val="upperLetter"/>
      <w:lvlText w:val="%2."/>
      <w:lvlJc w:val="left"/>
      <w:pPr>
        <w:ind w:left="600" w:hanging="400"/>
      </w:pPr>
    </w:lvl>
    <w:lvl w:ilvl="2">
      <w:numFmt w:val="bullet"/>
      <w:lvlText w:val="•"/>
      <w:lvlJc w:val="left"/>
      <w:pPr>
        <w:ind w:left="1000" w:hanging="400"/>
      </w:pPr>
      <w:rPr>
        <w:rFonts w:ascii="Times New Roman" w:eastAsia="Times New Roman" w:hAnsi="Times New Roman" w:cs="Times New Roman" w:hint="default"/>
      </w:rPr>
    </w:lvl>
    <w:lvl w:ilvl="3">
      <w:start w:val="1"/>
      <w:numFmt w:val="bullet"/>
      <w:lvlText w:val=""/>
      <w:lvlJc w:val="left"/>
      <w:pPr>
        <w:ind w:left="360" w:hanging="360"/>
      </w:pPr>
      <w:rPr>
        <w:rFonts w:ascii="Symbol" w:hAnsi="Symbol" w:hint="default"/>
      </w:rPr>
    </w:lvl>
    <w:lvl w:ilvl="4">
      <w:start w:val="1"/>
      <w:numFmt w:val="lowerRoman"/>
      <w:lvlText w:val="%5."/>
      <w:lvlJc w:val="right"/>
      <w:pPr>
        <w:ind w:left="1551" w:hanging="360"/>
      </w:pPr>
    </w:lvl>
    <w:lvl w:ilvl="5">
      <w:start w:val="1"/>
      <w:numFmt w:val="lowerRoman"/>
      <w:lvlText w:val="%6."/>
      <w:lvlJc w:val="right"/>
      <w:pPr>
        <w:ind w:left="2200" w:hanging="400"/>
      </w:pPr>
    </w:lvl>
    <w:lvl w:ilvl="6">
      <w:start w:val="1"/>
      <w:numFmt w:val="decimal"/>
      <w:lvlText w:val="%7."/>
      <w:lvlJc w:val="left"/>
      <w:pPr>
        <w:ind w:left="2600" w:hanging="400"/>
      </w:pPr>
    </w:lvl>
    <w:lvl w:ilvl="7">
      <w:start w:val="1"/>
      <w:numFmt w:val="upperLetter"/>
      <w:lvlText w:val="%8."/>
      <w:lvlJc w:val="left"/>
      <w:pPr>
        <w:ind w:left="3000" w:hanging="400"/>
      </w:pPr>
    </w:lvl>
    <w:lvl w:ilvl="8">
      <w:start w:val="1"/>
      <w:numFmt w:val="lowerRoman"/>
      <w:lvlText w:val="%9."/>
      <w:lvlJc w:val="right"/>
      <w:pPr>
        <w:ind w:left="3400" w:hanging="400"/>
      </w:pPr>
    </w:lvl>
  </w:abstractNum>
  <w:abstractNum w:abstractNumId="20"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9911DF"/>
    <w:multiLevelType w:val="hybridMultilevel"/>
    <w:tmpl w:val="A0402830"/>
    <w:lvl w:ilvl="0" w:tplc="08090017">
      <w:start w:val="1"/>
      <w:numFmt w:val="lowerLetter"/>
      <w:lvlText w:val="%1)"/>
      <w:lvlJc w:val="left"/>
      <w:pPr>
        <w:ind w:left="1457" w:hanging="360"/>
      </w:p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22" w15:restartNumberingAfterBreak="0">
    <w:nsid w:val="35385215"/>
    <w:multiLevelType w:val="multilevel"/>
    <w:tmpl w:val="CC520D68"/>
    <w:styleLink w:val="CurrentList7"/>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6977015"/>
    <w:multiLevelType w:val="multilevel"/>
    <w:tmpl w:val="40820DB0"/>
    <w:styleLink w:val="CurrentList15"/>
    <w:lvl w:ilvl="0">
      <w:start w:val="2"/>
      <w:numFmt w:val="lowerLetter"/>
      <w:lvlText w:val="%1)"/>
      <w:lvlJc w:val="left"/>
      <w:pPr>
        <w:ind w:left="1457" w:hanging="360"/>
      </w:pPr>
      <w:rPr>
        <w:rFonts w:hint="default"/>
        <w:color w:val="auto"/>
        <w:sz w:val="18"/>
        <w:szCs w:val="18"/>
      </w:rPr>
    </w:lvl>
    <w:lvl w:ilvl="1">
      <w:start w:val="1"/>
      <w:numFmt w:val="lowerLetter"/>
      <w:lvlText w:val="%2)"/>
      <w:lvlJc w:val="left"/>
      <w:pPr>
        <w:ind w:left="1741"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ind w:left="3984" w:hanging="460"/>
      </w:pPr>
      <w:rPr>
        <w:rFonts w:eastAsia="Times New Roman" w:hint="default"/>
      </w:r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5" w15:restartNumberingAfterBreak="0">
    <w:nsid w:val="390C4302"/>
    <w:multiLevelType w:val="multilevel"/>
    <w:tmpl w:val="95BA9952"/>
    <w:styleLink w:val="CurrentList25"/>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E255ADD"/>
    <w:multiLevelType w:val="multilevel"/>
    <w:tmpl w:val="97FE67A6"/>
    <w:styleLink w:val="CurrentList1"/>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1050B9E"/>
    <w:multiLevelType w:val="multilevel"/>
    <w:tmpl w:val="95BA9952"/>
    <w:styleLink w:val="CurrentList22"/>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46240AE0"/>
    <w:multiLevelType w:val="multilevel"/>
    <w:tmpl w:val="2B4E988C"/>
    <w:styleLink w:val="CurrentList17"/>
    <w:lvl w:ilvl="0">
      <w:start w:val="1"/>
      <w:numFmt w:val="lowerRoman"/>
      <w:lvlText w:val="%1)"/>
      <w:lvlJc w:val="left"/>
      <w:pPr>
        <w:ind w:left="1911" w:hanging="360"/>
      </w:pPr>
      <w:rPr>
        <w:rFonts w:hint="default"/>
      </w:rPr>
    </w:lvl>
    <w:lvl w:ilvl="1">
      <w:start w:val="1"/>
      <w:numFmt w:val="lowerLetter"/>
      <w:lvlText w:val="%2."/>
      <w:lvlJc w:val="left"/>
      <w:pPr>
        <w:ind w:left="2631" w:hanging="360"/>
      </w:pPr>
    </w:lvl>
    <w:lvl w:ilvl="2">
      <w:start w:val="1"/>
      <w:numFmt w:val="lowerRoman"/>
      <w:lvlText w:val="%3."/>
      <w:lvlJc w:val="right"/>
      <w:pPr>
        <w:ind w:left="3351" w:hanging="180"/>
      </w:pPr>
    </w:lvl>
    <w:lvl w:ilvl="3">
      <w:start w:val="1"/>
      <w:numFmt w:val="decimal"/>
      <w:lvlText w:val="%4."/>
      <w:lvlJc w:val="left"/>
      <w:pPr>
        <w:ind w:left="4071" w:hanging="360"/>
      </w:pPr>
    </w:lvl>
    <w:lvl w:ilvl="4">
      <w:start w:val="1"/>
      <w:numFmt w:val="lowerLetter"/>
      <w:lvlText w:val="%5."/>
      <w:lvlJc w:val="left"/>
      <w:pPr>
        <w:ind w:left="4791" w:hanging="360"/>
      </w:pPr>
    </w:lvl>
    <w:lvl w:ilvl="5">
      <w:start w:val="1"/>
      <w:numFmt w:val="lowerRoman"/>
      <w:lvlText w:val="%6."/>
      <w:lvlJc w:val="right"/>
      <w:pPr>
        <w:ind w:left="5511" w:hanging="180"/>
      </w:pPr>
    </w:lvl>
    <w:lvl w:ilvl="6">
      <w:start w:val="1"/>
      <w:numFmt w:val="decimal"/>
      <w:lvlText w:val="%7."/>
      <w:lvlJc w:val="left"/>
      <w:pPr>
        <w:ind w:left="6231" w:hanging="360"/>
      </w:pPr>
    </w:lvl>
    <w:lvl w:ilvl="7">
      <w:start w:val="1"/>
      <w:numFmt w:val="lowerLetter"/>
      <w:lvlText w:val="%8."/>
      <w:lvlJc w:val="left"/>
      <w:pPr>
        <w:ind w:left="6951" w:hanging="360"/>
      </w:pPr>
    </w:lvl>
    <w:lvl w:ilvl="8">
      <w:start w:val="1"/>
      <w:numFmt w:val="lowerRoman"/>
      <w:lvlText w:val="%9."/>
      <w:lvlJc w:val="right"/>
      <w:pPr>
        <w:ind w:left="7671" w:hanging="180"/>
      </w:pPr>
    </w:lvl>
  </w:abstractNum>
  <w:abstractNum w:abstractNumId="30" w15:restartNumberingAfterBreak="0">
    <w:nsid w:val="4ACB159B"/>
    <w:multiLevelType w:val="hybridMultilevel"/>
    <w:tmpl w:val="944478D8"/>
    <w:lvl w:ilvl="0" w:tplc="E4869424">
      <w:start w:val="6"/>
      <w:numFmt w:val="bullet"/>
      <w:lvlText w:val="-"/>
      <w:lvlJc w:val="left"/>
      <w:pPr>
        <w:ind w:left="720" w:hanging="360"/>
      </w:pPr>
      <w:rPr>
        <w:rFonts w:ascii="Times New Roman" w:eastAsia="Malgun Gothic"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4CA93DA4"/>
    <w:multiLevelType w:val="multilevel"/>
    <w:tmpl w:val="F258A62E"/>
    <w:styleLink w:val="CurrentList8"/>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E4B4EDF"/>
    <w:multiLevelType w:val="hybridMultilevel"/>
    <w:tmpl w:val="236AE95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3CA3B9C"/>
    <w:multiLevelType w:val="hybridMultilevel"/>
    <w:tmpl w:val="AA2E4D7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36" w15:restartNumberingAfterBreak="0">
    <w:nsid w:val="558221C4"/>
    <w:multiLevelType w:val="hybridMultilevel"/>
    <w:tmpl w:val="289EC022"/>
    <w:lvl w:ilvl="0" w:tplc="3CE8DD6A">
      <w:start w:val="2"/>
      <w:numFmt w:val="lowerLetter"/>
      <w:lvlText w:val="%1)"/>
      <w:lvlJc w:val="left"/>
      <w:pPr>
        <w:ind w:left="1224" w:hanging="360"/>
      </w:pPr>
      <w:rPr>
        <w:rFonts w:hint="default"/>
        <w:color w:val="auto"/>
        <w:sz w:val="18"/>
        <w:szCs w:val="18"/>
      </w:rPr>
    </w:lvl>
    <w:lvl w:ilvl="1" w:tplc="0804DA78">
      <w:start w:val="1"/>
      <w:numFmt w:val="lowerRoman"/>
      <w:lvlText w:val="%2)"/>
      <w:lvlJc w:val="left"/>
      <w:pPr>
        <w:ind w:left="1411" w:hanging="453"/>
      </w:pPr>
      <w:rPr>
        <w:rFonts w:hint="default"/>
      </w:rPr>
    </w:lvl>
    <w:lvl w:ilvl="2" w:tplc="0409001B">
      <w:start w:val="1"/>
      <w:numFmt w:val="lowerRoman"/>
      <w:lvlText w:val="%3."/>
      <w:lvlJc w:val="right"/>
      <w:pPr>
        <w:tabs>
          <w:tab w:val="num" w:pos="2211"/>
        </w:tabs>
        <w:ind w:left="2211" w:hanging="180"/>
      </w:pPr>
    </w:lvl>
    <w:lvl w:ilvl="3" w:tplc="0409000F">
      <w:start w:val="1"/>
      <w:numFmt w:val="decimal"/>
      <w:lvlText w:val="%4."/>
      <w:lvlJc w:val="left"/>
      <w:pPr>
        <w:tabs>
          <w:tab w:val="num" w:pos="2931"/>
        </w:tabs>
        <w:ind w:left="2931" w:hanging="360"/>
      </w:pPr>
    </w:lvl>
    <w:lvl w:ilvl="4" w:tplc="06C4D4C0">
      <w:start w:val="1"/>
      <w:numFmt w:val="lowerLetter"/>
      <w:lvlText w:val="%5)"/>
      <w:lvlJc w:val="left"/>
      <w:pPr>
        <w:ind w:left="3751" w:hanging="460"/>
      </w:pPr>
      <w:rPr>
        <w:rFonts w:eastAsia="Times New Roman" w:hint="default"/>
      </w:rPr>
    </w:lvl>
    <w:lvl w:ilvl="5" w:tplc="0409001B" w:tentative="1">
      <w:start w:val="1"/>
      <w:numFmt w:val="lowerRoman"/>
      <w:lvlText w:val="%6."/>
      <w:lvlJc w:val="right"/>
      <w:pPr>
        <w:tabs>
          <w:tab w:val="num" w:pos="4371"/>
        </w:tabs>
        <w:ind w:left="4371" w:hanging="180"/>
      </w:pPr>
    </w:lvl>
    <w:lvl w:ilvl="6" w:tplc="0409000F" w:tentative="1">
      <w:start w:val="1"/>
      <w:numFmt w:val="decimal"/>
      <w:lvlText w:val="%7."/>
      <w:lvlJc w:val="left"/>
      <w:pPr>
        <w:tabs>
          <w:tab w:val="num" w:pos="5091"/>
        </w:tabs>
        <w:ind w:left="5091" w:hanging="360"/>
      </w:pPr>
    </w:lvl>
    <w:lvl w:ilvl="7" w:tplc="04090019" w:tentative="1">
      <w:start w:val="1"/>
      <w:numFmt w:val="lowerLetter"/>
      <w:lvlText w:val="%8."/>
      <w:lvlJc w:val="left"/>
      <w:pPr>
        <w:tabs>
          <w:tab w:val="num" w:pos="5811"/>
        </w:tabs>
        <w:ind w:left="5811" w:hanging="360"/>
      </w:pPr>
    </w:lvl>
    <w:lvl w:ilvl="8" w:tplc="0409001B" w:tentative="1">
      <w:start w:val="1"/>
      <w:numFmt w:val="lowerRoman"/>
      <w:lvlText w:val="%9."/>
      <w:lvlJc w:val="right"/>
      <w:pPr>
        <w:tabs>
          <w:tab w:val="num" w:pos="6531"/>
        </w:tabs>
        <w:ind w:left="6531" w:hanging="180"/>
      </w:pPr>
    </w:lvl>
  </w:abstractNum>
  <w:abstractNum w:abstractNumId="37" w15:restartNumberingAfterBreak="0">
    <w:nsid w:val="55A02775"/>
    <w:multiLevelType w:val="multilevel"/>
    <w:tmpl w:val="671C10DA"/>
    <w:styleLink w:val="CurrentList3"/>
    <w:lvl w:ilvl="0">
      <w:start w:val="1"/>
      <w:numFmt w:val="decimal"/>
      <w:lvlText w:val="%1)"/>
      <w:lvlJc w:val="left"/>
      <w:pPr>
        <w:ind w:left="644"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2444" w:hanging="360"/>
      </w:pPr>
    </w:lvl>
    <w:lvl w:ilvl="4">
      <w:start w:val="1"/>
      <w:numFmt w:val="lowerLetter"/>
      <w:lvlText w:val="%5."/>
      <w:lvlJc w:val="left"/>
      <w:pPr>
        <w:ind w:left="3164" w:hanging="360"/>
      </w:pPr>
    </w:lvl>
    <w:lvl w:ilvl="5">
      <w:start w:val="1"/>
      <w:numFmt w:val="lowerRoman"/>
      <w:lvlText w:val="%6."/>
      <w:lvlJc w:val="right"/>
      <w:pPr>
        <w:ind w:left="3884" w:hanging="180"/>
      </w:pPr>
    </w:lvl>
    <w:lvl w:ilvl="6">
      <w:start w:val="1"/>
      <w:numFmt w:val="decimal"/>
      <w:lvlText w:val="%7."/>
      <w:lvlJc w:val="left"/>
      <w:pPr>
        <w:ind w:left="4604" w:hanging="360"/>
      </w:pPr>
    </w:lvl>
    <w:lvl w:ilvl="7">
      <w:start w:val="1"/>
      <w:numFmt w:val="lowerLetter"/>
      <w:lvlText w:val="%8."/>
      <w:lvlJc w:val="left"/>
      <w:pPr>
        <w:ind w:left="5324" w:hanging="360"/>
      </w:pPr>
    </w:lvl>
    <w:lvl w:ilvl="8">
      <w:start w:val="1"/>
      <w:numFmt w:val="lowerRoman"/>
      <w:lvlText w:val="%9."/>
      <w:lvlJc w:val="right"/>
      <w:pPr>
        <w:ind w:left="6044" w:hanging="180"/>
      </w:pPr>
    </w:lvl>
  </w:abstractNum>
  <w:abstractNum w:abstractNumId="38" w15:restartNumberingAfterBreak="0">
    <w:nsid w:val="56623109"/>
    <w:multiLevelType w:val="multilevel"/>
    <w:tmpl w:val="22241E00"/>
    <w:styleLink w:val="CurrentList16"/>
    <w:lvl w:ilvl="0">
      <w:start w:val="2"/>
      <w:numFmt w:val="lowerLetter"/>
      <w:lvlText w:val="%1)"/>
      <w:lvlJc w:val="left"/>
      <w:pPr>
        <w:ind w:left="1457" w:hanging="360"/>
      </w:pPr>
      <w:rPr>
        <w:rFonts w:hint="default"/>
        <w:color w:val="auto"/>
        <w:sz w:val="18"/>
        <w:szCs w:val="18"/>
      </w:rPr>
    </w:lvl>
    <w:lvl w:ilvl="1">
      <w:start w:val="1"/>
      <w:numFmt w:val="lowerRoman"/>
      <w:lvlText w:val="%2)"/>
      <w:lvlJc w:val="left"/>
      <w:pPr>
        <w:ind w:left="1551" w:hanging="360"/>
      </w:pPr>
      <w:rPr>
        <w:rFonts w:hint="default"/>
      </w:r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ind w:left="3984" w:hanging="460"/>
      </w:pPr>
      <w:rPr>
        <w:rFonts w:eastAsia="Times New Roman" w:hint="default"/>
      </w:r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9" w15:restartNumberingAfterBreak="0">
    <w:nsid w:val="56EA2056"/>
    <w:multiLevelType w:val="hybridMultilevel"/>
    <w:tmpl w:val="67E4F156"/>
    <w:lvl w:ilvl="0" w:tplc="08090017">
      <w:start w:val="1"/>
      <w:numFmt w:val="lowerLetter"/>
      <w:lvlText w:val="%1)"/>
      <w:lvlJc w:val="left"/>
      <w:pPr>
        <w:ind w:left="720" w:hanging="360"/>
      </w:pPr>
    </w:lvl>
    <w:lvl w:ilvl="1" w:tplc="BBC63528">
      <w:start w:val="1"/>
      <w:numFmt w:val="lowerLetter"/>
      <w:lvlText w:val="%2)"/>
      <w:lvlJc w:val="left"/>
      <w:pPr>
        <w:ind w:left="1457"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9DE5FA3"/>
    <w:multiLevelType w:val="multilevel"/>
    <w:tmpl w:val="3C9A4658"/>
    <w:styleLink w:val="CurrentList11"/>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B4524B7"/>
    <w:multiLevelType w:val="multilevel"/>
    <w:tmpl w:val="21F2CC2C"/>
    <w:styleLink w:val="CurrentList13"/>
    <w:lvl w:ilvl="0">
      <w:start w:val="1"/>
      <w:numFmt w:val="decimal"/>
      <w:lvlText w:val="%1."/>
      <w:lvlJc w:val="left"/>
      <w:pPr>
        <w:ind w:left="644" w:hanging="360"/>
      </w:pPr>
      <w:rPr>
        <w:rFonts w:hint="default"/>
        <w:color w:val="auto"/>
        <w:sz w:val="18"/>
        <w:szCs w:val="18"/>
      </w:r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Roman"/>
      <w:lvlText w:val="%5)"/>
      <w:lvlJc w:val="left"/>
      <w:pPr>
        <w:ind w:left="3960" w:hanging="72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5CC77942"/>
    <w:multiLevelType w:val="multilevel"/>
    <w:tmpl w:val="C67860C4"/>
    <w:styleLink w:val="CurrentList6"/>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5FCF525F"/>
    <w:multiLevelType w:val="multilevel"/>
    <w:tmpl w:val="FAF42E04"/>
    <w:styleLink w:val="CurrentList23"/>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5"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6" w15:restartNumberingAfterBreak="0">
    <w:nsid w:val="664C3326"/>
    <w:multiLevelType w:val="multilevel"/>
    <w:tmpl w:val="1E66960A"/>
    <w:styleLink w:val="CurrentList20"/>
    <w:lvl w:ilvl="0">
      <w:start w:val="1"/>
      <w:numFmt w:val="lowerLetter"/>
      <w:lvlText w:val="%1)"/>
      <w:lvlJc w:val="left"/>
      <w:pPr>
        <w:ind w:left="720" w:hanging="360"/>
      </w:pPr>
    </w:lvl>
    <w:lvl w:ilvl="1">
      <w:start w:val="3"/>
      <w:numFmt w:val="lowerLetter"/>
      <w:lvlText w:val="%2)"/>
      <w:lvlJc w:val="left"/>
      <w:pPr>
        <w:ind w:left="1496"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6F33A10"/>
    <w:multiLevelType w:val="multilevel"/>
    <w:tmpl w:val="95BA9952"/>
    <w:styleLink w:val="CurrentList21"/>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67FE38EF"/>
    <w:multiLevelType w:val="multilevel"/>
    <w:tmpl w:val="53D23A84"/>
    <w:numStyleLink w:val="Annex"/>
  </w:abstractNum>
  <w:abstractNum w:abstractNumId="49" w15:restartNumberingAfterBreak="0">
    <w:nsid w:val="700F434D"/>
    <w:multiLevelType w:val="multilevel"/>
    <w:tmpl w:val="459E47E6"/>
    <w:styleLink w:val="CurrentList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0" w15:restartNumberingAfterBreak="0">
    <w:nsid w:val="70542233"/>
    <w:multiLevelType w:val="multilevel"/>
    <w:tmpl w:val="7D62744A"/>
    <w:styleLink w:val="CurrentList5"/>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2"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22C4026"/>
    <w:multiLevelType w:val="multilevel"/>
    <w:tmpl w:val="95BA9952"/>
    <w:styleLink w:val="CurrentList18"/>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73497BDA"/>
    <w:multiLevelType w:val="hybridMultilevel"/>
    <w:tmpl w:val="73FE5FEE"/>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74C73C75"/>
    <w:multiLevelType w:val="hybridMultilevel"/>
    <w:tmpl w:val="55C4C3FA"/>
    <w:lvl w:ilvl="0" w:tplc="0409000F">
      <w:start w:val="1"/>
      <w:numFmt w:val="decimal"/>
      <w:lvlText w:val="%1."/>
      <w:lvlJc w:val="left"/>
      <w:pPr>
        <w:ind w:left="644" w:hanging="360"/>
      </w:pPr>
      <w:rPr>
        <w:rFonts w:hint="default"/>
        <w:color w:val="auto"/>
        <w:sz w:val="18"/>
        <w:szCs w:val="18"/>
      </w:rPr>
    </w:lvl>
    <w:lvl w:ilvl="1" w:tplc="04090019">
      <w:start w:val="1"/>
      <w:numFmt w:val="lowerLetter"/>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234E75E">
      <w:start w:val="1"/>
      <w:numFmt w:val="lowerRoman"/>
      <w:lvlText w:val="%5)"/>
      <w:lvlJc w:val="left"/>
      <w:pPr>
        <w:ind w:left="1551"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58" w15:restartNumberingAfterBreak="0">
    <w:nsid w:val="759650B6"/>
    <w:multiLevelType w:val="multilevel"/>
    <w:tmpl w:val="0809001D"/>
    <w:styleLink w:val="CurrentList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765D0C9C"/>
    <w:multiLevelType w:val="multilevel"/>
    <w:tmpl w:val="671C10DA"/>
    <w:styleLink w:val="CurrentList4"/>
    <w:lvl w:ilvl="0">
      <w:start w:val="1"/>
      <w:numFmt w:val="decimal"/>
      <w:lvlText w:val="%1)"/>
      <w:lvlJc w:val="left"/>
      <w:pPr>
        <w:ind w:left="644"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2444" w:hanging="360"/>
      </w:pPr>
    </w:lvl>
    <w:lvl w:ilvl="4">
      <w:start w:val="1"/>
      <w:numFmt w:val="lowerLetter"/>
      <w:lvlText w:val="%5."/>
      <w:lvlJc w:val="left"/>
      <w:pPr>
        <w:ind w:left="3164" w:hanging="360"/>
      </w:pPr>
    </w:lvl>
    <w:lvl w:ilvl="5">
      <w:start w:val="1"/>
      <w:numFmt w:val="lowerRoman"/>
      <w:lvlText w:val="%6."/>
      <w:lvlJc w:val="right"/>
      <w:pPr>
        <w:ind w:left="3884" w:hanging="180"/>
      </w:pPr>
    </w:lvl>
    <w:lvl w:ilvl="6">
      <w:start w:val="1"/>
      <w:numFmt w:val="decimal"/>
      <w:lvlText w:val="%7."/>
      <w:lvlJc w:val="left"/>
      <w:pPr>
        <w:ind w:left="4604" w:hanging="360"/>
      </w:pPr>
    </w:lvl>
    <w:lvl w:ilvl="7">
      <w:start w:val="1"/>
      <w:numFmt w:val="lowerLetter"/>
      <w:lvlText w:val="%8."/>
      <w:lvlJc w:val="left"/>
      <w:pPr>
        <w:ind w:left="5324" w:hanging="360"/>
      </w:pPr>
    </w:lvl>
    <w:lvl w:ilvl="8">
      <w:start w:val="1"/>
      <w:numFmt w:val="lowerRoman"/>
      <w:lvlText w:val="%9."/>
      <w:lvlJc w:val="right"/>
      <w:pPr>
        <w:ind w:left="6044" w:hanging="180"/>
      </w:pPr>
    </w:lvl>
  </w:abstractNum>
  <w:abstractNum w:abstractNumId="60" w15:restartNumberingAfterBreak="0">
    <w:nsid w:val="78286AC1"/>
    <w:multiLevelType w:val="multilevel"/>
    <w:tmpl w:val="D864171A"/>
    <w:styleLink w:val="CurrentList27"/>
    <w:lvl w:ilvl="0">
      <w:start w:val="2"/>
      <w:numFmt w:val="lowerLetter"/>
      <w:lvlText w:val="%1)"/>
      <w:lvlJc w:val="left"/>
      <w:pPr>
        <w:ind w:left="928" w:hanging="360"/>
      </w:pPr>
      <w:rPr>
        <w:rFonts w:hint="default"/>
      </w:rPr>
    </w:lvl>
    <w:lvl w:ilvl="1">
      <w:start w:val="1"/>
      <w:numFmt w:val="lowerLetter"/>
      <w:lvlText w:val="%2."/>
      <w:lvlJc w:val="left"/>
      <w:pPr>
        <w:ind w:left="928" w:hanging="360"/>
      </w:pPr>
    </w:lvl>
    <w:lvl w:ilvl="2">
      <w:start w:val="1"/>
      <w:numFmt w:val="lowerRoman"/>
      <w:lvlText w:val="%3."/>
      <w:lvlJc w:val="right"/>
      <w:pPr>
        <w:ind w:left="1648" w:hanging="180"/>
      </w:pPr>
    </w:lvl>
    <w:lvl w:ilvl="3">
      <w:start w:val="1"/>
      <w:numFmt w:val="decimal"/>
      <w:lvlText w:val="%4."/>
      <w:lvlJc w:val="left"/>
      <w:pPr>
        <w:ind w:left="2368" w:hanging="360"/>
      </w:pPr>
    </w:lvl>
    <w:lvl w:ilvl="4">
      <w:start w:val="1"/>
      <w:numFmt w:val="lowerLetter"/>
      <w:lvlText w:val="%5."/>
      <w:lvlJc w:val="left"/>
      <w:pPr>
        <w:ind w:left="3088" w:hanging="360"/>
      </w:pPr>
    </w:lvl>
    <w:lvl w:ilvl="5">
      <w:start w:val="1"/>
      <w:numFmt w:val="lowerRoman"/>
      <w:lvlText w:val="%6."/>
      <w:lvlJc w:val="right"/>
      <w:pPr>
        <w:ind w:left="3808" w:hanging="180"/>
      </w:pPr>
    </w:lvl>
    <w:lvl w:ilvl="6">
      <w:start w:val="1"/>
      <w:numFmt w:val="decimal"/>
      <w:lvlText w:val="%7."/>
      <w:lvlJc w:val="left"/>
      <w:pPr>
        <w:ind w:left="4528" w:hanging="360"/>
      </w:pPr>
    </w:lvl>
    <w:lvl w:ilvl="7">
      <w:start w:val="1"/>
      <w:numFmt w:val="lowerLetter"/>
      <w:lvlText w:val="%8."/>
      <w:lvlJc w:val="left"/>
      <w:pPr>
        <w:ind w:left="5248" w:hanging="360"/>
      </w:pPr>
    </w:lvl>
    <w:lvl w:ilvl="8">
      <w:start w:val="1"/>
      <w:numFmt w:val="lowerRoman"/>
      <w:lvlText w:val="%9."/>
      <w:lvlJc w:val="right"/>
      <w:pPr>
        <w:ind w:left="5968" w:hanging="180"/>
      </w:pPr>
    </w:lvl>
  </w:abstractNum>
  <w:abstractNum w:abstractNumId="6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63" w15:restartNumberingAfterBreak="0">
    <w:nsid w:val="79603BB4"/>
    <w:multiLevelType w:val="hybridMultilevel"/>
    <w:tmpl w:val="D490308E"/>
    <w:lvl w:ilvl="0" w:tplc="08090011">
      <w:start w:val="1"/>
      <w:numFmt w:val="decimal"/>
      <w:lvlText w:val="%1)"/>
      <w:lvlJc w:val="left"/>
      <w:pPr>
        <w:ind w:left="1224" w:hanging="360"/>
      </w:pPr>
      <w:rPr>
        <w:rFonts w:hint="default"/>
      </w:rPr>
    </w:lvl>
    <w:lvl w:ilvl="1" w:tplc="04090019" w:tentative="1">
      <w:start w:val="1"/>
      <w:numFmt w:val="lowerLetter"/>
      <w:lvlText w:val="%2."/>
      <w:lvlJc w:val="left"/>
      <w:pPr>
        <w:tabs>
          <w:tab w:val="num" w:pos="2020"/>
        </w:tabs>
        <w:ind w:left="2020" w:hanging="360"/>
      </w:pPr>
    </w:lvl>
    <w:lvl w:ilvl="2" w:tplc="0409001B" w:tentative="1">
      <w:start w:val="1"/>
      <w:numFmt w:val="lowerRoman"/>
      <w:lvlText w:val="%3."/>
      <w:lvlJc w:val="right"/>
      <w:pPr>
        <w:tabs>
          <w:tab w:val="num" w:pos="2740"/>
        </w:tabs>
        <w:ind w:left="2740" w:hanging="180"/>
      </w:pPr>
    </w:lvl>
    <w:lvl w:ilvl="3" w:tplc="0409000F" w:tentative="1">
      <w:start w:val="1"/>
      <w:numFmt w:val="decimal"/>
      <w:lvlText w:val="%4."/>
      <w:lvlJc w:val="left"/>
      <w:pPr>
        <w:tabs>
          <w:tab w:val="num" w:pos="3460"/>
        </w:tabs>
        <w:ind w:left="3460" w:hanging="360"/>
      </w:pPr>
    </w:lvl>
    <w:lvl w:ilvl="4" w:tplc="04090019" w:tentative="1">
      <w:start w:val="1"/>
      <w:numFmt w:val="lowerLetter"/>
      <w:lvlText w:val="%5."/>
      <w:lvlJc w:val="left"/>
      <w:pPr>
        <w:tabs>
          <w:tab w:val="num" w:pos="4180"/>
        </w:tabs>
        <w:ind w:left="4180" w:hanging="360"/>
      </w:pPr>
    </w:lvl>
    <w:lvl w:ilvl="5" w:tplc="0409001B" w:tentative="1">
      <w:start w:val="1"/>
      <w:numFmt w:val="lowerRoman"/>
      <w:lvlText w:val="%6."/>
      <w:lvlJc w:val="right"/>
      <w:pPr>
        <w:tabs>
          <w:tab w:val="num" w:pos="4900"/>
        </w:tabs>
        <w:ind w:left="4900" w:hanging="180"/>
      </w:pPr>
    </w:lvl>
    <w:lvl w:ilvl="6" w:tplc="0409000F" w:tentative="1">
      <w:start w:val="1"/>
      <w:numFmt w:val="decimal"/>
      <w:lvlText w:val="%7."/>
      <w:lvlJc w:val="left"/>
      <w:pPr>
        <w:tabs>
          <w:tab w:val="num" w:pos="5620"/>
        </w:tabs>
        <w:ind w:left="5620" w:hanging="360"/>
      </w:pPr>
    </w:lvl>
    <w:lvl w:ilvl="7" w:tplc="04090019" w:tentative="1">
      <w:start w:val="1"/>
      <w:numFmt w:val="lowerLetter"/>
      <w:lvlText w:val="%8."/>
      <w:lvlJc w:val="left"/>
      <w:pPr>
        <w:tabs>
          <w:tab w:val="num" w:pos="6340"/>
        </w:tabs>
        <w:ind w:left="6340" w:hanging="360"/>
      </w:pPr>
    </w:lvl>
    <w:lvl w:ilvl="8" w:tplc="0409001B" w:tentative="1">
      <w:start w:val="1"/>
      <w:numFmt w:val="lowerRoman"/>
      <w:lvlText w:val="%9."/>
      <w:lvlJc w:val="right"/>
      <w:pPr>
        <w:tabs>
          <w:tab w:val="num" w:pos="7060"/>
        </w:tabs>
        <w:ind w:left="7060" w:hanging="180"/>
      </w:pPr>
    </w:lvl>
  </w:abstractNum>
  <w:abstractNum w:abstractNumId="64" w15:restartNumberingAfterBreak="0">
    <w:nsid w:val="7F7A511E"/>
    <w:multiLevelType w:val="multilevel"/>
    <w:tmpl w:val="0809001D"/>
    <w:styleLink w:val="CurrentList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7FD72950"/>
    <w:multiLevelType w:val="hybridMultilevel"/>
    <w:tmpl w:val="BE6811CA"/>
    <w:lvl w:ilvl="0" w:tplc="78909E20">
      <w:start w:val="1"/>
      <w:numFmt w:val="lowerRoman"/>
      <w:lvlText w:val="%1)"/>
      <w:lvlJc w:val="left"/>
      <w:pPr>
        <w:ind w:left="1644" w:hanging="453"/>
      </w:pPr>
      <w:rPr>
        <w:rFonts w:hint="default"/>
      </w:rPr>
    </w:lvl>
    <w:lvl w:ilvl="1" w:tplc="08090019" w:tentative="1">
      <w:start w:val="1"/>
      <w:numFmt w:val="lowerLetter"/>
      <w:lvlText w:val="%2."/>
      <w:lvlJc w:val="left"/>
      <w:pPr>
        <w:ind w:left="2631" w:hanging="360"/>
      </w:pPr>
    </w:lvl>
    <w:lvl w:ilvl="2" w:tplc="0809001B" w:tentative="1">
      <w:start w:val="1"/>
      <w:numFmt w:val="lowerRoman"/>
      <w:lvlText w:val="%3."/>
      <w:lvlJc w:val="right"/>
      <w:pPr>
        <w:ind w:left="3351" w:hanging="180"/>
      </w:pPr>
    </w:lvl>
    <w:lvl w:ilvl="3" w:tplc="0809000F" w:tentative="1">
      <w:start w:val="1"/>
      <w:numFmt w:val="decimal"/>
      <w:lvlText w:val="%4."/>
      <w:lvlJc w:val="left"/>
      <w:pPr>
        <w:ind w:left="4071" w:hanging="360"/>
      </w:pPr>
    </w:lvl>
    <w:lvl w:ilvl="4" w:tplc="08090019" w:tentative="1">
      <w:start w:val="1"/>
      <w:numFmt w:val="lowerLetter"/>
      <w:lvlText w:val="%5."/>
      <w:lvlJc w:val="left"/>
      <w:pPr>
        <w:ind w:left="4791" w:hanging="360"/>
      </w:pPr>
    </w:lvl>
    <w:lvl w:ilvl="5" w:tplc="0809001B" w:tentative="1">
      <w:start w:val="1"/>
      <w:numFmt w:val="lowerRoman"/>
      <w:lvlText w:val="%6."/>
      <w:lvlJc w:val="right"/>
      <w:pPr>
        <w:ind w:left="5511" w:hanging="180"/>
      </w:pPr>
    </w:lvl>
    <w:lvl w:ilvl="6" w:tplc="0809000F" w:tentative="1">
      <w:start w:val="1"/>
      <w:numFmt w:val="decimal"/>
      <w:lvlText w:val="%7."/>
      <w:lvlJc w:val="left"/>
      <w:pPr>
        <w:ind w:left="6231" w:hanging="360"/>
      </w:pPr>
    </w:lvl>
    <w:lvl w:ilvl="7" w:tplc="08090019" w:tentative="1">
      <w:start w:val="1"/>
      <w:numFmt w:val="lowerLetter"/>
      <w:lvlText w:val="%8."/>
      <w:lvlJc w:val="left"/>
      <w:pPr>
        <w:ind w:left="6951" w:hanging="360"/>
      </w:pPr>
    </w:lvl>
    <w:lvl w:ilvl="8" w:tplc="0809001B" w:tentative="1">
      <w:start w:val="1"/>
      <w:numFmt w:val="lowerRoman"/>
      <w:lvlText w:val="%9."/>
      <w:lvlJc w:val="right"/>
      <w:pPr>
        <w:ind w:left="7671" w:hanging="180"/>
      </w:pPr>
    </w:lvl>
  </w:abstractNum>
  <w:num w:numId="1" w16cid:durableId="1791583379">
    <w:abstractNumId w:val="17"/>
  </w:num>
  <w:num w:numId="2" w16cid:durableId="480542702">
    <w:abstractNumId w:val="61"/>
  </w:num>
  <w:num w:numId="3" w16cid:durableId="345980043">
    <w:abstractNumId w:val="8"/>
  </w:num>
  <w:num w:numId="4" w16cid:durableId="445537809">
    <w:abstractNumId w:val="23"/>
  </w:num>
  <w:num w:numId="5" w16cid:durableId="2081713528">
    <w:abstractNumId w:val="33"/>
  </w:num>
  <w:num w:numId="6" w16cid:durableId="849755105">
    <w:abstractNumId w:val="1"/>
  </w:num>
  <w:num w:numId="7" w16cid:durableId="1252814468">
    <w:abstractNumId w:val="0"/>
  </w:num>
  <w:num w:numId="8" w16cid:durableId="1632010056">
    <w:abstractNumId w:val="62"/>
  </w:num>
  <w:num w:numId="9" w16cid:durableId="1198741878">
    <w:abstractNumId w:val="43"/>
  </w:num>
  <w:num w:numId="10" w16cid:durableId="602615968">
    <w:abstractNumId w:val="57"/>
  </w:num>
  <w:num w:numId="11" w16cid:durableId="812526769">
    <w:abstractNumId w:val="35"/>
  </w:num>
  <w:num w:numId="12" w16cid:durableId="2097552200">
    <w:abstractNumId w:val="52"/>
  </w:num>
  <w:num w:numId="13" w16cid:durableId="1542592581">
    <w:abstractNumId w:val="4"/>
  </w:num>
  <w:num w:numId="14" w16cid:durableId="2065792379">
    <w:abstractNumId w:val="48"/>
  </w:num>
  <w:num w:numId="15" w16cid:durableId="413746094">
    <w:abstractNumId w:val="28"/>
  </w:num>
  <w:num w:numId="16" w16cid:durableId="436608672">
    <w:abstractNumId w:val="11"/>
  </w:num>
  <w:num w:numId="17" w16cid:durableId="1747610310">
    <w:abstractNumId w:val="16"/>
  </w:num>
  <w:num w:numId="18" w16cid:durableId="1951232013">
    <w:abstractNumId w:val="53"/>
  </w:num>
  <w:num w:numId="19" w16cid:durableId="511453233">
    <w:abstractNumId w:val="13"/>
  </w:num>
  <w:num w:numId="20" w16cid:durableId="1410150883">
    <w:abstractNumId w:val="20"/>
  </w:num>
  <w:num w:numId="21" w16cid:durableId="1346055891">
    <w:abstractNumId w:val="15"/>
  </w:num>
  <w:num w:numId="22" w16cid:durableId="1989432692">
    <w:abstractNumId w:val="51"/>
  </w:num>
  <w:num w:numId="23" w16cid:durableId="2054500233">
    <w:abstractNumId w:val="12"/>
  </w:num>
  <w:num w:numId="24" w16cid:durableId="1552689864">
    <w:abstractNumId w:val="45"/>
  </w:num>
  <w:num w:numId="25" w16cid:durableId="1360232382">
    <w:abstractNumId w:val="30"/>
  </w:num>
  <w:num w:numId="26" w16cid:durableId="988560001">
    <w:abstractNumId w:val="23"/>
    <w:lvlOverride w:ilvl="0">
      <w:startOverride w:val="1"/>
    </w:lvlOverride>
  </w:num>
  <w:num w:numId="27" w16cid:durableId="747768279">
    <w:abstractNumId w:val="56"/>
  </w:num>
  <w:num w:numId="28" w16cid:durableId="891578344">
    <w:abstractNumId w:val="5"/>
  </w:num>
  <w:num w:numId="29" w16cid:durableId="858009801">
    <w:abstractNumId w:val="21"/>
  </w:num>
  <w:num w:numId="30" w16cid:durableId="986395767">
    <w:abstractNumId w:val="39"/>
  </w:num>
  <w:num w:numId="31" w16cid:durableId="591082612">
    <w:abstractNumId w:val="32"/>
  </w:num>
  <w:num w:numId="32" w16cid:durableId="1052730879">
    <w:abstractNumId w:val="63"/>
  </w:num>
  <w:num w:numId="33" w16cid:durableId="738748656">
    <w:abstractNumId w:val="36"/>
  </w:num>
  <w:num w:numId="34" w16cid:durableId="273559788">
    <w:abstractNumId w:val="55"/>
  </w:num>
  <w:num w:numId="35" w16cid:durableId="265502142">
    <w:abstractNumId w:val="65"/>
  </w:num>
  <w:num w:numId="36" w16cid:durableId="82608070">
    <w:abstractNumId w:val="34"/>
  </w:num>
  <w:num w:numId="37" w16cid:durableId="1788885176">
    <w:abstractNumId w:val="6"/>
  </w:num>
  <w:num w:numId="38" w16cid:durableId="2106686037">
    <w:abstractNumId w:val="26"/>
  </w:num>
  <w:num w:numId="39" w16cid:durableId="305622291">
    <w:abstractNumId w:val="49"/>
  </w:num>
  <w:num w:numId="40" w16cid:durableId="1263539029">
    <w:abstractNumId w:val="37"/>
  </w:num>
  <w:num w:numId="41" w16cid:durableId="1747798575">
    <w:abstractNumId w:val="59"/>
  </w:num>
  <w:num w:numId="42" w16cid:durableId="916942970">
    <w:abstractNumId w:val="50"/>
  </w:num>
  <w:num w:numId="43" w16cid:durableId="94251646">
    <w:abstractNumId w:val="42"/>
  </w:num>
  <w:num w:numId="44" w16cid:durableId="483275612">
    <w:abstractNumId w:val="22"/>
  </w:num>
  <w:num w:numId="45" w16cid:durableId="101657927">
    <w:abstractNumId w:val="31"/>
  </w:num>
  <w:num w:numId="46" w16cid:durableId="1017195631">
    <w:abstractNumId w:val="10"/>
  </w:num>
  <w:num w:numId="47" w16cid:durableId="1689721428">
    <w:abstractNumId w:val="19"/>
  </w:num>
  <w:num w:numId="48" w16cid:durableId="914903167">
    <w:abstractNumId w:val="40"/>
  </w:num>
  <w:num w:numId="49" w16cid:durableId="1405299199">
    <w:abstractNumId w:val="9"/>
  </w:num>
  <w:num w:numId="50" w16cid:durableId="1267273172">
    <w:abstractNumId w:val="41"/>
  </w:num>
  <w:num w:numId="51" w16cid:durableId="980963531">
    <w:abstractNumId w:val="2"/>
  </w:num>
  <w:num w:numId="52" w16cid:durableId="1312712018">
    <w:abstractNumId w:val="24"/>
  </w:num>
  <w:num w:numId="53" w16cid:durableId="1223638566">
    <w:abstractNumId w:val="38"/>
  </w:num>
  <w:num w:numId="54" w16cid:durableId="1915897249">
    <w:abstractNumId w:val="29"/>
  </w:num>
  <w:num w:numId="55" w16cid:durableId="1824203196">
    <w:abstractNumId w:val="54"/>
  </w:num>
  <w:num w:numId="56" w16cid:durableId="698358894">
    <w:abstractNumId w:val="14"/>
  </w:num>
  <w:num w:numId="57" w16cid:durableId="1493644778">
    <w:abstractNumId w:val="46"/>
  </w:num>
  <w:num w:numId="58" w16cid:durableId="51850666">
    <w:abstractNumId w:val="47"/>
  </w:num>
  <w:num w:numId="59" w16cid:durableId="69815258">
    <w:abstractNumId w:val="27"/>
  </w:num>
  <w:num w:numId="60" w16cid:durableId="1429548147">
    <w:abstractNumId w:val="44"/>
  </w:num>
  <w:num w:numId="61" w16cid:durableId="1776899397">
    <w:abstractNumId w:val="58"/>
  </w:num>
  <w:num w:numId="62" w16cid:durableId="319122592">
    <w:abstractNumId w:val="25"/>
  </w:num>
  <w:num w:numId="63" w16cid:durableId="344941438">
    <w:abstractNumId w:val="7"/>
  </w:num>
  <w:num w:numId="64" w16cid:durableId="1027566204">
    <w:abstractNumId w:val="60"/>
  </w:num>
  <w:num w:numId="65" w16cid:durableId="1689134654">
    <w:abstractNumId w:val="64"/>
  </w:num>
  <w:num w:numId="66" w16cid:durableId="1560705385">
    <w:abstractNumId w:val="3"/>
  </w:num>
  <w:num w:numId="67" w16cid:durableId="552430547">
    <w:abstractNumId w:val="18"/>
  </w:num>
  <w:numIdMacAtCleanup w:val="6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aft, Andreas">
    <w15:presenceInfo w15:providerId="None" w15:userId="Kraft, Andreas"/>
  </w15:person>
  <w15:person w15:author="Bob Flynn">
    <w15:presenceInfo w15:providerId="AD" w15:userId="S::bob.flynn@exactagss.com::664729f4-1250-46a5-879d-3bdcd89d87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418"/>
    <w:rsid w:val="0000019F"/>
    <w:rsid w:val="000004CD"/>
    <w:rsid w:val="0000133E"/>
    <w:rsid w:val="00001883"/>
    <w:rsid w:val="0000194B"/>
    <w:rsid w:val="00002035"/>
    <w:rsid w:val="0000384D"/>
    <w:rsid w:val="00004B99"/>
    <w:rsid w:val="000053BF"/>
    <w:rsid w:val="000055F7"/>
    <w:rsid w:val="00006BA9"/>
    <w:rsid w:val="000128B3"/>
    <w:rsid w:val="000129E6"/>
    <w:rsid w:val="000142B6"/>
    <w:rsid w:val="00014539"/>
    <w:rsid w:val="00014B5C"/>
    <w:rsid w:val="0001505B"/>
    <w:rsid w:val="00015BFA"/>
    <w:rsid w:val="00020F23"/>
    <w:rsid w:val="00022EC3"/>
    <w:rsid w:val="00023964"/>
    <w:rsid w:val="00024617"/>
    <w:rsid w:val="000251B1"/>
    <w:rsid w:val="0002521C"/>
    <w:rsid w:val="000259A7"/>
    <w:rsid w:val="00025E27"/>
    <w:rsid w:val="00027213"/>
    <w:rsid w:val="00032A38"/>
    <w:rsid w:val="00032FC4"/>
    <w:rsid w:val="000370B3"/>
    <w:rsid w:val="000371CE"/>
    <w:rsid w:val="0004161B"/>
    <w:rsid w:val="00044962"/>
    <w:rsid w:val="00044D3E"/>
    <w:rsid w:val="00045253"/>
    <w:rsid w:val="00045532"/>
    <w:rsid w:val="00045BD4"/>
    <w:rsid w:val="00052686"/>
    <w:rsid w:val="000570E5"/>
    <w:rsid w:val="000572CD"/>
    <w:rsid w:val="00061295"/>
    <w:rsid w:val="00061BAB"/>
    <w:rsid w:val="000629DE"/>
    <w:rsid w:val="00063195"/>
    <w:rsid w:val="00065F37"/>
    <w:rsid w:val="000662E1"/>
    <w:rsid w:val="00067431"/>
    <w:rsid w:val="0006795E"/>
    <w:rsid w:val="00070988"/>
    <w:rsid w:val="0007166C"/>
    <w:rsid w:val="00072905"/>
    <w:rsid w:val="00072C17"/>
    <w:rsid w:val="00075FAF"/>
    <w:rsid w:val="00076E1D"/>
    <w:rsid w:val="0007792C"/>
    <w:rsid w:val="00081029"/>
    <w:rsid w:val="000831CE"/>
    <w:rsid w:val="00083681"/>
    <w:rsid w:val="00084A00"/>
    <w:rsid w:val="00084C42"/>
    <w:rsid w:val="00086B5C"/>
    <w:rsid w:val="00090B87"/>
    <w:rsid w:val="00091D49"/>
    <w:rsid w:val="00092561"/>
    <w:rsid w:val="000925E7"/>
    <w:rsid w:val="00094224"/>
    <w:rsid w:val="000953AD"/>
    <w:rsid w:val="00095709"/>
    <w:rsid w:val="000964F0"/>
    <w:rsid w:val="00096EE0"/>
    <w:rsid w:val="00097B4D"/>
    <w:rsid w:val="000A11E2"/>
    <w:rsid w:val="000A1F20"/>
    <w:rsid w:val="000A2D76"/>
    <w:rsid w:val="000A3B64"/>
    <w:rsid w:val="000A46A2"/>
    <w:rsid w:val="000A48EA"/>
    <w:rsid w:val="000B17AC"/>
    <w:rsid w:val="000B18E0"/>
    <w:rsid w:val="000B294C"/>
    <w:rsid w:val="000B6F8E"/>
    <w:rsid w:val="000B790C"/>
    <w:rsid w:val="000B7D29"/>
    <w:rsid w:val="000C234D"/>
    <w:rsid w:val="000C3310"/>
    <w:rsid w:val="000C406E"/>
    <w:rsid w:val="000C4140"/>
    <w:rsid w:val="000C57B1"/>
    <w:rsid w:val="000C64C2"/>
    <w:rsid w:val="000C77FD"/>
    <w:rsid w:val="000D0F20"/>
    <w:rsid w:val="000D1D36"/>
    <w:rsid w:val="000D253E"/>
    <w:rsid w:val="000D3257"/>
    <w:rsid w:val="000D3681"/>
    <w:rsid w:val="000D6579"/>
    <w:rsid w:val="000D76FA"/>
    <w:rsid w:val="000D7C16"/>
    <w:rsid w:val="000E2852"/>
    <w:rsid w:val="000E46BE"/>
    <w:rsid w:val="000E5B9F"/>
    <w:rsid w:val="000E78D4"/>
    <w:rsid w:val="000E7C1D"/>
    <w:rsid w:val="000F0D0C"/>
    <w:rsid w:val="000F1659"/>
    <w:rsid w:val="000F17A4"/>
    <w:rsid w:val="000F2BAD"/>
    <w:rsid w:val="000F2E4E"/>
    <w:rsid w:val="000F4F7B"/>
    <w:rsid w:val="000F59C9"/>
    <w:rsid w:val="000F6B79"/>
    <w:rsid w:val="000F6E98"/>
    <w:rsid w:val="000F720E"/>
    <w:rsid w:val="0010083B"/>
    <w:rsid w:val="00101AE7"/>
    <w:rsid w:val="00110197"/>
    <w:rsid w:val="00110BA5"/>
    <w:rsid w:val="00111458"/>
    <w:rsid w:val="001115E3"/>
    <w:rsid w:val="00111AA9"/>
    <w:rsid w:val="00111B0A"/>
    <w:rsid w:val="001169F7"/>
    <w:rsid w:val="00117366"/>
    <w:rsid w:val="001209A8"/>
    <w:rsid w:val="0012100B"/>
    <w:rsid w:val="001230C9"/>
    <w:rsid w:val="0012356C"/>
    <w:rsid w:val="001238B8"/>
    <w:rsid w:val="00123D23"/>
    <w:rsid w:val="0012678B"/>
    <w:rsid w:val="00130058"/>
    <w:rsid w:val="00130A90"/>
    <w:rsid w:val="00131862"/>
    <w:rsid w:val="001353F9"/>
    <w:rsid w:val="001354D5"/>
    <w:rsid w:val="00135C36"/>
    <w:rsid w:val="00135EE2"/>
    <w:rsid w:val="00135EE9"/>
    <w:rsid w:val="001378A0"/>
    <w:rsid w:val="001413C5"/>
    <w:rsid w:val="00141910"/>
    <w:rsid w:val="00144A51"/>
    <w:rsid w:val="00145464"/>
    <w:rsid w:val="00146671"/>
    <w:rsid w:val="0014677E"/>
    <w:rsid w:val="001474BF"/>
    <w:rsid w:val="00147667"/>
    <w:rsid w:val="00150A6A"/>
    <w:rsid w:val="00150EDC"/>
    <w:rsid w:val="00150F66"/>
    <w:rsid w:val="0015194C"/>
    <w:rsid w:val="0015620C"/>
    <w:rsid w:val="0015650D"/>
    <w:rsid w:val="00156D65"/>
    <w:rsid w:val="00160194"/>
    <w:rsid w:val="00161159"/>
    <w:rsid w:val="00161923"/>
    <w:rsid w:val="00161D85"/>
    <w:rsid w:val="00162CEA"/>
    <w:rsid w:val="00165EE8"/>
    <w:rsid w:val="00170A2E"/>
    <w:rsid w:val="00170B71"/>
    <w:rsid w:val="00172CEC"/>
    <w:rsid w:val="00172F65"/>
    <w:rsid w:val="0017447A"/>
    <w:rsid w:val="00177BF2"/>
    <w:rsid w:val="00180F9D"/>
    <w:rsid w:val="001826CF"/>
    <w:rsid w:val="00183093"/>
    <w:rsid w:val="00183121"/>
    <w:rsid w:val="0018324F"/>
    <w:rsid w:val="00185320"/>
    <w:rsid w:val="001854DA"/>
    <w:rsid w:val="001863F9"/>
    <w:rsid w:val="00186763"/>
    <w:rsid w:val="00193173"/>
    <w:rsid w:val="0019318F"/>
    <w:rsid w:val="001945AC"/>
    <w:rsid w:val="00196302"/>
    <w:rsid w:val="00196A61"/>
    <w:rsid w:val="001970E6"/>
    <w:rsid w:val="001A034D"/>
    <w:rsid w:val="001A03B4"/>
    <w:rsid w:val="001A1249"/>
    <w:rsid w:val="001A178C"/>
    <w:rsid w:val="001A4FBF"/>
    <w:rsid w:val="001A51F4"/>
    <w:rsid w:val="001A7CCE"/>
    <w:rsid w:val="001B174A"/>
    <w:rsid w:val="001B3B8B"/>
    <w:rsid w:val="001B50BD"/>
    <w:rsid w:val="001B7446"/>
    <w:rsid w:val="001C37D1"/>
    <w:rsid w:val="001C5D2C"/>
    <w:rsid w:val="001C6EA0"/>
    <w:rsid w:val="001D01B4"/>
    <w:rsid w:val="001D0888"/>
    <w:rsid w:val="001D1AE6"/>
    <w:rsid w:val="001D20A2"/>
    <w:rsid w:val="001D29DE"/>
    <w:rsid w:val="001D36C7"/>
    <w:rsid w:val="001D3EF4"/>
    <w:rsid w:val="001D7B6E"/>
    <w:rsid w:val="001E038A"/>
    <w:rsid w:val="001E094B"/>
    <w:rsid w:val="001E2258"/>
    <w:rsid w:val="001E467B"/>
    <w:rsid w:val="001E5B0E"/>
    <w:rsid w:val="001E5F05"/>
    <w:rsid w:val="001E6521"/>
    <w:rsid w:val="001E7213"/>
    <w:rsid w:val="001E7509"/>
    <w:rsid w:val="001F2486"/>
    <w:rsid w:val="001F2657"/>
    <w:rsid w:val="001F2EF0"/>
    <w:rsid w:val="001F3880"/>
    <w:rsid w:val="001F3AFA"/>
    <w:rsid w:val="001F3BA9"/>
    <w:rsid w:val="001F3CC6"/>
    <w:rsid w:val="001F6993"/>
    <w:rsid w:val="002014C9"/>
    <w:rsid w:val="0020299D"/>
    <w:rsid w:val="00203019"/>
    <w:rsid w:val="002048AA"/>
    <w:rsid w:val="002059E1"/>
    <w:rsid w:val="00207307"/>
    <w:rsid w:val="00212112"/>
    <w:rsid w:val="002130A9"/>
    <w:rsid w:val="0021643E"/>
    <w:rsid w:val="0021708B"/>
    <w:rsid w:val="00220944"/>
    <w:rsid w:val="00220C5C"/>
    <w:rsid w:val="00221920"/>
    <w:rsid w:val="00223836"/>
    <w:rsid w:val="0022524A"/>
    <w:rsid w:val="00225260"/>
    <w:rsid w:val="00226069"/>
    <w:rsid w:val="002265F2"/>
    <w:rsid w:val="0022697F"/>
    <w:rsid w:val="00227790"/>
    <w:rsid w:val="00230B4E"/>
    <w:rsid w:val="00231985"/>
    <w:rsid w:val="0023447D"/>
    <w:rsid w:val="0023557B"/>
    <w:rsid w:val="0023571A"/>
    <w:rsid w:val="00240FC9"/>
    <w:rsid w:val="0024485F"/>
    <w:rsid w:val="00247380"/>
    <w:rsid w:val="00251281"/>
    <w:rsid w:val="002537AE"/>
    <w:rsid w:val="00254682"/>
    <w:rsid w:val="002548A7"/>
    <w:rsid w:val="00257059"/>
    <w:rsid w:val="00257EBC"/>
    <w:rsid w:val="00261450"/>
    <w:rsid w:val="00261EB4"/>
    <w:rsid w:val="00264519"/>
    <w:rsid w:val="002647EA"/>
    <w:rsid w:val="00264B6D"/>
    <w:rsid w:val="002660A9"/>
    <w:rsid w:val="002669AD"/>
    <w:rsid w:val="002669EC"/>
    <w:rsid w:val="00266FAB"/>
    <w:rsid w:val="00267379"/>
    <w:rsid w:val="002675B5"/>
    <w:rsid w:val="002715F4"/>
    <w:rsid w:val="00271C9A"/>
    <w:rsid w:val="00272203"/>
    <w:rsid w:val="002722A7"/>
    <w:rsid w:val="0027374E"/>
    <w:rsid w:val="00273B16"/>
    <w:rsid w:val="00274029"/>
    <w:rsid w:val="0028019C"/>
    <w:rsid w:val="00280311"/>
    <w:rsid w:val="00280C24"/>
    <w:rsid w:val="00280E2D"/>
    <w:rsid w:val="002817F7"/>
    <w:rsid w:val="00282E08"/>
    <w:rsid w:val="00283DCE"/>
    <w:rsid w:val="00284EF3"/>
    <w:rsid w:val="00285D80"/>
    <w:rsid w:val="002866B2"/>
    <w:rsid w:val="0028692B"/>
    <w:rsid w:val="00286BDE"/>
    <w:rsid w:val="002870C3"/>
    <w:rsid w:val="002871C4"/>
    <w:rsid w:val="00287E85"/>
    <w:rsid w:val="00290DCE"/>
    <w:rsid w:val="002915A5"/>
    <w:rsid w:val="002917F7"/>
    <w:rsid w:val="0029293F"/>
    <w:rsid w:val="0029363C"/>
    <w:rsid w:val="00293AB0"/>
    <w:rsid w:val="00293D54"/>
    <w:rsid w:val="00293F3B"/>
    <w:rsid w:val="00294EEF"/>
    <w:rsid w:val="00295CC5"/>
    <w:rsid w:val="002A0177"/>
    <w:rsid w:val="002A0DA1"/>
    <w:rsid w:val="002A2D9A"/>
    <w:rsid w:val="002A36BD"/>
    <w:rsid w:val="002A3A37"/>
    <w:rsid w:val="002A742E"/>
    <w:rsid w:val="002B0516"/>
    <w:rsid w:val="002B0DD1"/>
    <w:rsid w:val="002B27AB"/>
    <w:rsid w:val="002B2B5E"/>
    <w:rsid w:val="002B2C42"/>
    <w:rsid w:val="002B3071"/>
    <w:rsid w:val="002B44C8"/>
    <w:rsid w:val="002B6CD9"/>
    <w:rsid w:val="002B7B22"/>
    <w:rsid w:val="002B7C69"/>
    <w:rsid w:val="002C0471"/>
    <w:rsid w:val="002C052F"/>
    <w:rsid w:val="002C175B"/>
    <w:rsid w:val="002C21B7"/>
    <w:rsid w:val="002C31BD"/>
    <w:rsid w:val="002C37C5"/>
    <w:rsid w:val="002C45C6"/>
    <w:rsid w:val="002C5EB9"/>
    <w:rsid w:val="002C6582"/>
    <w:rsid w:val="002D01F0"/>
    <w:rsid w:val="002D3A24"/>
    <w:rsid w:val="002D616F"/>
    <w:rsid w:val="002E0331"/>
    <w:rsid w:val="002E0D4F"/>
    <w:rsid w:val="002E1BC9"/>
    <w:rsid w:val="002E24BA"/>
    <w:rsid w:val="002E3804"/>
    <w:rsid w:val="002E3E93"/>
    <w:rsid w:val="002E426E"/>
    <w:rsid w:val="002E4C46"/>
    <w:rsid w:val="002E6030"/>
    <w:rsid w:val="002E6193"/>
    <w:rsid w:val="002E65E5"/>
    <w:rsid w:val="002E6F26"/>
    <w:rsid w:val="002F10D9"/>
    <w:rsid w:val="002F30DE"/>
    <w:rsid w:val="002F3236"/>
    <w:rsid w:val="002F5530"/>
    <w:rsid w:val="002F66E1"/>
    <w:rsid w:val="002F783F"/>
    <w:rsid w:val="003004CB"/>
    <w:rsid w:val="0030420F"/>
    <w:rsid w:val="00304FAF"/>
    <w:rsid w:val="00312CDE"/>
    <w:rsid w:val="0031435B"/>
    <w:rsid w:val="003167CA"/>
    <w:rsid w:val="003174E1"/>
    <w:rsid w:val="00317821"/>
    <w:rsid w:val="00320FFC"/>
    <w:rsid w:val="00321379"/>
    <w:rsid w:val="00322905"/>
    <w:rsid w:val="00323714"/>
    <w:rsid w:val="00325B5D"/>
    <w:rsid w:val="00325EA3"/>
    <w:rsid w:val="00326091"/>
    <w:rsid w:val="00326E9F"/>
    <w:rsid w:val="00327A6D"/>
    <w:rsid w:val="00327E1F"/>
    <w:rsid w:val="003313B4"/>
    <w:rsid w:val="00333761"/>
    <w:rsid w:val="00334A84"/>
    <w:rsid w:val="00336437"/>
    <w:rsid w:val="00336A81"/>
    <w:rsid w:val="00336E7F"/>
    <w:rsid w:val="00337BAB"/>
    <w:rsid w:val="00340ECF"/>
    <w:rsid w:val="00341E15"/>
    <w:rsid w:val="00341F53"/>
    <w:rsid w:val="003421FA"/>
    <w:rsid w:val="0034272C"/>
    <w:rsid w:val="00344EF2"/>
    <w:rsid w:val="00345002"/>
    <w:rsid w:val="0034786E"/>
    <w:rsid w:val="00350A37"/>
    <w:rsid w:val="00351331"/>
    <w:rsid w:val="003531F7"/>
    <w:rsid w:val="003532FF"/>
    <w:rsid w:val="00353AFF"/>
    <w:rsid w:val="00353D86"/>
    <w:rsid w:val="00354696"/>
    <w:rsid w:val="00356B89"/>
    <w:rsid w:val="00356C28"/>
    <w:rsid w:val="00356F4C"/>
    <w:rsid w:val="003605DF"/>
    <w:rsid w:val="003609E5"/>
    <w:rsid w:val="00362A3E"/>
    <w:rsid w:val="00363357"/>
    <w:rsid w:val="00363E57"/>
    <w:rsid w:val="00365A36"/>
    <w:rsid w:val="0036616C"/>
    <w:rsid w:val="00366D71"/>
    <w:rsid w:val="00372F66"/>
    <w:rsid w:val="00377762"/>
    <w:rsid w:val="00380093"/>
    <w:rsid w:val="003803CF"/>
    <w:rsid w:val="0038160F"/>
    <w:rsid w:val="00382998"/>
    <w:rsid w:val="00383163"/>
    <w:rsid w:val="0038449D"/>
    <w:rsid w:val="00386DB7"/>
    <w:rsid w:val="0038769E"/>
    <w:rsid w:val="00390543"/>
    <w:rsid w:val="003922F1"/>
    <w:rsid w:val="00392CC2"/>
    <w:rsid w:val="00393FEA"/>
    <w:rsid w:val="003943C7"/>
    <w:rsid w:val="00395273"/>
    <w:rsid w:val="00395426"/>
    <w:rsid w:val="0039551C"/>
    <w:rsid w:val="00396C1F"/>
    <w:rsid w:val="003A2A58"/>
    <w:rsid w:val="003A362E"/>
    <w:rsid w:val="003A5E6B"/>
    <w:rsid w:val="003A719F"/>
    <w:rsid w:val="003A7327"/>
    <w:rsid w:val="003A78C8"/>
    <w:rsid w:val="003B061B"/>
    <w:rsid w:val="003B0BCA"/>
    <w:rsid w:val="003B1689"/>
    <w:rsid w:val="003B2A3E"/>
    <w:rsid w:val="003B31A2"/>
    <w:rsid w:val="003B32C9"/>
    <w:rsid w:val="003B4194"/>
    <w:rsid w:val="003B4E4E"/>
    <w:rsid w:val="003B59C5"/>
    <w:rsid w:val="003C00E6"/>
    <w:rsid w:val="003C0461"/>
    <w:rsid w:val="003C0819"/>
    <w:rsid w:val="003C20DD"/>
    <w:rsid w:val="003C331C"/>
    <w:rsid w:val="003C45D3"/>
    <w:rsid w:val="003C5F1F"/>
    <w:rsid w:val="003C689E"/>
    <w:rsid w:val="003C7817"/>
    <w:rsid w:val="003D0FCA"/>
    <w:rsid w:val="003D2095"/>
    <w:rsid w:val="003D32EC"/>
    <w:rsid w:val="003D3E04"/>
    <w:rsid w:val="003D5DB4"/>
    <w:rsid w:val="003D6202"/>
    <w:rsid w:val="003D63E8"/>
    <w:rsid w:val="003E0291"/>
    <w:rsid w:val="003E1DA6"/>
    <w:rsid w:val="003E3426"/>
    <w:rsid w:val="003E39CC"/>
    <w:rsid w:val="003E54A5"/>
    <w:rsid w:val="003E6636"/>
    <w:rsid w:val="003F22CB"/>
    <w:rsid w:val="003F578E"/>
    <w:rsid w:val="003F69E0"/>
    <w:rsid w:val="003F7D10"/>
    <w:rsid w:val="00400FE9"/>
    <w:rsid w:val="00402270"/>
    <w:rsid w:val="0040237A"/>
    <w:rsid w:val="00403280"/>
    <w:rsid w:val="00404A4D"/>
    <w:rsid w:val="00410253"/>
    <w:rsid w:val="00410493"/>
    <w:rsid w:val="004107BB"/>
    <w:rsid w:val="00410962"/>
    <w:rsid w:val="0041210A"/>
    <w:rsid w:val="00413D1F"/>
    <w:rsid w:val="00414A9C"/>
    <w:rsid w:val="00414E05"/>
    <w:rsid w:val="00414EBC"/>
    <w:rsid w:val="00415C29"/>
    <w:rsid w:val="00417366"/>
    <w:rsid w:val="00417725"/>
    <w:rsid w:val="00417811"/>
    <w:rsid w:val="00421CC0"/>
    <w:rsid w:val="00421EE6"/>
    <w:rsid w:val="0042320E"/>
    <w:rsid w:val="00424964"/>
    <w:rsid w:val="0042643E"/>
    <w:rsid w:val="0043044E"/>
    <w:rsid w:val="0043060A"/>
    <w:rsid w:val="00431DB0"/>
    <w:rsid w:val="00434102"/>
    <w:rsid w:val="00434170"/>
    <w:rsid w:val="004343BE"/>
    <w:rsid w:val="00436775"/>
    <w:rsid w:val="004373CD"/>
    <w:rsid w:val="0044064E"/>
    <w:rsid w:val="0044103E"/>
    <w:rsid w:val="004413BA"/>
    <w:rsid w:val="0044216E"/>
    <w:rsid w:val="00444020"/>
    <w:rsid w:val="00445155"/>
    <w:rsid w:val="00445B3B"/>
    <w:rsid w:val="00445BBC"/>
    <w:rsid w:val="004474C6"/>
    <w:rsid w:val="00450D73"/>
    <w:rsid w:val="00451EB3"/>
    <w:rsid w:val="00452072"/>
    <w:rsid w:val="00455B2C"/>
    <w:rsid w:val="004572F9"/>
    <w:rsid w:val="00461EE9"/>
    <w:rsid w:val="00462404"/>
    <w:rsid w:val="0046449A"/>
    <w:rsid w:val="00465044"/>
    <w:rsid w:val="00466BA4"/>
    <w:rsid w:val="004676F1"/>
    <w:rsid w:val="00470CE2"/>
    <w:rsid w:val="00472736"/>
    <w:rsid w:val="004729E0"/>
    <w:rsid w:val="00472B69"/>
    <w:rsid w:val="00474802"/>
    <w:rsid w:val="00474D66"/>
    <w:rsid w:val="00475408"/>
    <w:rsid w:val="004754EA"/>
    <w:rsid w:val="00475912"/>
    <w:rsid w:val="00476206"/>
    <w:rsid w:val="00476220"/>
    <w:rsid w:val="00476701"/>
    <w:rsid w:val="00477D00"/>
    <w:rsid w:val="00477E4B"/>
    <w:rsid w:val="004821CD"/>
    <w:rsid w:val="00483966"/>
    <w:rsid w:val="00483EA3"/>
    <w:rsid w:val="00484C4A"/>
    <w:rsid w:val="00485E87"/>
    <w:rsid w:val="00486341"/>
    <w:rsid w:val="00487D45"/>
    <w:rsid w:val="004902EA"/>
    <w:rsid w:val="00491A0D"/>
    <w:rsid w:val="0049412B"/>
    <w:rsid w:val="00494E50"/>
    <w:rsid w:val="00496538"/>
    <w:rsid w:val="004A1812"/>
    <w:rsid w:val="004A1E38"/>
    <w:rsid w:val="004A35CB"/>
    <w:rsid w:val="004A4303"/>
    <w:rsid w:val="004A4308"/>
    <w:rsid w:val="004A5B4C"/>
    <w:rsid w:val="004A6AB2"/>
    <w:rsid w:val="004B0F0D"/>
    <w:rsid w:val="004B1A38"/>
    <w:rsid w:val="004B21DC"/>
    <w:rsid w:val="004B28D1"/>
    <w:rsid w:val="004B2AD8"/>
    <w:rsid w:val="004B2C68"/>
    <w:rsid w:val="004B343A"/>
    <w:rsid w:val="004B3A93"/>
    <w:rsid w:val="004B5518"/>
    <w:rsid w:val="004B6CF6"/>
    <w:rsid w:val="004B7205"/>
    <w:rsid w:val="004C0005"/>
    <w:rsid w:val="004C0676"/>
    <w:rsid w:val="004C40E4"/>
    <w:rsid w:val="004C5427"/>
    <w:rsid w:val="004C5BE8"/>
    <w:rsid w:val="004C5D51"/>
    <w:rsid w:val="004C7F07"/>
    <w:rsid w:val="004C7F72"/>
    <w:rsid w:val="004D02AF"/>
    <w:rsid w:val="004D127F"/>
    <w:rsid w:val="004D1EAB"/>
    <w:rsid w:val="004D4DBB"/>
    <w:rsid w:val="004D4DC7"/>
    <w:rsid w:val="004D5A67"/>
    <w:rsid w:val="004D6CB0"/>
    <w:rsid w:val="004D78F0"/>
    <w:rsid w:val="004E06E0"/>
    <w:rsid w:val="004E07C8"/>
    <w:rsid w:val="004E1144"/>
    <w:rsid w:val="004E44B8"/>
    <w:rsid w:val="004F04C5"/>
    <w:rsid w:val="004F16D8"/>
    <w:rsid w:val="004F2485"/>
    <w:rsid w:val="004F24DA"/>
    <w:rsid w:val="004F324F"/>
    <w:rsid w:val="004F50B2"/>
    <w:rsid w:val="004F54DF"/>
    <w:rsid w:val="004F5C1E"/>
    <w:rsid w:val="004F7BCD"/>
    <w:rsid w:val="005035CE"/>
    <w:rsid w:val="0050527C"/>
    <w:rsid w:val="0051084C"/>
    <w:rsid w:val="00510F5D"/>
    <w:rsid w:val="0051283E"/>
    <w:rsid w:val="0051346D"/>
    <w:rsid w:val="00513AE8"/>
    <w:rsid w:val="005140E0"/>
    <w:rsid w:val="00515D8C"/>
    <w:rsid w:val="00516823"/>
    <w:rsid w:val="0052086A"/>
    <w:rsid w:val="0052170A"/>
    <w:rsid w:val="00521F2C"/>
    <w:rsid w:val="00523842"/>
    <w:rsid w:val="00524BB5"/>
    <w:rsid w:val="005260DA"/>
    <w:rsid w:val="005267B8"/>
    <w:rsid w:val="005304DD"/>
    <w:rsid w:val="00530929"/>
    <w:rsid w:val="0053143F"/>
    <w:rsid w:val="005316A9"/>
    <w:rsid w:val="005316BD"/>
    <w:rsid w:val="00532AC1"/>
    <w:rsid w:val="00532F36"/>
    <w:rsid w:val="005359B8"/>
    <w:rsid w:val="00535DFE"/>
    <w:rsid w:val="00536EE0"/>
    <w:rsid w:val="0054022E"/>
    <w:rsid w:val="005404A0"/>
    <w:rsid w:val="005409F0"/>
    <w:rsid w:val="00542262"/>
    <w:rsid w:val="00542714"/>
    <w:rsid w:val="0054433E"/>
    <w:rsid w:val="00544591"/>
    <w:rsid w:val="005453D4"/>
    <w:rsid w:val="00550721"/>
    <w:rsid w:val="005509AC"/>
    <w:rsid w:val="00550D27"/>
    <w:rsid w:val="00551235"/>
    <w:rsid w:val="0055181F"/>
    <w:rsid w:val="00552201"/>
    <w:rsid w:val="00553165"/>
    <w:rsid w:val="00555DAD"/>
    <w:rsid w:val="00560EE4"/>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325"/>
    <w:rsid w:val="00571434"/>
    <w:rsid w:val="00571558"/>
    <w:rsid w:val="005726D2"/>
    <w:rsid w:val="005728DC"/>
    <w:rsid w:val="00573931"/>
    <w:rsid w:val="005745FC"/>
    <w:rsid w:val="00575333"/>
    <w:rsid w:val="00576889"/>
    <w:rsid w:val="0057796C"/>
    <w:rsid w:val="0058031C"/>
    <w:rsid w:val="00583613"/>
    <w:rsid w:val="00583687"/>
    <w:rsid w:val="00585029"/>
    <w:rsid w:val="00592B81"/>
    <w:rsid w:val="00592D09"/>
    <w:rsid w:val="005934F2"/>
    <w:rsid w:val="0059474F"/>
    <w:rsid w:val="00595DE5"/>
    <w:rsid w:val="00596098"/>
    <w:rsid w:val="005A0562"/>
    <w:rsid w:val="005A06BB"/>
    <w:rsid w:val="005A082A"/>
    <w:rsid w:val="005A15CD"/>
    <w:rsid w:val="005A1958"/>
    <w:rsid w:val="005A2DFD"/>
    <w:rsid w:val="005A3A05"/>
    <w:rsid w:val="005B13AF"/>
    <w:rsid w:val="005B5AB9"/>
    <w:rsid w:val="005B67E5"/>
    <w:rsid w:val="005B6A60"/>
    <w:rsid w:val="005B6E7D"/>
    <w:rsid w:val="005B786C"/>
    <w:rsid w:val="005C0172"/>
    <w:rsid w:val="005C33B7"/>
    <w:rsid w:val="005C4044"/>
    <w:rsid w:val="005C5918"/>
    <w:rsid w:val="005C6092"/>
    <w:rsid w:val="005D0CDA"/>
    <w:rsid w:val="005D11CC"/>
    <w:rsid w:val="005D1E12"/>
    <w:rsid w:val="005D50F8"/>
    <w:rsid w:val="005E1047"/>
    <w:rsid w:val="005E4BC9"/>
    <w:rsid w:val="005E555C"/>
    <w:rsid w:val="005E55D1"/>
    <w:rsid w:val="005E588F"/>
    <w:rsid w:val="005E77DD"/>
    <w:rsid w:val="005F0C60"/>
    <w:rsid w:val="005F18C9"/>
    <w:rsid w:val="005F2C3D"/>
    <w:rsid w:val="005F6A8E"/>
    <w:rsid w:val="005F70B5"/>
    <w:rsid w:val="00607428"/>
    <w:rsid w:val="006127CB"/>
    <w:rsid w:val="006131E3"/>
    <w:rsid w:val="00613FB9"/>
    <w:rsid w:val="00616BF6"/>
    <w:rsid w:val="00621E31"/>
    <w:rsid w:val="0062217D"/>
    <w:rsid w:val="006311EF"/>
    <w:rsid w:val="00634BA6"/>
    <w:rsid w:val="0064014F"/>
    <w:rsid w:val="006404B2"/>
    <w:rsid w:val="00640591"/>
    <w:rsid w:val="00645475"/>
    <w:rsid w:val="00645524"/>
    <w:rsid w:val="00646BB9"/>
    <w:rsid w:val="00646BF7"/>
    <w:rsid w:val="00650C22"/>
    <w:rsid w:val="00651C9D"/>
    <w:rsid w:val="00652910"/>
    <w:rsid w:val="00653A3B"/>
    <w:rsid w:val="0065658B"/>
    <w:rsid w:val="00656794"/>
    <w:rsid w:val="006578ED"/>
    <w:rsid w:val="006579F1"/>
    <w:rsid w:val="006601B4"/>
    <w:rsid w:val="006613C8"/>
    <w:rsid w:val="00661EFB"/>
    <w:rsid w:val="006621D3"/>
    <w:rsid w:val="00663742"/>
    <w:rsid w:val="00663DDB"/>
    <w:rsid w:val="00664408"/>
    <w:rsid w:val="00664642"/>
    <w:rsid w:val="00667EEB"/>
    <w:rsid w:val="00671C63"/>
    <w:rsid w:val="00672201"/>
    <w:rsid w:val="00672329"/>
    <w:rsid w:val="00672A8D"/>
    <w:rsid w:val="006735EB"/>
    <w:rsid w:val="00673861"/>
    <w:rsid w:val="00673883"/>
    <w:rsid w:val="00675E36"/>
    <w:rsid w:val="00676A44"/>
    <w:rsid w:val="006832A1"/>
    <w:rsid w:val="0068491E"/>
    <w:rsid w:val="00685B6C"/>
    <w:rsid w:val="00686387"/>
    <w:rsid w:val="006865BC"/>
    <w:rsid w:val="00686622"/>
    <w:rsid w:val="006870C6"/>
    <w:rsid w:val="00690532"/>
    <w:rsid w:val="0069310B"/>
    <w:rsid w:val="006932B9"/>
    <w:rsid w:val="0069743A"/>
    <w:rsid w:val="006A0A30"/>
    <w:rsid w:val="006A0B32"/>
    <w:rsid w:val="006A0E6D"/>
    <w:rsid w:val="006A2F4D"/>
    <w:rsid w:val="006A39A3"/>
    <w:rsid w:val="006A41E4"/>
    <w:rsid w:val="006A4A4C"/>
    <w:rsid w:val="006A581C"/>
    <w:rsid w:val="006A5B45"/>
    <w:rsid w:val="006A6AF4"/>
    <w:rsid w:val="006A6CA6"/>
    <w:rsid w:val="006A6CE7"/>
    <w:rsid w:val="006A71F2"/>
    <w:rsid w:val="006B0966"/>
    <w:rsid w:val="006B1468"/>
    <w:rsid w:val="006B24C1"/>
    <w:rsid w:val="006B2C77"/>
    <w:rsid w:val="006B3EC3"/>
    <w:rsid w:val="006B4F4D"/>
    <w:rsid w:val="006C0558"/>
    <w:rsid w:val="006C1585"/>
    <w:rsid w:val="006C65E3"/>
    <w:rsid w:val="006D054B"/>
    <w:rsid w:val="006D0C8D"/>
    <w:rsid w:val="006D0CBF"/>
    <w:rsid w:val="006D0FAF"/>
    <w:rsid w:val="006D1C92"/>
    <w:rsid w:val="006D20A1"/>
    <w:rsid w:val="006D3818"/>
    <w:rsid w:val="006D3855"/>
    <w:rsid w:val="006D3A36"/>
    <w:rsid w:val="006D403B"/>
    <w:rsid w:val="006D6070"/>
    <w:rsid w:val="006D7890"/>
    <w:rsid w:val="006D7CCB"/>
    <w:rsid w:val="006E0D27"/>
    <w:rsid w:val="006E37B3"/>
    <w:rsid w:val="006E727F"/>
    <w:rsid w:val="006F0C22"/>
    <w:rsid w:val="006F22F1"/>
    <w:rsid w:val="006F2A3B"/>
    <w:rsid w:val="006F2E14"/>
    <w:rsid w:val="006F4683"/>
    <w:rsid w:val="006F4C26"/>
    <w:rsid w:val="006F590B"/>
    <w:rsid w:val="00702ED5"/>
    <w:rsid w:val="00703E81"/>
    <w:rsid w:val="00704827"/>
    <w:rsid w:val="00705130"/>
    <w:rsid w:val="007051DE"/>
    <w:rsid w:val="00705A26"/>
    <w:rsid w:val="00706686"/>
    <w:rsid w:val="00710328"/>
    <w:rsid w:val="00710F0B"/>
    <w:rsid w:val="00712F2B"/>
    <w:rsid w:val="00714DF1"/>
    <w:rsid w:val="0071668E"/>
    <w:rsid w:val="00716A6F"/>
    <w:rsid w:val="00717423"/>
    <w:rsid w:val="0072111E"/>
    <w:rsid w:val="00721A5B"/>
    <w:rsid w:val="00721FF2"/>
    <w:rsid w:val="00722685"/>
    <w:rsid w:val="007230E0"/>
    <w:rsid w:val="0072324B"/>
    <w:rsid w:val="007233AB"/>
    <w:rsid w:val="0072350E"/>
    <w:rsid w:val="00724E04"/>
    <w:rsid w:val="00732C6B"/>
    <w:rsid w:val="00734633"/>
    <w:rsid w:val="00734A36"/>
    <w:rsid w:val="00734CEB"/>
    <w:rsid w:val="00736101"/>
    <w:rsid w:val="00736642"/>
    <w:rsid w:val="00740AA3"/>
    <w:rsid w:val="00741140"/>
    <w:rsid w:val="00743124"/>
    <w:rsid w:val="00743F24"/>
    <w:rsid w:val="00744A73"/>
    <w:rsid w:val="00745924"/>
    <w:rsid w:val="00746242"/>
    <w:rsid w:val="007462C1"/>
    <w:rsid w:val="00746409"/>
    <w:rsid w:val="007472E4"/>
    <w:rsid w:val="00750504"/>
    <w:rsid w:val="00750A93"/>
    <w:rsid w:val="00750BBA"/>
    <w:rsid w:val="00750F11"/>
    <w:rsid w:val="00750FFC"/>
    <w:rsid w:val="00751225"/>
    <w:rsid w:val="00751421"/>
    <w:rsid w:val="00751FB6"/>
    <w:rsid w:val="00753A8E"/>
    <w:rsid w:val="007542C6"/>
    <w:rsid w:val="007547C3"/>
    <w:rsid w:val="007550E6"/>
    <w:rsid w:val="00755B41"/>
    <w:rsid w:val="00756BF7"/>
    <w:rsid w:val="0075735D"/>
    <w:rsid w:val="0076090F"/>
    <w:rsid w:val="00760CB5"/>
    <w:rsid w:val="007619D4"/>
    <w:rsid w:val="007620DA"/>
    <w:rsid w:val="00762C57"/>
    <w:rsid w:val="0076382F"/>
    <w:rsid w:val="00763A62"/>
    <w:rsid w:val="007672C7"/>
    <w:rsid w:val="00770884"/>
    <w:rsid w:val="00772B74"/>
    <w:rsid w:val="00773F1A"/>
    <w:rsid w:val="00776E73"/>
    <w:rsid w:val="00780445"/>
    <w:rsid w:val="00782179"/>
    <w:rsid w:val="00782BCD"/>
    <w:rsid w:val="00783AA9"/>
    <w:rsid w:val="007842AA"/>
    <w:rsid w:val="00785F4C"/>
    <w:rsid w:val="007862A8"/>
    <w:rsid w:val="00787554"/>
    <w:rsid w:val="007918A7"/>
    <w:rsid w:val="00791A01"/>
    <w:rsid w:val="00793232"/>
    <w:rsid w:val="0079679A"/>
    <w:rsid w:val="007A0867"/>
    <w:rsid w:val="007A1BE4"/>
    <w:rsid w:val="007A3434"/>
    <w:rsid w:val="007A35C1"/>
    <w:rsid w:val="007A386E"/>
    <w:rsid w:val="007B0423"/>
    <w:rsid w:val="007B0EAC"/>
    <w:rsid w:val="007B157F"/>
    <w:rsid w:val="007B1747"/>
    <w:rsid w:val="007B29DC"/>
    <w:rsid w:val="007B2F22"/>
    <w:rsid w:val="007B55FC"/>
    <w:rsid w:val="007B56B8"/>
    <w:rsid w:val="007B7314"/>
    <w:rsid w:val="007B7941"/>
    <w:rsid w:val="007C1C75"/>
    <w:rsid w:val="007C2C07"/>
    <w:rsid w:val="007C38A1"/>
    <w:rsid w:val="007C7E41"/>
    <w:rsid w:val="007D0309"/>
    <w:rsid w:val="007D0932"/>
    <w:rsid w:val="007D203F"/>
    <w:rsid w:val="007D2488"/>
    <w:rsid w:val="007D2EFA"/>
    <w:rsid w:val="007D5F12"/>
    <w:rsid w:val="007D635E"/>
    <w:rsid w:val="007D6BD1"/>
    <w:rsid w:val="007D7511"/>
    <w:rsid w:val="007D7736"/>
    <w:rsid w:val="007D79FC"/>
    <w:rsid w:val="007E2129"/>
    <w:rsid w:val="007E32B3"/>
    <w:rsid w:val="007E406D"/>
    <w:rsid w:val="007E453C"/>
    <w:rsid w:val="007E501E"/>
    <w:rsid w:val="007E50A3"/>
    <w:rsid w:val="007E61EA"/>
    <w:rsid w:val="007E78A2"/>
    <w:rsid w:val="007E7D05"/>
    <w:rsid w:val="007F03A6"/>
    <w:rsid w:val="007F0478"/>
    <w:rsid w:val="007F0A16"/>
    <w:rsid w:val="007F1ACC"/>
    <w:rsid w:val="007F25C2"/>
    <w:rsid w:val="007F25C7"/>
    <w:rsid w:val="007F4AA1"/>
    <w:rsid w:val="007F745E"/>
    <w:rsid w:val="00801034"/>
    <w:rsid w:val="0080112A"/>
    <w:rsid w:val="00801902"/>
    <w:rsid w:val="008037FF"/>
    <w:rsid w:val="00804FFD"/>
    <w:rsid w:val="00805243"/>
    <w:rsid w:val="00805258"/>
    <w:rsid w:val="00810195"/>
    <w:rsid w:val="008103AA"/>
    <w:rsid w:val="00811E00"/>
    <w:rsid w:val="00812D85"/>
    <w:rsid w:val="00814ACA"/>
    <w:rsid w:val="00816B9B"/>
    <w:rsid w:val="00816DC4"/>
    <w:rsid w:val="008174A9"/>
    <w:rsid w:val="00823177"/>
    <w:rsid w:val="00823E4E"/>
    <w:rsid w:val="00824D7C"/>
    <w:rsid w:val="00826D6C"/>
    <w:rsid w:val="0083135B"/>
    <w:rsid w:val="008349FB"/>
    <w:rsid w:val="0083538B"/>
    <w:rsid w:val="00835E7B"/>
    <w:rsid w:val="0084030C"/>
    <w:rsid w:val="00840975"/>
    <w:rsid w:val="008415C6"/>
    <w:rsid w:val="00841DE3"/>
    <w:rsid w:val="008427B4"/>
    <w:rsid w:val="008433E6"/>
    <w:rsid w:val="008458E1"/>
    <w:rsid w:val="00846596"/>
    <w:rsid w:val="00850445"/>
    <w:rsid w:val="00850AD7"/>
    <w:rsid w:val="00850B17"/>
    <w:rsid w:val="00852E64"/>
    <w:rsid w:val="00856034"/>
    <w:rsid w:val="00856DF3"/>
    <w:rsid w:val="008578FF"/>
    <w:rsid w:val="0085790A"/>
    <w:rsid w:val="00861CF7"/>
    <w:rsid w:val="008629E9"/>
    <w:rsid w:val="00863159"/>
    <w:rsid w:val="0086351A"/>
    <w:rsid w:val="00863F65"/>
    <w:rsid w:val="00864E1F"/>
    <w:rsid w:val="00865D98"/>
    <w:rsid w:val="00866A3B"/>
    <w:rsid w:val="00867118"/>
    <w:rsid w:val="0086788B"/>
    <w:rsid w:val="00867EBE"/>
    <w:rsid w:val="00874125"/>
    <w:rsid w:val="00874ED6"/>
    <w:rsid w:val="008751DD"/>
    <w:rsid w:val="00875B30"/>
    <w:rsid w:val="00880B73"/>
    <w:rsid w:val="00880FE5"/>
    <w:rsid w:val="00881859"/>
    <w:rsid w:val="00882215"/>
    <w:rsid w:val="00883816"/>
    <w:rsid w:val="00883855"/>
    <w:rsid w:val="00883F9E"/>
    <w:rsid w:val="00884843"/>
    <w:rsid w:val="008849A4"/>
    <w:rsid w:val="008850DB"/>
    <w:rsid w:val="00886BDD"/>
    <w:rsid w:val="00887417"/>
    <w:rsid w:val="0089131B"/>
    <w:rsid w:val="00891468"/>
    <w:rsid w:val="00894554"/>
    <w:rsid w:val="00894FB7"/>
    <w:rsid w:val="008957C4"/>
    <w:rsid w:val="008970C2"/>
    <w:rsid w:val="00897A7A"/>
    <w:rsid w:val="00897C59"/>
    <w:rsid w:val="008A0E58"/>
    <w:rsid w:val="008A2AFA"/>
    <w:rsid w:val="008A2C1A"/>
    <w:rsid w:val="008A3C29"/>
    <w:rsid w:val="008A46D6"/>
    <w:rsid w:val="008A4DCF"/>
    <w:rsid w:val="008A6323"/>
    <w:rsid w:val="008B1064"/>
    <w:rsid w:val="008B1AC6"/>
    <w:rsid w:val="008B1B79"/>
    <w:rsid w:val="008B3181"/>
    <w:rsid w:val="008B6433"/>
    <w:rsid w:val="008C11F3"/>
    <w:rsid w:val="008C27C7"/>
    <w:rsid w:val="008C35CA"/>
    <w:rsid w:val="008C5479"/>
    <w:rsid w:val="008C5860"/>
    <w:rsid w:val="008C7390"/>
    <w:rsid w:val="008C7ACC"/>
    <w:rsid w:val="008D0137"/>
    <w:rsid w:val="008D363A"/>
    <w:rsid w:val="008D5AB9"/>
    <w:rsid w:val="008D70F9"/>
    <w:rsid w:val="008E27CC"/>
    <w:rsid w:val="008E38B2"/>
    <w:rsid w:val="008E6187"/>
    <w:rsid w:val="008E6794"/>
    <w:rsid w:val="008F1556"/>
    <w:rsid w:val="008F29AE"/>
    <w:rsid w:val="008F3E6A"/>
    <w:rsid w:val="008F7502"/>
    <w:rsid w:val="008F7866"/>
    <w:rsid w:val="009001F0"/>
    <w:rsid w:val="0090035C"/>
    <w:rsid w:val="00901726"/>
    <w:rsid w:val="009039D2"/>
    <w:rsid w:val="009039D8"/>
    <w:rsid w:val="00906B7E"/>
    <w:rsid w:val="00906DC3"/>
    <w:rsid w:val="00907455"/>
    <w:rsid w:val="00914382"/>
    <w:rsid w:val="00915452"/>
    <w:rsid w:val="00916654"/>
    <w:rsid w:val="00916878"/>
    <w:rsid w:val="00920019"/>
    <w:rsid w:val="009220B2"/>
    <w:rsid w:val="009245D8"/>
    <w:rsid w:val="009268B4"/>
    <w:rsid w:val="009324F7"/>
    <w:rsid w:val="00933682"/>
    <w:rsid w:val="0093597A"/>
    <w:rsid w:val="00935EF4"/>
    <w:rsid w:val="009428A4"/>
    <w:rsid w:val="00942D93"/>
    <w:rsid w:val="00946B7E"/>
    <w:rsid w:val="009503FD"/>
    <w:rsid w:val="00951F83"/>
    <w:rsid w:val="009524CD"/>
    <w:rsid w:val="0095383A"/>
    <w:rsid w:val="00954C46"/>
    <w:rsid w:val="00955FD0"/>
    <w:rsid w:val="009563E4"/>
    <w:rsid w:val="009568EB"/>
    <w:rsid w:val="00956B74"/>
    <w:rsid w:val="009609B6"/>
    <w:rsid w:val="00960A01"/>
    <w:rsid w:val="009617A9"/>
    <w:rsid w:val="00962861"/>
    <w:rsid w:val="00962A99"/>
    <w:rsid w:val="00962AC2"/>
    <w:rsid w:val="00967078"/>
    <w:rsid w:val="0097133F"/>
    <w:rsid w:val="0097227B"/>
    <w:rsid w:val="00972F4B"/>
    <w:rsid w:val="00972F59"/>
    <w:rsid w:val="00973A2E"/>
    <w:rsid w:val="00974086"/>
    <w:rsid w:val="00981519"/>
    <w:rsid w:val="00981CB5"/>
    <w:rsid w:val="00984A10"/>
    <w:rsid w:val="00984BFE"/>
    <w:rsid w:val="00985056"/>
    <w:rsid w:val="00986B6B"/>
    <w:rsid w:val="00991B5B"/>
    <w:rsid w:val="00992E54"/>
    <w:rsid w:val="00993C1E"/>
    <w:rsid w:val="009941DE"/>
    <w:rsid w:val="00994B77"/>
    <w:rsid w:val="00994CF8"/>
    <w:rsid w:val="00995BDD"/>
    <w:rsid w:val="00995E8B"/>
    <w:rsid w:val="00996CB3"/>
    <w:rsid w:val="009A0190"/>
    <w:rsid w:val="009A0682"/>
    <w:rsid w:val="009A0AFA"/>
    <w:rsid w:val="009A0BC8"/>
    <w:rsid w:val="009A108D"/>
    <w:rsid w:val="009A2743"/>
    <w:rsid w:val="009A2C4C"/>
    <w:rsid w:val="009A36C5"/>
    <w:rsid w:val="009A3DE2"/>
    <w:rsid w:val="009A6412"/>
    <w:rsid w:val="009A68D5"/>
    <w:rsid w:val="009A6989"/>
    <w:rsid w:val="009B07D0"/>
    <w:rsid w:val="009B0878"/>
    <w:rsid w:val="009B0CF1"/>
    <w:rsid w:val="009B0E57"/>
    <w:rsid w:val="009B1519"/>
    <w:rsid w:val="009B3EEB"/>
    <w:rsid w:val="009B5CA5"/>
    <w:rsid w:val="009B635D"/>
    <w:rsid w:val="009B6535"/>
    <w:rsid w:val="009B7086"/>
    <w:rsid w:val="009C0D52"/>
    <w:rsid w:val="009C184D"/>
    <w:rsid w:val="009C6E57"/>
    <w:rsid w:val="009D0405"/>
    <w:rsid w:val="009D128A"/>
    <w:rsid w:val="009D13D3"/>
    <w:rsid w:val="009D349B"/>
    <w:rsid w:val="009D3718"/>
    <w:rsid w:val="009D3A23"/>
    <w:rsid w:val="009D3F3A"/>
    <w:rsid w:val="009D60F7"/>
    <w:rsid w:val="009D66FE"/>
    <w:rsid w:val="009D7358"/>
    <w:rsid w:val="009E2495"/>
    <w:rsid w:val="009E2F28"/>
    <w:rsid w:val="009E4A66"/>
    <w:rsid w:val="009E5FB7"/>
    <w:rsid w:val="009E63EE"/>
    <w:rsid w:val="009E6A89"/>
    <w:rsid w:val="009E7906"/>
    <w:rsid w:val="009E7C15"/>
    <w:rsid w:val="009F12AB"/>
    <w:rsid w:val="009F2CD4"/>
    <w:rsid w:val="009F4007"/>
    <w:rsid w:val="009F4221"/>
    <w:rsid w:val="009F491D"/>
    <w:rsid w:val="009F5980"/>
    <w:rsid w:val="009F6C65"/>
    <w:rsid w:val="00A011D6"/>
    <w:rsid w:val="00A022EE"/>
    <w:rsid w:val="00A0593A"/>
    <w:rsid w:val="00A1047F"/>
    <w:rsid w:val="00A12670"/>
    <w:rsid w:val="00A13E17"/>
    <w:rsid w:val="00A14ACC"/>
    <w:rsid w:val="00A14C98"/>
    <w:rsid w:val="00A15D16"/>
    <w:rsid w:val="00A175D5"/>
    <w:rsid w:val="00A200F0"/>
    <w:rsid w:val="00A21837"/>
    <w:rsid w:val="00A241AE"/>
    <w:rsid w:val="00A247CE"/>
    <w:rsid w:val="00A25769"/>
    <w:rsid w:val="00A261FB"/>
    <w:rsid w:val="00A26224"/>
    <w:rsid w:val="00A26755"/>
    <w:rsid w:val="00A306CC"/>
    <w:rsid w:val="00A31BC7"/>
    <w:rsid w:val="00A31EB1"/>
    <w:rsid w:val="00A32E99"/>
    <w:rsid w:val="00A35689"/>
    <w:rsid w:val="00A377A6"/>
    <w:rsid w:val="00A37D55"/>
    <w:rsid w:val="00A40227"/>
    <w:rsid w:val="00A41AF5"/>
    <w:rsid w:val="00A423E5"/>
    <w:rsid w:val="00A429EA"/>
    <w:rsid w:val="00A44BB2"/>
    <w:rsid w:val="00A465AB"/>
    <w:rsid w:val="00A469AC"/>
    <w:rsid w:val="00A5082C"/>
    <w:rsid w:val="00A52481"/>
    <w:rsid w:val="00A52E20"/>
    <w:rsid w:val="00A5423E"/>
    <w:rsid w:val="00A558C9"/>
    <w:rsid w:val="00A56D99"/>
    <w:rsid w:val="00A60415"/>
    <w:rsid w:val="00A61CDF"/>
    <w:rsid w:val="00A6262E"/>
    <w:rsid w:val="00A62DD9"/>
    <w:rsid w:val="00A64ED4"/>
    <w:rsid w:val="00A666DC"/>
    <w:rsid w:val="00A66BFE"/>
    <w:rsid w:val="00A706D5"/>
    <w:rsid w:val="00A70A34"/>
    <w:rsid w:val="00A70B5F"/>
    <w:rsid w:val="00A71AA1"/>
    <w:rsid w:val="00A73965"/>
    <w:rsid w:val="00A74678"/>
    <w:rsid w:val="00A754CD"/>
    <w:rsid w:val="00A76527"/>
    <w:rsid w:val="00A76685"/>
    <w:rsid w:val="00A77A89"/>
    <w:rsid w:val="00A809C7"/>
    <w:rsid w:val="00A81597"/>
    <w:rsid w:val="00A8213A"/>
    <w:rsid w:val="00A83924"/>
    <w:rsid w:val="00A917F1"/>
    <w:rsid w:val="00A920F9"/>
    <w:rsid w:val="00A9301C"/>
    <w:rsid w:val="00A93218"/>
    <w:rsid w:val="00A95498"/>
    <w:rsid w:val="00A95B6C"/>
    <w:rsid w:val="00A95DF6"/>
    <w:rsid w:val="00A96406"/>
    <w:rsid w:val="00A97AE4"/>
    <w:rsid w:val="00A97D95"/>
    <w:rsid w:val="00AA0023"/>
    <w:rsid w:val="00AA1B20"/>
    <w:rsid w:val="00AA30AB"/>
    <w:rsid w:val="00AA5E14"/>
    <w:rsid w:val="00AA5F9E"/>
    <w:rsid w:val="00AA6800"/>
    <w:rsid w:val="00AA6A77"/>
    <w:rsid w:val="00AA71C4"/>
    <w:rsid w:val="00AA7809"/>
    <w:rsid w:val="00AB1D78"/>
    <w:rsid w:val="00AB3A26"/>
    <w:rsid w:val="00AB4841"/>
    <w:rsid w:val="00AC0225"/>
    <w:rsid w:val="00AC1146"/>
    <w:rsid w:val="00AC1657"/>
    <w:rsid w:val="00AC2135"/>
    <w:rsid w:val="00AC2CAA"/>
    <w:rsid w:val="00AC39D6"/>
    <w:rsid w:val="00AC5DD5"/>
    <w:rsid w:val="00AC7329"/>
    <w:rsid w:val="00AC7F3D"/>
    <w:rsid w:val="00AC7F93"/>
    <w:rsid w:val="00AD03F8"/>
    <w:rsid w:val="00AD08D0"/>
    <w:rsid w:val="00AD1473"/>
    <w:rsid w:val="00AD1B96"/>
    <w:rsid w:val="00AD4588"/>
    <w:rsid w:val="00AD7181"/>
    <w:rsid w:val="00AE0535"/>
    <w:rsid w:val="00AE08A6"/>
    <w:rsid w:val="00AE0EA8"/>
    <w:rsid w:val="00AE1A7C"/>
    <w:rsid w:val="00AE1D9C"/>
    <w:rsid w:val="00AE2C2E"/>
    <w:rsid w:val="00AE2D24"/>
    <w:rsid w:val="00AE419C"/>
    <w:rsid w:val="00AE4643"/>
    <w:rsid w:val="00AE5CF9"/>
    <w:rsid w:val="00AE7050"/>
    <w:rsid w:val="00AE786D"/>
    <w:rsid w:val="00AF0EB1"/>
    <w:rsid w:val="00AF1E71"/>
    <w:rsid w:val="00AF4837"/>
    <w:rsid w:val="00AF7125"/>
    <w:rsid w:val="00AF749B"/>
    <w:rsid w:val="00AF76A0"/>
    <w:rsid w:val="00AF7E1D"/>
    <w:rsid w:val="00B00157"/>
    <w:rsid w:val="00B002BD"/>
    <w:rsid w:val="00B00E3C"/>
    <w:rsid w:val="00B00FF4"/>
    <w:rsid w:val="00B02133"/>
    <w:rsid w:val="00B03B10"/>
    <w:rsid w:val="00B054A2"/>
    <w:rsid w:val="00B059B0"/>
    <w:rsid w:val="00B0766B"/>
    <w:rsid w:val="00B12261"/>
    <w:rsid w:val="00B12CB7"/>
    <w:rsid w:val="00B1314D"/>
    <w:rsid w:val="00B15AA1"/>
    <w:rsid w:val="00B160CB"/>
    <w:rsid w:val="00B162F3"/>
    <w:rsid w:val="00B163E3"/>
    <w:rsid w:val="00B16D63"/>
    <w:rsid w:val="00B17494"/>
    <w:rsid w:val="00B2124E"/>
    <w:rsid w:val="00B23749"/>
    <w:rsid w:val="00B24DE5"/>
    <w:rsid w:val="00B2633D"/>
    <w:rsid w:val="00B273F9"/>
    <w:rsid w:val="00B3053B"/>
    <w:rsid w:val="00B31657"/>
    <w:rsid w:val="00B31C15"/>
    <w:rsid w:val="00B327CF"/>
    <w:rsid w:val="00B330D9"/>
    <w:rsid w:val="00B33DB6"/>
    <w:rsid w:val="00B33FDC"/>
    <w:rsid w:val="00B34254"/>
    <w:rsid w:val="00B43067"/>
    <w:rsid w:val="00B44DC4"/>
    <w:rsid w:val="00B45AE2"/>
    <w:rsid w:val="00B46A6F"/>
    <w:rsid w:val="00B521DA"/>
    <w:rsid w:val="00B524EF"/>
    <w:rsid w:val="00B52F17"/>
    <w:rsid w:val="00B5326A"/>
    <w:rsid w:val="00B540E5"/>
    <w:rsid w:val="00B553E5"/>
    <w:rsid w:val="00B60EFF"/>
    <w:rsid w:val="00B61390"/>
    <w:rsid w:val="00B617B0"/>
    <w:rsid w:val="00B6424A"/>
    <w:rsid w:val="00B64797"/>
    <w:rsid w:val="00B660B1"/>
    <w:rsid w:val="00B663A8"/>
    <w:rsid w:val="00B67599"/>
    <w:rsid w:val="00B67C5C"/>
    <w:rsid w:val="00B71955"/>
    <w:rsid w:val="00B721BC"/>
    <w:rsid w:val="00B72FCB"/>
    <w:rsid w:val="00B73DE0"/>
    <w:rsid w:val="00B75E64"/>
    <w:rsid w:val="00B77CAC"/>
    <w:rsid w:val="00B80193"/>
    <w:rsid w:val="00B80678"/>
    <w:rsid w:val="00B81436"/>
    <w:rsid w:val="00B81531"/>
    <w:rsid w:val="00B81FC7"/>
    <w:rsid w:val="00B83BFB"/>
    <w:rsid w:val="00B84EEB"/>
    <w:rsid w:val="00B85571"/>
    <w:rsid w:val="00B87811"/>
    <w:rsid w:val="00B87954"/>
    <w:rsid w:val="00B906E7"/>
    <w:rsid w:val="00B9381B"/>
    <w:rsid w:val="00B948DE"/>
    <w:rsid w:val="00B94AFB"/>
    <w:rsid w:val="00B9591F"/>
    <w:rsid w:val="00B96FCF"/>
    <w:rsid w:val="00BA1170"/>
    <w:rsid w:val="00BA30EF"/>
    <w:rsid w:val="00BA31C5"/>
    <w:rsid w:val="00BA3617"/>
    <w:rsid w:val="00BA5301"/>
    <w:rsid w:val="00BA5466"/>
    <w:rsid w:val="00BA679B"/>
    <w:rsid w:val="00BA6835"/>
    <w:rsid w:val="00BB0270"/>
    <w:rsid w:val="00BB28C7"/>
    <w:rsid w:val="00BB2DD4"/>
    <w:rsid w:val="00BB3709"/>
    <w:rsid w:val="00BB4716"/>
    <w:rsid w:val="00BB6418"/>
    <w:rsid w:val="00BC0A87"/>
    <w:rsid w:val="00BC20D7"/>
    <w:rsid w:val="00BC29E8"/>
    <w:rsid w:val="00BC33F7"/>
    <w:rsid w:val="00BC3F8B"/>
    <w:rsid w:val="00BC6464"/>
    <w:rsid w:val="00BC7676"/>
    <w:rsid w:val="00BD166E"/>
    <w:rsid w:val="00BD18CF"/>
    <w:rsid w:val="00BD2460"/>
    <w:rsid w:val="00BD2C8E"/>
    <w:rsid w:val="00BD36CD"/>
    <w:rsid w:val="00BD6074"/>
    <w:rsid w:val="00BD7867"/>
    <w:rsid w:val="00BE0917"/>
    <w:rsid w:val="00BE12DA"/>
    <w:rsid w:val="00BE1693"/>
    <w:rsid w:val="00BE1A12"/>
    <w:rsid w:val="00BE2439"/>
    <w:rsid w:val="00BE2585"/>
    <w:rsid w:val="00BE3260"/>
    <w:rsid w:val="00BE3789"/>
    <w:rsid w:val="00BE551D"/>
    <w:rsid w:val="00BF0374"/>
    <w:rsid w:val="00BF28ED"/>
    <w:rsid w:val="00BF49F1"/>
    <w:rsid w:val="00BF55E7"/>
    <w:rsid w:val="00BF7A47"/>
    <w:rsid w:val="00BF7C38"/>
    <w:rsid w:val="00C00007"/>
    <w:rsid w:val="00C003C0"/>
    <w:rsid w:val="00C02DC1"/>
    <w:rsid w:val="00C03E7A"/>
    <w:rsid w:val="00C04BCB"/>
    <w:rsid w:val="00C05405"/>
    <w:rsid w:val="00C05E06"/>
    <w:rsid w:val="00C07D73"/>
    <w:rsid w:val="00C07DE4"/>
    <w:rsid w:val="00C136D2"/>
    <w:rsid w:val="00C15C4D"/>
    <w:rsid w:val="00C204C9"/>
    <w:rsid w:val="00C2230C"/>
    <w:rsid w:val="00C231D5"/>
    <w:rsid w:val="00C2589F"/>
    <w:rsid w:val="00C25BC9"/>
    <w:rsid w:val="00C26070"/>
    <w:rsid w:val="00C266C8"/>
    <w:rsid w:val="00C26D97"/>
    <w:rsid w:val="00C273DB"/>
    <w:rsid w:val="00C31A7B"/>
    <w:rsid w:val="00C32773"/>
    <w:rsid w:val="00C36635"/>
    <w:rsid w:val="00C36901"/>
    <w:rsid w:val="00C36BCF"/>
    <w:rsid w:val="00C37116"/>
    <w:rsid w:val="00C37D63"/>
    <w:rsid w:val="00C4017D"/>
    <w:rsid w:val="00C40550"/>
    <w:rsid w:val="00C41EA2"/>
    <w:rsid w:val="00C423E7"/>
    <w:rsid w:val="00C43478"/>
    <w:rsid w:val="00C438B6"/>
    <w:rsid w:val="00C43FA3"/>
    <w:rsid w:val="00C44AEB"/>
    <w:rsid w:val="00C44C8D"/>
    <w:rsid w:val="00C478ED"/>
    <w:rsid w:val="00C50185"/>
    <w:rsid w:val="00C5094F"/>
    <w:rsid w:val="00C546C8"/>
    <w:rsid w:val="00C54F92"/>
    <w:rsid w:val="00C57D7A"/>
    <w:rsid w:val="00C61A09"/>
    <w:rsid w:val="00C61F9F"/>
    <w:rsid w:val="00C621E3"/>
    <w:rsid w:val="00C622B8"/>
    <w:rsid w:val="00C62579"/>
    <w:rsid w:val="00C62AE6"/>
    <w:rsid w:val="00C64BB1"/>
    <w:rsid w:val="00C6506A"/>
    <w:rsid w:val="00C65EC7"/>
    <w:rsid w:val="00C67DED"/>
    <w:rsid w:val="00C73417"/>
    <w:rsid w:val="00C73874"/>
    <w:rsid w:val="00C744A1"/>
    <w:rsid w:val="00C74D37"/>
    <w:rsid w:val="00C76007"/>
    <w:rsid w:val="00C76C13"/>
    <w:rsid w:val="00C81A81"/>
    <w:rsid w:val="00C83A37"/>
    <w:rsid w:val="00C843CA"/>
    <w:rsid w:val="00C84B74"/>
    <w:rsid w:val="00C86555"/>
    <w:rsid w:val="00C866B9"/>
    <w:rsid w:val="00C86F4B"/>
    <w:rsid w:val="00C8771E"/>
    <w:rsid w:val="00C87D1B"/>
    <w:rsid w:val="00C87DB5"/>
    <w:rsid w:val="00C90935"/>
    <w:rsid w:val="00C90F69"/>
    <w:rsid w:val="00C92965"/>
    <w:rsid w:val="00C9618C"/>
    <w:rsid w:val="00C961A6"/>
    <w:rsid w:val="00C977DC"/>
    <w:rsid w:val="00CA069D"/>
    <w:rsid w:val="00CA1CE7"/>
    <w:rsid w:val="00CA2047"/>
    <w:rsid w:val="00CA5051"/>
    <w:rsid w:val="00CA58C1"/>
    <w:rsid w:val="00CA5C94"/>
    <w:rsid w:val="00CA7994"/>
    <w:rsid w:val="00CB0E9E"/>
    <w:rsid w:val="00CB1D6A"/>
    <w:rsid w:val="00CB2D3A"/>
    <w:rsid w:val="00CB308F"/>
    <w:rsid w:val="00CB34F0"/>
    <w:rsid w:val="00CB3599"/>
    <w:rsid w:val="00CB40D1"/>
    <w:rsid w:val="00CB4786"/>
    <w:rsid w:val="00CB4DDE"/>
    <w:rsid w:val="00CB58C8"/>
    <w:rsid w:val="00CB6995"/>
    <w:rsid w:val="00CC06FF"/>
    <w:rsid w:val="00CC1A6A"/>
    <w:rsid w:val="00CC1C4E"/>
    <w:rsid w:val="00CC1E4F"/>
    <w:rsid w:val="00CC3F2A"/>
    <w:rsid w:val="00CC59D3"/>
    <w:rsid w:val="00CC5D68"/>
    <w:rsid w:val="00CC79AD"/>
    <w:rsid w:val="00CD0215"/>
    <w:rsid w:val="00CD184C"/>
    <w:rsid w:val="00CD186F"/>
    <w:rsid w:val="00CD386D"/>
    <w:rsid w:val="00CD3DD1"/>
    <w:rsid w:val="00CD5BDA"/>
    <w:rsid w:val="00CD5F28"/>
    <w:rsid w:val="00CD684C"/>
    <w:rsid w:val="00CD69E7"/>
    <w:rsid w:val="00CE3047"/>
    <w:rsid w:val="00CE50B6"/>
    <w:rsid w:val="00CE6C11"/>
    <w:rsid w:val="00CF0F12"/>
    <w:rsid w:val="00CF14DF"/>
    <w:rsid w:val="00CF40AE"/>
    <w:rsid w:val="00CF4669"/>
    <w:rsid w:val="00CF5E36"/>
    <w:rsid w:val="00CF6410"/>
    <w:rsid w:val="00CF657F"/>
    <w:rsid w:val="00CF6FEA"/>
    <w:rsid w:val="00D027E6"/>
    <w:rsid w:val="00D034B2"/>
    <w:rsid w:val="00D0371A"/>
    <w:rsid w:val="00D0609B"/>
    <w:rsid w:val="00D061AE"/>
    <w:rsid w:val="00D10FAF"/>
    <w:rsid w:val="00D1195D"/>
    <w:rsid w:val="00D14035"/>
    <w:rsid w:val="00D15759"/>
    <w:rsid w:val="00D15B2C"/>
    <w:rsid w:val="00D165D6"/>
    <w:rsid w:val="00D1761E"/>
    <w:rsid w:val="00D2040E"/>
    <w:rsid w:val="00D218E9"/>
    <w:rsid w:val="00D22DD4"/>
    <w:rsid w:val="00D230FB"/>
    <w:rsid w:val="00D266FC"/>
    <w:rsid w:val="00D26FB7"/>
    <w:rsid w:val="00D31FCC"/>
    <w:rsid w:val="00D33369"/>
    <w:rsid w:val="00D34229"/>
    <w:rsid w:val="00D35446"/>
    <w:rsid w:val="00D35CA1"/>
    <w:rsid w:val="00D35D58"/>
    <w:rsid w:val="00D3607F"/>
    <w:rsid w:val="00D36564"/>
    <w:rsid w:val="00D36AFB"/>
    <w:rsid w:val="00D4187D"/>
    <w:rsid w:val="00D41880"/>
    <w:rsid w:val="00D419D4"/>
    <w:rsid w:val="00D43839"/>
    <w:rsid w:val="00D44988"/>
    <w:rsid w:val="00D449D9"/>
    <w:rsid w:val="00D45370"/>
    <w:rsid w:val="00D468C1"/>
    <w:rsid w:val="00D469D7"/>
    <w:rsid w:val="00D476A5"/>
    <w:rsid w:val="00D50A56"/>
    <w:rsid w:val="00D5273C"/>
    <w:rsid w:val="00D53176"/>
    <w:rsid w:val="00D556E5"/>
    <w:rsid w:val="00D559E4"/>
    <w:rsid w:val="00D569C5"/>
    <w:rsid w:val="00D61935"/>
    <w:rsid w:val="00D61F03"/>
    <w:rsid w:val="00D62CC0"/>
    <w:rsid w:val="00D63B0B"/>
    <w:rsid w:val="00D65F47"/>
    <w:rsid w:val="00D70CBB"/>
    <w:rsid w:val="00D70D0D"/>
    <w:rsid w:val="00D7237A"/>
    <w:rsid w:val="00D72FE2"/>
    <w:rsid w:val="00D7365C"/>
    <w:rsid w:val="00D73F17"/>
    <w:rsid w:val="00D7410B"/>
    <w:rsid w:val="00D7515A"/>
    <w:rsid w:val="00D756BC"/>
    <w:rsid w:val="00D77672"/>
    <w:rsid w:val="00D778F4"/>
    <w:rsid w:val="00D80A7B"/>
    <w:rsid w:val="00D80EB2"/>
    <w:rsid w:val="00D82EB2"/>
    <w:rsid w:val="00D85BBD"/>
    <w:rsid w:val="00D85C15"/>
    <w:rsid w:val="00D85CD9"/>
    <w:rsid w:val="00D91661"/>
    <w:rsid w:val="00D91F54"/>
    <w:rsid w:val="00D92230"/>
    <w:rsid w:val="00D92358"/>
    <w:rsid w:val="00D93F37"/>
    <w:rsid w:val="00D93F7F"/>
    <w:rsid w:val="00D96A57"/>
    <w:rsid w:val="00D96C92"/>
    <w:rsid w:val="00D9786D"/>
    <w:rsid w:val="00DA108D"/>
    <w:rsid w:val="00DB3B86"/>
    <w:rsid w:val="00DB45EE"/>
    <w:rsid w:val="00DB4B1A"/>
    <w:rsid w:val="00DB51FD"/>
    <w:rsid w:val="00DB55C5"/>
    <w:rsid w:val="00DB569F"/>
    <w:rsid w:val="00DB5D6A"/>
    <w:rsid w:val="00DB7295"/>
    <w:rsid w:val="00DB7517"/>
    <w:rsid w:val="00DB7B39"/>
    <w:rsid w:val="00DC2163"/>
    <w:rsid w:val="00DC4000"/>
    <w:rsid w:val="00DC54FC"/>
    <w:rsid w:val="00DC5901"/>
    <w:rsid w:val="00DC7660"/>
    <w:rsid w:val="00DD3129"/>
    <w:rsid w:val="00DD3987"/>
    <w:rsid w:val="00DD4BC8"/>
    <w:rsid w:val="00DD56AF"/>
    <w:rsid w:val="00DD69F9"/>
    <w:rsid w:val="00DD77F8"/>
    <w:rsid w:val="00DD7F80"/>
    <w:rsid w:val="00DE0356"/>
    <w:rsid w:val="00DE1099"/>
    <w:rsid w:val="00DE378C"/>
    <w:rsid w:val="00DE42DD"/>
    <w:rsid w:val="00DF03AF"/>
    <w:rsid w:val="00DF04BB"/>
    <w:rsid w:val="00DF0A5D"/>
    <w:rsid w:val="00DF177E"/>
    <w:rsid w:val="00DF17BF"/>
    <w:rsid w:val="00DF2094"/>
    <w:rsid w:val="00DF3125"/>
    <w:rsid w:val="00DF3717"/>
    <w:rsid w:val="00DF3A31"/>
    <w:rsid w:val="00DF49D8"/>
    <w:rsid w:val="00DF5793"/>
    <w:rsid w:val="00DF7D25"/>
    <w:rsid w:val="00DF7E17"/>
    <w:rsid w:val="00E003E9"/>
    <w:rsid w:val="00E00DC0"/>
    <w:rsid w:val="00E01438"/>
    <w:rsid w:val="00E019AC"/>
    <w:rsid w:val="00E01A79"/>
    <w:rsid w:val="00E01BBB"/>
    <w:rsid w:val="00E027AB"/>
    <w:rsid w:val="00E03823"/>
    <w:rsid w:val="00E04A09"/>
    <w:rsid w:val="00E05319"/>
    <w:rsid w:val="00E0650A"/>
    <w:rsid w:val="00E07EF4"/>
    <w:rsid w:val="00E10884"/>
    <w:rsid w:val="00E10CED"/>
    <w:rsid w:val="00E13F96"/>
    <w:rsid w:val="00E143DF"/>
    <w:rsid w:val="00E15176"/>
    <w:rsid w:val="00E20CB7"/>
    <w:rsid w:val="00E214FA"/>
    <w:rsid w:val="00E22EEB"/>
    <w:rsid w:val="00E23763"/>
    <w:rsid w:val="00E25FCF"/>
    <w:rsid w:val="00E2645E"/>
    <w:rsid w:val="00E26904"/>
    <w:rsid w:val="00E27662"/>
    <w:rsid w:val="00E27B6F"/>
    <w:rsid w:val="00E30C79"/>
    <w:rsid w:val="00E32F5C"/>
    <w:rsid w:val="00E34652"/>
    <w:rsid w:val="00E43AA3"/>
    <w:rsid w:val="00E44FB3"/>
    <w:rsid w:val="00E4512A"/>
    <w:rsid w:val="00E4747C"/>
    <w:rsid w:val="00E47BDC"/>
    <w:rsid w:val="00E5231F"/>
    <w:rsid w:val="00E5291A"/>
    <w:rsid w:val="00E5404B"/>
    <w:rsid w:val="00E550E4"/>
    <w:rsid w:val="00E56C39"/>
    <w:rsid w:val="00E57C0A"/>
    <w:rsid w:val="00E607EA"/>
    <w:rsid w:val="00E624CC"/>
    <w:rsid w:val="00E625EC"/>
    <w:rsid w:val="00E62C9A"/>
    <w:rsid w:val="00E646BB"/>
    <w:rsid w:val="00E67D2F"/>
    <w:rsid w:val="00E741BF"/>
    <w:rsid w:val="00E7495C"/>
    <w:rsid w:val="00E74FFB"/>
    <w:rsid w:val="00E75914"/>
    <w:rsid w:val="00E76088"/>
    <w:rsid w:val="00E77CAA"/>
    <w:rsid w:val="00E8067D"/>
    <w:rsid w:val="00E83E8A"/>
    <w:rsid w:val="00E84597"/>
    <w:rsid w:val="00E84AF5"/>
    <w:rsid w:val="00E84C2E"/>
    <w:rsid w:val="00E877B2"/>
    <w:rsid w:val="00E87F23"/>
    <w:rsid w:val="00E9324B"/>
    <w:rsid w:val="00E94F58"/>
    <w:rsid w:val="00E95952"/>
    <w:rsid w:val="00E977F0"/>
    <w:rsid w:val="00EA2253"/>
    <w:rsid w:val="00EA2DD7"/>
    <w:rsid w:val="00EA3B69"/>
    <w:rsid w:val="00EA40FE"/>
    <w:rsid w:val="00EA45D8"/>
    <w:rsid w:val="00EA530F"/>
    <w:rsid w:val="00EA5A53"/>
    <w:rsid w:val="00EA6547"/>
    <w:rsid w:val="00EA6603"/>
    <w:rsid w:val="00EA70AB"/>
    <w:rsid w:val="00EB073D"/>
    <w:rsid w:val="00EB09B2"/>
    <w:rsid w:val="00EB13AE"/>
    <w:rsid w:val="00EB1C2F"/>
    <w:rsid w:val="00EB3089"/>
    <w:rsid w:val="00EB36CA"/>
    <w:rsid w:val="00EB553D"/>
    <w:rsid w:val="00EC228A"/>
    <w:rsid w:val="00EC3FFE"/>
    <w:rsid w:val="00EC6093"/>
    <w:rsid w:val="00EC6169"/>
    <w:rsid w:val="00EC6270"/>
    <w:rsid w:val="00EC7897"/>
    <w:rsid w:val="00ED1780"/>
    <w:rsid w:val="00ED207B"/>
    <w:rsid w:val="00ED24F8"/>
    <w:rsid w:val="00ED2AAF"/>
    <w:rsid w:val="00ED46F0"/>
    <w:rsid w:val="00ED4F58"/>
    <w:rsid w:val="00ED6868"/>
    <w:rsid w:val="00ED7F50"/>
    <w:rsid w:val="00EE054B"/>
    <w:rsid w:val="00EE3BF5"/>
    <w:rsid w:val="00EE3E88"/>
    <w:rsid w:val="00EE3F87"/>
    <w:rsid w:val="00EE5FE5"/>
    <w:rsid w:val="00EE77FA"/>
    <w:rsid w:val="00EF053F"/>
    <w:rsid w:val="00EF1C5F"/>
    <w:rsid w:val="00EF5EFD"/>
    <w:rsid w:val="00EF6962"/>
    <w:rsid w:val="00EF6B91"/>
    <w:rsid w:val="00EF70D6"/>
    <w:rsid w:val="00EF7C5F"/>
    <w:rsid w:val="00F008F0"/>
    <w:rsid w:val="00F02BAF"/>
    <w:rsid w:val="00F03A13"/>
    <w:rsid w:val="00F0445E"/>
    <w:rsid w:val="00F058C5"/>
    <w:rsid w:val="00F059D1"/>
    <w:rsid w:val="00F0634C"/>
    <w:rsid w:val="00F0696C"/>
    <w:rsid w:val="00F10EFB"/>
    <w:rsid w:val="00F12DD3"/>
    <w:rsid w:val="00F14313"/>
    <w:rsid w:val="00F14838"/>
    <w:rsid w:val="00F17117"/>
    <w:rsid w:val="00F221EF"/>
    <w:rsid w:val="00F22D28"/>
    <w:rsid w:val="00F24E21"/>
    <w:rsid w:val="00F25C53"/>
    <w:rsid w:val="00F26E5A"/>
    <w:rsid w:val="00F2703D"/>
    <w:rsid w:val="00F31DCF"/>
    <w:rsid w:val="00F328C7"/>
    <w:rsid w:val="00F32EEE"/>
    <w:rsid w:val="00F34AB8"/>
    <w:rsid w:val="00F354C6"/>
    <w:rsid w:val="00F35791"/>
    <w:rsid w:val="00F35D2C"/>
    <w:rsid w:val="00F3667E"/>
    <w:rsid w:val="00F40EA6"/>
    <w:rsid w:val="00F413D3"/>
    <w:rsid w:val="00F418FB"/>
    <w:rsid w:val="00F516F5"/>
    <w:rsid w:val="00F52C51"/>
    <w:rsid w:val="00F53261"/>
    <w:rsid w:val="00F54B7B"/>
    <w:rsid w:val="00F5520A"/>
    <w:rsid w:val="00F5622D"/>
    <w:rsid w:val="00F56675"/>
    <w:rsid w:val="00F57C73"/>
    <w:rsid w:val="00F57D30"/>
    <w:rsid w:val="00F608FF"/>
    <w:rsid w:val="00F636C3"/>
    <w:rsid w:val="00F6697A"/>
    <w:rsid w:val="00F66BC9"/>
    <w:rsid w:val="00F66EA9"/>
    <w:rsid w:val="00F67885"/>
    <w:rsid w:val="00F7153A"/>
    <w:rsid w:val="00F71ADD"/>
    <w:rsid w:val="00F7341E"/>
    <w:rsid w:val="00F7375A"/>
    <w:rsid w:val="00F74DFD"/>
    <w:rsid w:val="00F75512"/>
    <w:rsid w:val="00F76307"/>
    <w:rsid w:val="00F7675F"/>
    <w:rsid w:val="00F76B3D"/>
    <w:rsid w:val="00F777C8"/>
    <w:rsid w:val="00F80B06"/>
    <w:rsid w:val="00F815C8"/>
    <w:rsid w:val="00F82A2D"/>
    <w:rsid w:val="00F82CF8"/>
    <w:rsid w:val="00F82E91"/>
    <w:rsid w:val="00F836F0"/>
    <w:rsid w:val="00F85143"/>
    <w:rsid w:val="00F86260"/>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46B3"/>
    <w:rsid w:val="00FA56F3"/>
    <w:rsid w:val="00FB207F"/>
    <w:rsid w:val="00FB2829"/>
    <w:rsid w:val="00FB3223"/>
    <w:rsid w:val="00FB507A"/>
    <w:rsid w:val="00FB5CD8"/>
    <w:rsid w:val="00FB7CEC"/>
    <w:rsid w:val="00FC17F5"/>
    <w:rsid w:val="00FC25E5"/>
    <w:rsid w:val="00FC4C0E"/>
    <w:rsid w:val="00FC713E"/>
    <w:rsid w:val="00FC7363"/>
    <w:rsid w:val="00FC7DF2"/>
    <w:rsid w:val="00FD375D"/>
    <w:rsid w:val="00FD3FBE"/>
    <w:rsid w:val="00FD4016"/>
    <w:rsid w:val="00FD5D94"/>
    <w:rsid w:val="00FE1981"/>
    <w:rsid w:val="00FE238F"/>
    <w:rsid w:val="00FE30BC"/>
    <w:rsid w:val="00FE31AE"/>
    <w:rsid w:val="00FE36DB"/>
    <w:rsid w:val="00FE3C59"/>
    <w:rsid w:val="00FE44F3"/>
    <w:rsid w:val="00FE5B1F"/>
    <w:rsid w:val="00FE5CE9"/>
    <w:rsid w:val="00FE78FE"/>
    <w:rsid w:val="00FF2525"/>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E7CB14"/>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E0D27"/>
    <w:pPr>
      <w:overflowPunct w:val="0"/>
      <w:autoSpaceDE w:val="0"/>
      <w:autoSpaceDN w:val="0"/>
      <w:adjustRightInd w:val="0"/>
      <w:spacing w:after="180"/>
      <w:textAlignment w:val="baseline"/>
    </w:pPr>
    <w:rPr>
      <w:lang w:val="en-GB" w:eastAsia="en-US"/>
    </w:rPr>
  </w:style>
  <w:style w:type="paragraph" w:styleId="berschrift1">
    <w:name w:val="heading 1"/>
    <w:next w:val="Standard"/>
    <w:link w:val="berschrift1Zchn"/>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berschrift2">
    <w:name w:val="heading 2"/>
    <w:basedOn w:val="berschrift1"/>
    <w:next w:val="Standard"/>
    <w:link w:val="berschrift2Zchn"/>
    <w:qFormat/>
    <w:rsid w:val="00CD386D"/>
    <w:pPr>
      <w:pBdr>
        <w:top w:val="none" w:sz="0" w:space="0" w:color="auto"/>
      </w:pBdr>
      <w:spacing w:before="180"/>
      <w:outlineLvl w:val="1"/>
    </w:pPr>
    <w:rPr>
      <w:sz w:val="32"/>
      <w:lang w:val="x-none"/>
    </w:rPr>
  </w:style>
  <w:style w:type="paragraph" w:styleId="berschrift3">
    <w:name w:val="heading 3"/>
    <w:basedOn w:val="berschrift2"/>
    <w:next w:val="Standard"/>
    <w:link w:val="berschrift3Zchn"/>
    <w:qFormat/>
    <w:rsid w:val="00CD386D"/>
    <w:pPr>
      <w:spacing w:before="120"/>
      <w:outlineLvl w:val="2"/>
    </w:pPr>
    <w:rPr>
      <w:sz w:val="28"/>
    </w:rPr>
  </w:style>
  <w:style w:type="paragraph" w:styleId="berschrift4">
    <w:name w:val="heading 4"/>
    <w:basedOn w:val="berschrift3"/>
    <w:next w:val="Standard"/>
    <w:link w:val="berschrift4Zchn"/>
    <w:qFormat/>
    <w:rsid w:val="00CD386D"/>
    <w:pPr>
      <w:ind w:left="1418" w:hanging="1418"/>
      <w:outlineLvl w:val="3"/>
    </w:pPr>
    <w:rPr>
      <w:sz w:val="24"/>
    </w:rPr>
  </w:style>
  <w:style w:type="paragraph" w:styleId="berschrift5">
    <w:name w:val="heading 5"/>
    <w:basedOn w:val="berschrift4"/>
    <w:next w:val="Standard"/>
    <w:link w:val="berschrift5Zchn"/>
    <w:qFormat/>
    <w:rsid w:val="00CD386D"/>
    <w:pPr>
      <w:ind w:left="1701" w:hanging="1701"/>
      <w:outlineLvl w:val="4"/>
    </w:pPr>
    <w:rPr>
      <w:sz w:val="22"/>
    </w:rPr>
  </w:style>
  <w:style w:type="paragraph" w:styleId="berschrift6">
    <w:name w:val="heading 6"/>
    <w:basedOn w:val="H6"/>
    <w:next w:val="Standard"/>
    <w:link w:val="berschrift6Zchn"/>
    <w:qFormat/>
    <w:rsid w:val="00CD386D"/>
    <w:pPr>
      <w:outlineLvl w:val="5"/>
    </w:pPr>
  </w:style>
  <w:style w:type="paragraph" w:styleId="berschrift7">
    <w:name w:val="heading 7"/>
    <w:basedOn w:val="H6"/>
    <w:next w:val="Standard"/>
    <w:link w:val="berschrift7Zchn"/>
    <w:qFormat/>
    <w:rsid w:val="00CD386D"/>
    <w:pPr>
      <w:outlineLvl w:val="6"/>
    </w:pPr>
  </w:style>
  <w:style w:type="paragraph" w:styleId="berschrift8">
    <w:name w:val="heading 8"/>
    <w:basedOn w:val="berschrift1"/>
    <w:next w:val="Standard"/>
    <w:link w:val="berschrift8Zchn"/>
    <w:qFormat/>
    <w:rsid w:val="00CD386D"/>
    <w:pPr>
      <w:ind w:left="0" w:firstLine="0"/>
      <w:outlineLvl w:val="7"/>
    </w:pPr>
  </w:style>
  <w:style w:type="paragraph" w:styleId="berschrift9">
    <w:name w:val="heading 9"/>
    <w:basedOn w:val="berschrift8"/>
    <w:next w:val="Standard"/>
    <w:link w:val="berschrift9Zchn"/>
    <w:qFormat/>
    <w:rsid w:val="00CD386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sid w:val="00E05319"/>
    <w:rPr>
      <w:rFonts w:ascii="Arial" w:hAnsi="Arial"/>
      <w:sz w:val="32"/>
      <w:lang w:eastAsia="en-US"/>
    </w:rPr>
  </w:style>
  <w:style w:type="paragraph" w:customStyle="1" w:styleId="H6">
    <w:name w:val="H6"/>
    <w:basedOn w:val="berschrift5"/>
    <w:next w:val="Standard"/>
    <w:rsid w:val="00CD386D"/>
    <w:pPr>
      <w:ind w:left="1985" w:hanging="1985"/>
      <w:outlineLvl w:val="9"/>
    </w:pPr>
    <w:rPr>
      <w:sz w:val="20"/>
    </w:rPr>
  </w:style>
  <w:style w:type="paragraph" w:styleId="Verzeichnis9">
    <w:name w:val="toc 9"/>
    <w:basedOn w:val="Verzeichnis8"/>
    <w:uiPriority w:val="39"/>
    <w:rsid w:val="00CD386D"/>
    <w:pPr>
      <w:ind w:left="1418" w:hanging="1418"/>
    </w:pPr>
  </w:style>
  <w:style w:type="paragraph" w:styleId="Verzeichnis8">
    <w:name w:val="toc 8"/>
    <w:basedOn w:val="Verzeichnis1"/>
    <w:uiPriority w:val="39"/>
    <w:rsid w:val="00CD386D"/>
    <w:pPr>
      <w:spacing w:before="180"/>
      <w:ind w:left="2693" w:hanging="2693"/>
    </w:pPr>
    <w:rPr>
      <w:b/>
    </w:rPr>
  </w:style>
  <w:style w:type="paragraph" w:styleId="Verzeichnis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Standard"/>
    <w:next w:val="Standard"/>
    <w:rsid w:val="00CD386D"/>
    <w:pPr>
      <w:keepLines/>
      <w:tabs>
        <w:tab w:val="center" w:pos="4536"/>
        <w:tab w:val="right" w:pos="9072"/>
      </w:tabs>
    </w:pPr>
    <w:rPr>
      <w:noProof/>
    </w:rPr>
  </w:style>
  <w:style w:type="character" w:customStyle="1" w:styleId="ZGSM">
    <w:name w:val="ZGSM"/>
    <w:rsid w:val="00CD386D"/>
  </w:style>
  <w:style w:type="paragraph" w:styleId="Kopfzeile">
    <w:name w:val="header"/>
    <w:aliases w:val="header odd,header,header odd1,header odd2,header odd3,header odd4,header odd5,header odd6,header1,header2,header3,header odd11,header odd21,header odd7,header4,header odd8,header odd9,header5,header odd12,header11,header21,header odd22"/>
    <w:link w:val="KopfzeileZchn"/>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KopfzeileZchn">
    <w:name w:val="Kopfzeile Zchn"/>
    <w:aliases w:val="header odd Zchn,header Zchn,header odd1 Zchn,header odd2 Zchn,header odd3 Zchn,header odd4 Zchn,header odd5 Zchn,header odd6 Zchn,header1 Zchn,header2 Zchn,header3 Zchn,header odd11 Zchn,header odd21 Zchn,header odd7 Zchn,header4 Zchn"/>
    <w:link w:val="Kopfzeile"/>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Verzeichnis5">
    <w:name w:val="toc 5"/>
    <w:basedOn w:val="Verzeichnis4"/>
    <w:uiPriority w:val="39"/>
    <w:rsid w:val="00CD386D"/>
    <w:pPr>
      <w:ind w:left="1701" w:hanging="1701"/>
    </w:pPr>
  </w:style>
  <w:style w:type="paragraph" w:styleId="Verzeichnis4">
    <w:name w:val="toc 4"/>
    <w:basedOn w:val="Verzeichnis3"/>
    <w:uiPriority w:val="39"/>
    <w:rsid w:val="00CD386D"/>
    <w:pPr>
      <w:ind w:left="1418" w:hanging="1418"/>
    </w:pPr>
  </w:style>
  <w:style w:type="paragraph" w:styleId="Verzeichnis3">
    <w:name w:val="toc 3"/>
    <w:basedOn w:val="Verzeichnis2"/>
    <w:uiPriority w:val="39"/>
    <w:rsid w:val="00CD386D"/>
    <w:pPr>
      <w:ind w:left="1134" w:hanging="1134"/>
    </w:pPr>
  </w:style>
  <w:style w:type="paragraph" w:styleId="Verzeichnis2">
    <w:name w:val="toc 2"/>
    <w:basedOn w:val="Verzeichnis1"/>
    <w:uiPriority w:val="39"/>
    <w:rsid w:val="00CD386D"/>
    <w:pPr>
      <w:spacing w:before="0"/>
      <w:ind w:left="851" w:hanging="851"/>
    </w:pPr>
    <w:rPr>
      <w:sz w:val="20"/>
    </w:rPr>
  </w:style>
  <w:style w:type="paragraph" w:styleId="Index1">
    <w:name w:val="index 1"/>
    <w:basedOn w:val="Standard"/>
    <w:rsid w:val="00CD386D"/>
    <w:pPr>
      <w:keepLines/>
    </w:pPr>
  </w:style>
  <w:style w:type="paragraph" w:styleId="Index2">
    <w:name w:val="index 2"/>
    <w:basedOn w:val="Index1"/>
    <w:rsid w:val="00CD386D"/>
    <w:pPr>
      <w:ind w:left="284"/>
    </w:pPr>
  </w:style>
  <w:style w:type="paragraph" w:customStyle="1" w:styleId="TT">
    <w:name w:val="TT"/>
    <w:basedOn w:val="berschrift1"/>
    <w:next w:val="Standard"/>
    <w:rsid w:val="00CD386D"/>
    <w:pPr>
      <w:outlineLvl w:val="9"/>
    </w:pPr>
  </w:style>
  <w:style w:type="paragraph" w:styleId="Fuzeile">
    <w:name w:val="footer"/>
    <w:basedOn w:val="Kopfzeile"/>
    <w:link w:val="FuzeileZchn"/>
    <w:rsid w:val="00CD386D"/>
    <w:pPr>
      <w:jc w:val="center"/>
    </w:pPr>
    <w:rPr>
      <w:i/>
      <w:lang w:val="x-none"/>
    </w:rPr>
  </w:style>
  <w:style w:type="character" w:customStyle="1" w:styleId="FuzeileZchn">
    <w:name w:val="Fußzeile Zchn"/>
    <w:link w:val="Fuzeile"/>
    <w:rsid w:val="00BC33F7"/>
    <w:rPr>
      <w:rFonts w:ascii="Arial" w:hAnsi="Arial"/>
      <w:b/>
      <w:i/>
      <w:noProof/>
      <w:sz w:val="18"/>
      <w:lang w:eastAsia="en-US"/>
    </w:rPr>
  </w:style>
  <w:style w:type="character" w:styleId="Funotenzeichen">
    <w:name w:val="footnote reference"/>
    <w:rsid w:val="00CD386D"/>
    <w:rPr>
      <w:b/>
      <w:position w:val="6"/>
      <w:sz w:val="16"/>
    </w:rPr>
  </w:style>
  <w:style w:type="paragraph" w:styleId="Funotentext">
    <w:name w:val="footnote text"/>
    <w:basedOn w:val="Standard"/>
    <w:link w:val="FunotentextZch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Standard"/>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Standard"/>
    <w:link w:val="TALChar1"/>
    <w:qFormat/>
    <w:rsid w:val="00CD386D"/>
    <w:pPr>
      <w:keepNext/>
      <w:keepLines/>
      <w:spacing w:after="0"/>
    </w:pPr>
    <w:rPr>
      <w:rFonts w:ascii="Arial" w:hAnsi="Arial"/>
      <w:sz w:val="18"/>
    </w:rPr>
  </w:style>
  <w:style w:type="paragraph" w:styleId="Listennummer2">
    <w:name w:val="List Number 2"/>
    <w:basedOn w:val="Listennummer"/>
    <w:rsid w:val="00CD386D"/>
    <w:pPr>
      <w:ind w:left="851"/>
    </w:pPr>
  </w:style>
  <w:style w:type="paragraph" w:styleId="Listennummer">
    <w:name w:val="List Number"/>
    <w:basedOn w:val="Liste"/>
    <w:rsid w:val="00CD386D"/>
  </w:style>
  <w:style w:type="paragraph" w:styleId="Liste">
    <w:name w:val="List"/>
    <w:basedOn w:val="Standard"/>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Standard"/>
    <w:link w:val="EXCar"/>
    <w:rsid w:val="00CD386D"/>
    <w:pPr>
      <w:keepLines/>
      <w:ind w:left="1702" w:hanging="1418"/>
    </w:pPr>
  </w:style>
  <w:style w:type="paragraph" w:customStyle="1" w:styleId="FP">
    <w:name w:val="FP"/>
    <w:basedOn w:val="Standard"/>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link w:val="B1Char"/>
    <w:qFormat/>
    <w:rsid w:val="00CD386D"/>
    <w:pPr>
      <w:ind w:left="738" w:hanging="454"/>
    </w:pPr>
  </w:style>
  <w:style w:type="paragraph" w:styleId="Verzeichnis6">
    <w:name w:val="toc 6"/>
    <w:basedOn w:val="Verzeichnis5"/>
    <w:next w:val="Standard"/>
    <w:uiPriority w:val="39"/>
    <w:rsid w:val="00CD386D"/>
    <w:pPr>
      <w:ind w:left="1985" w:hanging="1985"/>
    </w:pPr>
  </w:style>
  <w:style w:type="paragraph" w:styleId="Verzeichnis7">
    <w:name w:val="toc 7"/>
    <w:basedOn w:val="Verzeichnis6"/>
    <w:next w:val="Standard"/>
    <w:uiPriority w:val="39"/>
    <w:rsid w:val="00CD386D"/>
    <w:pPr>
      <w:ind w:left="2268" w:hanging="2268"/>
    </w:pPr>
  </w:style>
  <w:style w:type="paragraph" w:styleId="Aufzhlungszeichen2">
    <w:name w:val="List Bullet 2"/>
    <w:basedOn w:val="Aufzhlungszeichen"/>
    <w:rsid w:val="00CD386D"/>
    <w:pPr>
      <w:ind w:left="851"/>
    </w:pPr>
  </w:style>
  <w:style w:type="paragraph" w:styleId="Aufzhlungszeichen">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Standard"/>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link w:val="TANChar"/>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Aufzhlungszeichen3">
    <w:name w:val="List Bullet 3"/>
    <w:basedOn w:val="Aufzhlungszeichen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Aufzhlungszeichen4">
    <w:name w:val="List Bullet 4"/>
    <w:basedOn w:val="Aufzhlungszeichen3"/>
    <w:rsid w:val="00CD386D"/>
    <w:pPr>
      <w:ind w:left="1418"/>
    </w:pPr>
  </w:style>
  <w:style w:type="paragraph" w:styleId="Aufzhlungszeichen5">
    <w:name w:val="List Bullet 5"/>
    <w:basedOn w:val="Aufzhlungszeichen4"/>
    <w:rsid w:val="00CD386D"/>
    <w:pPr>
      <w:ind w:left="1702"/>
    </w:pPr>
  </w:style>
  <w:style w:type="paragraph" w:customStyle="1" w:styleId="B20">
    <w:name w:val="B2"/>
    <w:basedOn w:val="Liste2"/>
    <w:qFormat/>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berschrift">
    <w:name w:val="index heading"/>
    <w:basedOn w:val="Standard"/>
    <w:next w:val="Standard"/>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Standard"/>
    <w:pPr>
      <w:tabs>
        <w:tab w:val="left" w:pos="851"/>
        <w:tab w:val="num" w:pos="1644"/>
      </w:tabs>
      <w:ind w:left="851" w:hanging="567"/>
    </w:pPr>
  </w:style>
  <w:style w:type="paragraph" w:customStyle="1" w:styleId="IB1">
    <w:name w:val="IB1"/>
    <w:basedOn w:val="Standard"/>
    <w:pPr>
      <w:tabs>
        <w:tab w:val="left" w:pos="284"/>
        <w:tab w:val="num" w:pos="737"/>
      </w:tabs>
      <w:ind w:left="737" w:hanging="453"/>
    </w:pPr>
  </w:style>
  <w:style w:type="paragraph" w:customStyle="1" w:styleId="IB2">
    <w:name w:val="IB2"/>
    <w:basedOn w:val="Standard"/>
    <w:pPr>
      <w:tabs>
        <w:tab w:val="left" w:pos="567"/>
        <w:tab w:val="num" w:pos="1191"/>
      </w:tabs>
      <w:ind w:left="568" w:hanging="284"/>
    </w:pPr>
  </w:style>
  <w:style w:type="paragraph" w:customStyle="1" w:styleId="IBN">
    <w:name w:val="IBN"/>
    <w:basedOn w:val="Standard"/>
    <w:pPr>
      <w:tabs>
        <w:tab w:val="left" w:pos="567"/>
        <w:tab w:val="num" w:pos="737"/>
      </w:tabs>
      <w:ind w:left="568" w:hanging="284"/>
    </w:pPr>
  </w:style>
  <w:style w:type="paragraph" w:customStyle="1" w:styleId="IBL">
    <w:name w:val="IBL"/>
    <w:basedOn w:val="Standard"/>
    <w:pPr>
      <w:tabs>
        <w:tab w:val="left" w:pos="284"/>
        <w:tab w:val="num" w:pos="737"/>
      </w:tabs>
      <w:ind w:left="737" w:hanging="453"/>
    </w:pPr>
  </w:style>
  <w:style w:type="character" w:styleId="Hyperlink">
    <w:name w:val="Hyperlink"/>
    <w:uiPriority w:val="99"/>
    <w:rPr>
      <w:color w:val="0000FF"/>
      <w:u w:val="single"/>
    </w:rPr>
  </w:style>
  <w:style w:type="character" w:styleId="Besucht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Standard"/>
    <w:rsid w:val="00CD386D"/>
    <w:pPr>
      <w:numPr>
        <w:numId w:val="5"/>
      </w:numPr>
      <w:tabs>
        <w:tab w:val="left" w:pos="851"/>
      </w:tabs>
    </w:pPr>
  </w:style>
  <w:style w:type="paragraph" w:customStyle="1" w:styleId="BN">
    <w:name w:val="BN"/>
    <w:basedOn w:val="Standard"/>
    <w:rsid w:val="00CD386D"/>
    <w:pPr>
      <w:numPr>
        <w:numId w:val="4"/>
      </w:numPr>
    </w:pPr>
  </w:style>
  <w:style w:type="paragraph" w:styleId="Textkrper">
    <w:name w:val="Body Text"/>
    <w:basedOn w:val="Standard"/>
    <w:link w:val="TextkrperZchn"/>
    <w:pPr>
      <w:keepNext/>
      <w:spacing w:after="140"/>
    </w:pPr>
  </w:style>
  <w:style w:type="paragraph" w:styleId="Blocktext">
    <w:name w:val="Block Text"/>
    <w:basedOn w:val="Standard"/>
    <w:pPr>
      <w:spacing w:after="120"/>
      <w:ind w:left="1440" w:right="1440"/>
    </w:pPr>
  </w:style>
  <w:style w:type="paragraph" w:styleId="Textkrper2">
    <w:name w:val="Body Text 2"/>
    <w:basedOn w:val="Standard"/>
    <w:link w:val="Textkrper2Zchn"/>
    <w:pPr>
      <w:spacing w:after="120" w:line="480" w:lineRule="auto"/>
    </w:pPr>
  </w:style>
  <w:style w:type="paragraph" w:styleId="Textkrper3">
    <w:name w:val="Body Text 3"/>
    <w:basedOn w:val="Standard"/>
    <w:link w:val="Textkrper3Zchn"/>
    <w:pPr>
      <w:spacing w:after="120"/>
    </w:pPr>
    <w:rPr>
      <w:sz w:val="16"/>
      <w:szCs w:val="16"/>
    </w:rPr>
  </w:style>
  <w:style w:type="paragraph" w:styleId="Textkrper-Erstzeileneinzug">
    <w:name w:val="Body Text First Indent"/>
    <w:basedOn w:val="Textkrper"/>
    <w:link w:val="Textkrper-ErstzeileneinzugZchn"/>
    <w:pPr>
      <w:keepNext w:val="0"/>
      <w:spacing w:after="120"/>
      <w:ind w:firstLine="210"/>
    </w:pPr>
  </w:style>
  <w:style w:type="paragraph" w:styleId="Textkrper-Zeileneinzug">
    <w:name w:val="Body Text Indent"/>
    <w:basedOn w:val="Standard"/>
    <w:link w:val="Textkrper-ZeileneinzugZchn"/>
    <w:pPr>
      <w:spacing w:after="120"/>
      <w:ind w:left="283"/>
    </w:pPr>
  </w:style>
  <w:style w:type="paragraph" w:styleId="Textkrper-Erstzeileneinzug2">
    <w:name w:val="Body Text First Indent 2"/>
    <w:basedOn w:val="Textkrper-Zeileneinzug"/>
    <w:link w:val="Textkrper-Erstzeileneinzug2Zchn"/>
    <w:pPr>
      <w:ind w:firstLine="210"/>
    </w:pPr>
  </w:style>
  <w:style w:type="paragraph" w:styleId="Textkrper-Einzug2">
    <w:name w:val="Body Text Indent 2"/>
    <w:basedOn w:val="Standard"/>
    <w:link w:val="Textkrper-Einzug2Zchn"/>
    <w:pPr>
      <w:spacing w:after="120" w:line="480" w:lineRule="auto"/>
      <w:ind w:left="283"/>
    </w:pPr>
  </w:style>
  <w:style w:type="paragraph" w:styleId="Textkrper-Einzug3">
    <w:name w:val="Body Text Indent 3"/>
    <w:basedOn w:val="Standard"/>
    <w:link w:val="Textkrper-Einzug3Zchn"/>
    <w:pPr>
      <w:spacing w:after="120"/>
      <w:ind w:left="283"/>
    </w:pPr>
    <w:rPr>
      <w:sz w:val="16"/>
      <w:szCs w:val="16"/>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cap,Caption Char"/>
    <w:basedOn w:val="Standard"/>
    <w:next w:val="Standard"/>
    <w:link w:val="BeschriftungZchn"/>
    <w:uiPriority w:val="35"/>
    <w:qFormat/>
    <w:pPr>
      <w:spacing w:before="120" w:after="120"/>
    </w:pPr>
    <w:rPr>
      <w:b/>
      <w:bCs/>
    </w:rPr>
  </w:style>
  <w:style w:type="paragraph" w:styleId="Gruformel">
    <w:name w:val="Closing"/>
    <w:basedOn w:val="Standard"/>
    <w:link w:val="GruformelZchn"/>
    <w:pPr>
      <w:ind w:left="4252"/>
    </w:pPr>
  </w:style>
  <w:style w:type="character" w:styleId="Kommentarzeichen">
    <w:name w:val="annotation reference"/>
    <w:rPr>
      <w:sz w:val="16"/>
      <w:szCs w:val="16"/>
    </w:rPr>
  </w:style>
  <w:style w:type="paragraph" w:styleId="Kommentartext">
    <w:name w:val="annotation text"/>
    <w:basedOn w:val="Standard"/>
    <w:link w:val="KommentartextZchn"/>
    <w:uiPriority w:val="99"/>
  </w:style>
  <w:style w:type="paragraph" w:styleId="Datum">
    <w:name w:val="Date"/>
    <w:basedOn w:val="Standard"/>
    <w:next w:val="Standard"/>
    <w:link w:val="DatumZchn"/>
  </w:style>
  <w:style w:type="paragraph" w:styleId="Dokumentstruktur">
    <w:name w:val="Document Map"/>
    <w:basedOn w:val="Standard"/>
    <w:link w:val="DokumentstrukturZchn"/>
    <w:pPr>
      <w:shd w:val="clear" w:color="auto" w:fill="000080"/>
    </w:pPr>
    <w:rPr>
      <w:rFonts w:ascii="Tahoma" w:hAnsi="Tahoma" w:cs="Tahoma"/>
    </w:rPr>
  </w:style>
  <w:style w:type="paragraph" w:styleId="E-Mail-Signatur">
    <w:name w:val="E-mail Signature"/>
    <w:basedOn w:val="Standard"/>
    <w:link w:val="E-Mail-SignaturZchn"/>
  </w:style>
  <w:style w:type="character" w:styleId="Hervorhebung">
    <w:name w:val="Emphasis"/>
    <w:uiPriority w:val="20"/>
    <w:qFormat/>
    <w:rPr>
      <w:i/>
      <w:iCs/>
    </w:rPr>
  </w:style>
  <w:style w:type="character" w:styleId="Endnotenzeichen">
    <w:name w:val="endnote reference"/>
    <w:semiHidden/>
    <w:rPr>
      <w:vertAlign w:val="superscript"/>
    </w:rPr>
  </w:style>
  <w:style w:type="paragraph" w:styleId="Endnotentext">
    <w:name w:val="endnote text"/>
    <w:basedOn w:val="Standard"/>
    <w:link w:val="EndnotentextZchn"/>
    <w:semiHidden/>
  </w:style>
  <w:style w:type="paragraph" w:styleId="Umschlagadresse">
    <w:name w:val="envelope address"/>
    <w:basedOn w:val="Standard"/>
    <w:pPr>
      <w:framePr w:w="7920" w:h="1980" w:hRule="exact" w:hSpace="180" w:wrap="auto" w:hAnchor="page" w:xAlign="center" w:yAlign="bottom"/>
      <w:ind w:left="2880"/>
    </w:pPr>
    <w:rPr>
      <w:rFonts w:ascii="Arial" w:hAnsi="Arial" w:cs="Arial"/>
      <w:sz w:val="24"/>
      <w:szCs w:val="24"/>
    </w:rPr>
  </w:style>
  <w:style w:type="paragraph" w:styleId="Umschlagabsenderadresse">
    <w:name w:val="envelope return"/>
    <w:basedOn w:val="Standard"/>
    <w:rPr>
      <w:rFonts w:ascii="Arial" w:hAnsi="Arial" w:cs="Arial"/>
    </w:rPr>
  </w:style>
  <w:style w:type="character" w:styleId="HTMLAkronym">
    <w:name w:val="HTML Acronym"/>
    <w:basedOn w:val="Absatz-Standardschriftart"/>
  </w:style>
  <w:style w:type="paragraph" w:styleId="HTMLAdresse">
    <w:name w:val="HTML Address"/>
    <w:basedOn w:val="Standard"/>
    <w:link w:val="HTMLAdresseZchn"/>
    <w:rPr>
      <w:i/>
      <w:iCs/>
    </w:rPr>
  </w:style>
  <w:style w:type="character" w:styleId="HTMLZitat">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Tastatur">
    <w:name w:val="HTML Keyboard"/>
    <w:rPr>
      <w:rFonts w:ascii="Courier New" w:hAnsi="Courier New"/>
      <w:sz w:val="20"/>
      <w:szCs w:val="20"/>
    </w:rPr>
  </w:style>
  <w:style w:type="paragraph" w:styleId="HTMLVorformatiert">
    <w:name w:val="HTML Preformatted"/>
    <w:basedOn w:val="Standard"/>
    <w:link w:val="HTMLVorformatiertZchn"/>
    <w:rPr>
      <w:rFonts w:ascii="Courier New" w:hAnsi="Courier New" w:cs="Courier New"/>
    </w:rPr>
  </w:style>
  <w:style w:type="character" w:styleId="HTMLBeispiel">
    <w:name w:val="HTML Sample"/>
    <w:rPr>
      <w:rFonts w:ascii="Courier New" w:hAnsi="Courier New"/>
    </w:rPr>
  </w:style>
  <w:style w:type="character" w:styleId="HTMLSchreibmaschine">
    <w:name w:val="HTML Typewriter"/>
    <w:rPr>
      <w:rFonts w:ascii="Courier New" w:hAnsi="Courier New"/>
      <w:sz w:val="20"/>
      <w:szCs w:val="20"/>
    </w:rPr>
  </w:style>
  <w:style w:type="character" w:styleId="HTMLVariable">
    <w:name w:val="HTML Variable"/>
    <w:rPr>
      <w:i/>
      <w:iCs/>
    </w:rPr>
  </w:style>
  <w:style w:type="paragraph" w:styleId="Index3">
    <w:name w:val="index 3"/>
    <w:basedOn w:val="Standard"/>
    <w:next w:val="Standard"/>
    <w:autoRedefine/>
    <w:semiHidden/>
    <w:pPr>
      <w:ind w:left="600" w:hanging="200"/>
    </w:pPr>
  </w:style>
  <w:style w:type="paragraph" w:styleId="Index4">
    <w:name w:val="index 4"/>
    <w:basedOn w:val="Standard"/>
    <w:next w:val="Standard"/>
    <w:autoRedefine/>
    <w:semiHidden/>
    <w:pPr>
      <w:ind w:left="800" w:hanging="200"/>
    </w:pPr>
  </w:style>
  <w:style w:type="paragraph" w:styleId="Index5">
    <w:name w:val="index 5"/>
    <w:basedOn w:val="Standard"/>
    <w:next w:val="Standard"/>
    <w:autoRedefine/>
    <w:semiHidden/>
    <w:pPr>
      <w:ind w:left="1000" w:hanging="200"/>
    </w:pPr>
  </w:style>
  <w:style w:type="paragraph" w:styleId="Index6">
    <w:name w:val="index 6"/>
    <w:basedOn w:val="Standard"/>
    <w:next w:val="Standard"/>
    <w:autoRedefine/>
    <w:semiHidden/>
    <w:pPr>
      <w:ind w:left="1200" w:hanging="200"/>
    </w:pPr>
  </w:style>
  <w:style w:type="paragraph" w:styleId="Index7">
    <w:name w:val="index 7"/>
    <w:basedOn w:val="Standard"/>
    <w:next w:val="Standard"/>
    <w:autoRedefine/>
    <w:semiHidden/>
    <w:pPr>
      <w:ind w:left="1400" w:hanging="200"/>
    </w:pPr>
  </w:style>
  <w:style w:type="paragraph" w:styleId="Index8">
    <w:name w:val="index 8"/>
    <w:basedOn w:val="Standard"/>
    <w:next w:val="Standard"/>
    <w:autoRedefine/>
    <w:semiHidden/>
    <w:pPr>
      <w:ind w:left="1600" w:hanging="200"/>
    </w:pPr>
  </w:style>
  <w:style w:type="paragraph" w:styleId="Index9">
    <w:name w:val="index 9"/>
    <w:basedOn w:val="Standard"/>
    <w:next w:val="Standard"/>
    <w:autoRedefine/>
    <w:semiHidden/>
    <w:pPr>
      <w:ind w:left="1800" w:hanging="200"/>
    </w:pPr>
  </w:style>
  <w:style w:type="character" w:styleId="Zeilennummer">
    <w:name w:val="line number"/>
    <w:basedOn w:val="Absatz-Standardschriftart"/>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3">
    <w:name w:val="List Number 3"/>
    <w:basedOn w:val="Standard"/>
  </w:style>
  <w:style w:type="paragraph" w:styleId="Listennummer4">
    <w:name w:val="List Number 4"/>
    <w:basedOn w:val="Standard"/>
    <w:pPr>
      <w:numPr>
        <w:numId w:val="6"/>
      </w:numPr>
    </w:pPr>
  </w:style>
  <w:style w:type="paragraph" w:styleId="Listennummer5">
    <w:name w:val="List Number 5"/>
    <w:basedOn w:val="Standard"/>
    <w:pPr>
      <w:numPr>
        <w:numId w:val="7"/>
      </w:numPr>
    </w:pPr>
  </w:style>
  <w:style w:type="paragraph" w:styleId="Makrotext">
    <w:name w:val="macro"/>
    <w:link w:val="MakrotextZchn"/>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Nachrichtenkopf">
    <w:name w:val="Message Header"/>
    <w:basedOn w:val="Standard"/>
    <w:link w:val="NachrichtenkopfZch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StandardWeb">
    <w:name w:val="Normal (Web)"/>
    <w:basedOn w:val="Standard"/>
    <w:uiPriority w:val="99"/>
    <w:rPr>
      <w:sz w:val="24"/>
      <w:szCs w:val="24"/>
    </w:rPr>
  </w:style>
  <w:style w:type="paragraph" w:styleId="Standardeinzug">
    <w:name w:val="Normal Indent"/>
    <w:basedOn w:val="Standard"/>
    <w:pPr>
      <w:ind w:left="720"/>
    </w:pPr>
  </w:style>
  <w:style w:type="paragraph" w:styleId="Fu-Endnotenberschrift">
    <w:name w:val="Note Heading"/>
    <w:basedOn w:val="Standard"/>
    <w:next w:val="Standard"/>
    <w:link w:val="Fu-EndnotenberschriftZchn"/>
  </w:style>
  <w:style w:type="character" w:styleId="Seitenzahl">
    <w:name w:val="page number"/>
    <w:basedOn w:val="Absatz-Standardschriftart"/>
  </w:style>
  <w:style w:type="paragraph" w:styleId="NurText">
    <w:name w:val="Plain Text"/>
    <w:basedOn w:val="Standard"/>
    <w:link w:val="NurTextZchn"/>
    <w:uiPriority w:val="99"/>
    <w:rPr>
      <w:rFonts w:ascii="Courier New" w:hAnsi="Courier New" w:cs="Courier New"/>
    </w:rPr>
  </w:style>
  <w:style w:type="paragraph" w:styleId="Anrede">
    <w:name w:val="Salutation"/>
    <w:basedOn w:val="Standard"/>
    <w:next w:val="Standard"/>
    <w:link w:val="AnredeZchn"/>
  </w:style>
  <w:style w:type="paragraph" w:styleId="Unterschrift">
    <w:name w:val="Signature"/>
    <w:basedOn w:val="Standard"/>
    <w:link w:val="UnterschriftZchn"/>
    <w:pPr>
      <w:ind w:left="4252"/>
    </w:pPr>
  </w:style>
  <w:style w:type="character" w:styleId="Fett">
    <w:name w:val="Strong"/>
    <w:qFormat/>
    <w:rPr>
      <w:b/>
      <w:bCs/>
    </w:rPr>
  </w:style>
  <w:style w:type="paragraph" w:styleId="Untertitel">
    <w:name w:val="Subtitle"/>
    <w:basedOn w:val="Standard"/>
    <w:link w:val="UntertitelZchn"/>
    <w:qFormat/>
    <w:pPr>
      <w:spacing w:after="60"/>
      <w:jc w:val="center"/>
      <w:outlineLvl w:val="1"/>
    </w:pPr>
    <w:rPr>
      <w:rFonts w:ascii="Arial" w:hAnsi="Arial" w:cs="Arial"/>
      <w:sz w:val="24"/>
      <w:szCs w:val="24"/>
    </w:rPr>
  </w:style>
  <w:style w:type="paragraph" w:styleId="Rechtsgrundlagenverzeichnis">
    <w:name w:val="table of authorities"/>
    <w:basedOn w:val="Standard"/>
    <w:next w:val="Standard"/>
    <w:semiHidden/>
    <w:pPr>
      <w:ind w:left="200" w:hanging="200"/>
    </w:pPr>
  </w:style>
  <w:style w:type="paragraph" w:styleId="Abbildungsverzeichnis">
    <w:name w:val="table of figures"/>
    <w:basedOn w:val="Standard"/>
    <w:next w:val="Standard"/>
    <w:uiPriority w:val="99"/>
    <w:pPr>
      <w:ind w:left="400" w:hanging="400"/>
    </w:pPr>
  </w:style>
  <w:style w:type="paragraph" w:styleId="Titel">
    <w:name w:val="Title"/>
    <w:basedOn w:val="Standard"/>
    <w:link w:val="TitelZchn"/>
    <w:qFormat/>
    <w:pPr>
      <w:spacing w:before="240" w:after="60"/>
      <w:jc w:val="center"/>
      <w:outlineLvl w:val="0"/>
    </w:pPr>
    <w:rPr>
      <w:rFonts w:ascii="Arial" w:hAnsi="Arial" w:cs="Arial"/>
      <w:b/>
      <w:bCs/>
      <w:kern w:val="28"/>
      <w:sz w:val="32"/>
      <w:szCs w:val="32"/>
    </w:rPr>
  </w:style>
  <w:style w:type="paragraph" w:styleId="RGV-berschrift">
    <w:name w:val="toa heading"/>
    <w:basedOn w:val="Standard"/>
    <w:next w:val="Standard"/>
    <w:semiHidden/>
    <w:pPr>
      <w:spacing w:before="120"/>
    </w:pPr>
    <w:rPr>
      <w:rFonts w:ascii="Arial" w:hAnsi="Arial" w:cs="Arial"/>
      <w:b/>
      <w:bCs/>
      <w:sz w:val="24"/>
      <w:szCs w:val="24"/>
    </w:rPr>
  </w:style>
  <w:style w:type="paragraph" w:customStyle="1" w:styleId="TAJ">
    <w:name w:val="TAJ"/>
    <w:basedOn w:val="Standard"/>
    <w:rsid w:val="00CD386D"/>
    <w:pPr>
      <w:keepNext/>
      <w:keepLines/>
      <w:spacing w:after="0"/>
      <w:jc w:val="both"/>
    </w:pPr>
    <w:rPr>
      <w:rFonts w:ascii="Arial" w:hAnsi="Arial"/>
      <w:sz w:val="18"/>
    </w:rPr>
  </w:style>
  <w:style w:type="paragraph" w:styleId="Sprechblasentext">
    <w:name w:val="Balloon Text"/>
    <w:basedOn w:val="Standard"/>
    <w:link w:val="SprechblasentextZchn"/>
    <w:uiPriority w:val="99"/>
    <w:rsid w:val="00F12DD3"/>
    <w:pPr>
      <w:spacing w:after="0"/>
    </w:pPr>
    <w:rPr>
      <w:rFonts w:ascii="Tahoma" w:hAnsi="Tahoma"/>
      <w:sz w:val="16"/>
      <w:szCs w:val="16"/>
      <w:lang w:val="x-none"/>
    </w:rPr>
  </w:style>
  <w:style w:type="character" w:customStyle="1" w:styleId="SprechblasentextZchn">
    <w:name w:val="Sprechblasentext Zchn"/>
    <w:link w:val="Sprechblase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Standard"/>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Kopfzeil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uzeil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enabsatz">
    <w:name w:val="List Paragraph"/>
    <w:basedOn w:val="Standard"/>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Standard"/>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Standard"/>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Standard"/>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Kommentarthema">
    <w:name w:val="annotation subject"/>
    <w:basedOn w:val="Kommentartext"/>
    <w:next w:val="Kommentartext"/>
    <w:link w:val="KommentarthemaZchn"/>
    <w:uiPriority w:val="99"/>
    <w:rsid w:val="00782179"/>
    <w:rPr>
      <w:b/>
      <w:bCs/>
    </w:rPr>
  </w:style>
  <w:style w:type="character" w:customStyle="1" w:styleId="KommentartextZchn">
    <w:name w:val="Kommentartext Zchn"/>
    <w:link w:val="Kommentartext"/>
    <w:uiPriority w:val="99"/>
    <w:rsid w:val="00782179"/>
    <w:rPr>
      <w:lang w:val="en-GB" w:eastAsia="en-US"/>
    </w:rPr>
  </w:style>
  <w:style w:type="character" w:customStyle="1" w:styleId="KommentarthemaZchn">
    <w:name w:val="Kommentarthema Zchn"/>
    <w:link w:val="Kommentarthema"/>
    <w:uiPriority w:val="99"/>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berschrift3Zchn">
    <w:name w:val="Überschrift 3 Zchn"/>
    <w:link w:val="berschrift3"/>
    <w:rsid w:val="005745FC"/>
    <w:rPr>
      <w:rFonts w:ascii="Arial" w:hAnsi="Arial"/>
      <w:sz w:val="28"/>
      <w:lang w:val="x-none" w:eastAsia="en-US"/>
    </w:rPr>
  </w:style>
  <w:style w:type="character" w:customStyle="1" w:styleId="berschrift8Zchn">
    <w:name w:val="Überschrift 8 Zchn"/>
    <w:link w:val="berschrift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Standard"/>
    <w:qFormat/>
    <w:rsid w:val="005745FC"/>
    <w:pPr>
      <w:keepNext/>
      <w:keepLines/>
      <w:numPr>
        <w:numId w:val="12"/>
      </w:numPr>
      <w:tabs>
        <w:tab w:val="left" w:pos="720"/>
      </w:tabs>
      <w:spacing w:after="0"/>
    </w:pPr>
    <w:rPr>
      <w:rFonts w:ascii="Arial" w:eastAsia="Times New Roman" w:hAnsi="Arial"/>
      <w:sz w:val="18"/>
    </w:rPr>
  </w:style>
  <w:style w:type="table" w:styleId="Tabellenraster">
    <w:name w:val="Table Grid"/>
    <w:basedOn w:val="NormaleTabelle"/>
    <w:uiPriority w:val="3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Standard"/>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berarbeitung">
    <w:name w:val="Revision"/>
    <w:hidden/>
    <w:uiPriority w:val="99"/>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NurTextZchn">
    <w:name w:val="Nur Text Zchn"/>
    <w:link w:val="Nur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berschrift1Zchn">
    <w:name w:val="Überschrift 1 Zchn"/>
    <w:link w:val="berschrift1"/>
    <w:rsid w:val="005745FC"/>
    <w:rPr>
      <w:rFonts w:ascii="Arial" w:hAnsi="Arial"/>
      <w:sz w:val="36"/>
      <w:lang w:val="en-GB" w:eastAsia="en-US"/>
    </w:rPr>
  </w:style>
  <w:style w:type="character" w:customStyle="1" w:styleId="berschrift4Zchn">
    <w:name w:val="Überschrift 4 Zchn"/>
    <w:link w:val="berschrift4"/>
    <w:rsid w:val="005745FC"/>
    <w:rPr>
      <w:rFonts w:ascii="Arial" w:hAnsi="Arial"/>
      <w:sz w:val="24"/>
      <w:lang w:val="x-none" w:eastAsia="en-US"/>
    </w:rPr>
  </w:style>
  <w:style w:type="character" w:customStyle="1" w:styleId="berschrift5Zchn">
    <w:name w:val="Überschrift 5 Zchn"/>
    <w:link w:val="berschrift5"/>
    <w:rsid w:val="005745FC"/>
    <w:rPr>
      <w:rFonts w:ascii="Arial" w:hAnsi="Arial"/>
      <w:sz w:val="22"/>
      <w:lang w:val="x-none" w:eastAsia="en-US"/>
    </w:rPr>
  </w:style>
  <w:style w:type="paragraph" w:customStyle="1" w:styleId="OneM2M-Normal">
    <w:name w:val="OneM2M-Normal"/>
    <w:basedOn w:val="Standard"/>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character" w:customStyle="1" w:styleId="FunotentextZchn">
    <w:name w:val="Fußnotentext Zchn"/>
    <w:link w:val="Funotentext"/>
    <w:rsid w:val="005745FC"/>
    <w:rPr>
      <w:sz w:val="16"/>
      <w:lang w:val="en-GB" w:eastAsia="en-US"/>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uiPriority w:val="35"/>
    <w:locked/>
    <w:rsid w:val="005745FC"/>
    <w:rPr>
      <w:b/>
      <w:bCs/>
      <w:lang w:val="en-GB" w:eastAsia="en-US"/>
    </w:rPr>
  </w:style>
  <w:style w:type="paragraph" w:customStyle="1" w:styleId="OneM2M-UCHead1">
    <w:name w:val="OneM2M-UCHead1"/>
    <w:basedOn w:val="Standard"/>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numbering" w:customStyle="1" w:styleId="LFO31">
    <w:name w:val="LFO31"/>
    <w:rsid w:val="000C4140"/>
    <w:pPr>
      <w:numPr>
        <w:numId w:val="11"/>
      </w:numPr>
    </w:pPr>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berschrift6Zchn">
    <w:name w:val="Überschrift 6 Zchn"/>
    <w:link w:val="berschrift6"/>
    <w:rsid w:val="00C31A7B"/>
    <w:rPr>
      <w:rFonts w:ascii="Arial" w:hAnsi="Arial"/>
      <w:lang w:val="x-none" w:eastAsia="en-US"/>
    </w:rPr>
  </w:style>
  <w:style w:type="character" w:customStyle="1" w:styleId="berschrift7Zchn">
    <w:name w:val="Überschrift 7 Zchn"/>
    <w:link w:val="berschrift7"/>
    <w:rsid w:val="00C31A7B"/>
    <w:rPr>
      <w:rFonts w:ascii="Arial" w:hAnsi="Arial"/>
      <w:lang w:val="x-none" w:eastAsia="en-US"/>
    </w:rPr>
  </w:style>
  <w:style w:type="character" w:customStyle="1" w:styleId="berschrift9Zchn">
    <w:name w:val="Überschrift 9 Zchn"/>
    <w:link w:val="berschrift9"/>
    <w:rsid w:val="00C31A7B"/>
    <w:rPr>
      <w:rFonts w:ascii="Arial" w:hAnsi="Arial"/>
      <w:sz w:val="36"/>
      <w:lang w:val="en-GB" w:eastAsia="en-US"/>
    </w:rPr>
  </w:style>
  <w:style w:type="character" w:customStyle="1" w:styleId="HTMLAdresseZchn">
    <w:name w:val="HTML Adresse Zchn"/>
    <w:link w:val="HTMLAdresse"/>
    <w:rsid w:val="00C31A7B"/>
    <w:rPr>
      <w:i/>
      <w:iCs/>
      <w:lang w:val="en-GB" w:eastAsia="en-US"/>
    </w:rPr>
  </w:style>
  <w:style w:type="character" w:customStyle="1" w:styleId="HTMLVorformatiertZchn">
    <w:name w:val="HTML Vorformatiert Zchn"/>
    <w:link w:val="HTMLVorformatiert"/>
    <w:rsid w:val="00C31A7B"/>
    <w:rPr>
      <w:rFonts w:ascii="Courier New" w:hAnsi="Courier New" w:cs="Courier New"/>
      <w:lang w:val="en-GB" w:eastAsia="en-US"/>
    </w:rPr>
  </w:style>
  <w:style w:type="paragraph" w:customStyle="1" w:styleId="msonormal0">
    <w:name w:val="msonormal"/>
    <w:basedOn w:val="Standard"/>
    <w:rsid w:val="00C31A7B"/>
    <w:pPr>
      <w:textAlignment w:val="auto"/>
    </w:pPr>
    <w:rPr>
      <w:rFonts w:eastAsia="Times New Roman"/>
      <w:sz w:val="24"/>
      <w:szCs w:val="24"/>
    </w:rPr>
  </w:style>
  <w:style w:type="character" w:customStyle="1" w:styleId="EndnotentextZchn">
    <w:name w:val="Endnotentext Zchn"/>
    <w:link w:val="Endnotentext"/>
    <w:semiHidden/>
    <w:rsid w:val="00C31A7B"/>
    <w:rPr>
      <w:lang w:val="en-GB" w:eastAsia="en-US"/>
    </w:rPr>
  </w:style>
  <w:style w:type="character" w:customStyle="1" w:styleId="MakrotextZchn">
    <w:name w:val="Makrotext Zchn"/>
    <w:link w:val="Makrotext"/>
    <w:semiHidden/>
    <w:rsid w:val="00C31A7B"/>
    <w:rPr>
      <w:rFonts w:ascii="Courier New" w:hAnsi="Courier New" w:cs="Courier New"/>
      <w:lang w:val="en-GB" w:eastAsia="en-US"/>
    </w:rPr>
  </w:style>
  <w:style w:type="character" w:customStyle="1" w:styleId="TitelZchn">
    <w:name w:val="Titel Zchn"/>
    <w:link w:val="Titel"/>
    <w:rsid w:val="00C31A7B"/>
    <w:rPr>
      <w:rFonts w:ascii="Arial" w:hAnsi="Arial" w:cs="Arial"/>
      <w:b/>
      <w:bCs/>
      <w:kern w:val="28"/>
      <w:sz w:val="32"/>
      <w:szCs w:val="32"/>
      <w:lang w:val="en-GB" w:eastAsia="en-US"/>
    </w:rPr>
  </w:style>
  <w:style w:type="character" w:customStyle="1" w:styleId="GruformelZchn">
    <w:name w:val="Grußformel Zchn"/>
    <w:link w:val="Gruformel"/>
    <w:rsid w:val="00C31A7B"/>
    <w:rPr>
      <w:lang w:val="en-GB" w:eastAsia="en-US"/>
    </w:rPr>
  </w:style>
  <w:style w:type="character" w:customStyle="1" w:styleId="UnterschriftZchn">
    <w:name w:val="Unterschrift Zchn"/>
    <w:link w:val="Unterschrift"/>
    <w:rsid w:val="00C31A7B"/>
    <w:rPr>
      <w:lang w:val="en-GB" w:eastAsia="en-US"/>
    </w:rPr>
  </w:style>
  <w:style w:type="character" w:customStyle="1" w:styleId="TextkrperZchn">
    <w:name w:val="Textkörper Zchn"/>
    <w:link w:val="Textkrper"/>
    <w:rsid w:val="00C31A7B"/>
    <w:rPr>
      <w:lang w:val="en-GB" w:eastAsia="en-US"/>
    </w:rPr>
  </w:style>
  <w:style w:type="character" w:customStyle="1" w:styleId="Textkrper-ZeileneinzugZchn">
    <w:name w:val="Textkörper-Zeileneinzug Zchn"/>
    <w:link w:val="Textkrper-Zeileneinzug"/>
    <w:rsid w:val="00C31A7B"/>
    <w:rPr>
      <w:lang w:val="en-GB" w:eastAsia="en-US"/>
    </w:rPr>
  </w:style>
  <w:style w:type="character" w:customStyle="1" w:styleId="NachrichtenkopfZchn">
    <w:name w:val="Nachrichtenkopf Zchn"/>
    <w:link w:val="Nachrichtenkopf"/>
    <w:rsid w:val="00C31A7B"/>
    <w:rPr>
      <w:rFonts w:ascii="Arial" w:hAnsi="Arial" w:cs="Arial"/>
      <w:sz w:val="24"/>
      <w:szCs w:val="24"/>
      <w:shd w:val="pct20" w:color="auto" w:fill="auto"/>
      <w:lang w:val="en-GB" w:eastAsia="en-US"/>
    </w:rPr>
  </w:style>
  <w:style w:type="character" w:customStyle="1" w:styleId="UntertitelZchn">
    <w:name w:val="Untertitel Zchn"/>
    <w:link w:val="Untertitel"/>
    <w:rsid w:val="00C31A7B"/>
    <w:rPr>
      <w:rFonts w:ascii="Arial" w:hAnsi="Arial" w:cs="Arial"/>
      <w:sz w:val="24"/>
      <w:szCs w:val="24"/>
      <w:lang w:val="en-GB" w:eastAsia="en-US"/>
    </w:rPr>
  </w:style>
  <w:style w:type="character" w:customStyle="1" w:styleId="AnredeZchn">
    <w:name w:val="Anrede Zchn"/>
    <w:link w:val="Anrede"/>
    <w:rsid w:val="00C31A7B"/>
    <w:rPr>
      <w:lang w:val="en-GB" w:eastAsia="en-US"/>
    </w:rPr>
  </w:style>
  <w:style w:type="character" w:customStyle="1" w:styleId="DatumZchn">
    <w:name w:val="Datum Zchn"/>
    <w:link w:val="Datum"/>
    <w:rsid w:val="00C31A7B"/>
    <w:rPr>
      <w:lang w:val="en-GB" w:eastAsia="en-US"/>
    </w:rPr>
  </w:style>
  <w:style w:type="character" w:customStyle="1" w:styleId="Textkrper-ErstzeileneinzugZchn">
    <w:name w:val="Textkörper-Erstzeileneinzug Zchn"/>
    <w:link w:val="Textkrper-Erstzeileneinzug"/>
    <w:rsid w:val="00C31A7B"/>
    <w:rPr>
      <w:lang w:val="en-GB" w:eastAsia="en-US"/>
    </w:rPr>
  </w:style>
  <w:style w:type="character" w:customStyle="1" w:styleId="Textkrper-Erstzeileneinzug2Zchn">
    <w:name w:val="Textkörper-Erstzeileneinzug 2 Zchn"/>
    <w:link w:val="Textkrper-Erstzeileneinzug2"/>
    <w:rsid w:val="00C31A7B"/>
    <w:rPr>
      <w:lang w:val="en-GB" w:eastAsia="en-US"/>
    </w:rPr>
  </w:style>
  <w:style w:type="character" w:customStyle="1" w:styleId="Fu-EndnotenberschriftZchn">
    <w:name w:val="Fuß/-Endnotenüberschrift Zchn"/>
    <w:link w:val="Fu-Endnotenberschrift"/>
    <w:rsid w:val="00C31A7B"/>
    <w:rPr>
      <w:lang w:val="en-GB" w:eastAsia="en-US"/>
    </w:rPr>
  </w:style>
  <w:style w:type="character" w:customStyle="1" w:styleId="Textkrper2Zchn">
    <w:name w:val="Textkörper 2 Zchn"/>
    <w:link w:val="Textkrper2"/>
    <w:rsid w:val="00C31A7B"/>
    <w:rPr>
      <w:lang w:val="en-GB" w:eastAsia="en-US"/>
    </w:rPr>
  </w:style>
  <w:style w:type="character" w:customStyle="1" w:styleId="Textkrper3Zchn">
    <w:name w:val="Textkörper 3 Zchn"/>
    <w:link w:val="Textkrper3"/>
    <w:rsid w:val="00C31A7B"/>
    <w:rPr>
      <w:sz w:val="16"/>
      <w:szCs w:val="16"/>
      <w:lang w:val="en-GB" w:eastAsia="en-US"/>
    </w:rPr>
  </w:style>
  <w:style w:type="character" w:customStyle="1" w:styleId="Textkrper-Einzug2Zchn">
    <w:name w:val="Textkörper-Einzug 2 Zchn"/>
    <w:link w:val="Textkrper-Einzug2"/>
    <w:rsid w:val="00C31A7B"/>
    <w:rPr>
      <w:lang w:val="en-GB" w:eastAsia="en-US"/>
    </w:rPr>
  </w:style>
  <w:style w:type="character" w:customStyle="1" w:styleId="Textkrper-Einzug3Zchn">
    <w:name w:val="Textkörper-Einzug 3 Zchn"/>
    <w:link w:val="Textkrper-Einzug3"/>
    <w:rsid w:val="00C31A7B"/>
    <w:rPr>
      <w:sz w:val="16"/>
      <w:szCs w:val="16"/>
      <w:lang w:val="en-GB" w:eastAsia="en-US"/>
    </w:rPr>
  </w:style>
  <w:style w:type="character" w:customStyle="1" w:styleId="DokumentstrukturZchn">
    <w:name w:val="Dokumentstruktur Zchn"/>
    <w:link w:val="Dokumentstruktur"/>
    <w:rsid w:val="00C31A7B"/>
    <w:rPr>
      <w:rFonts w:ascii="Tahoma" w:hAnsi="Tahoma" w:cs="Tahoma"/>
      <w:shd w:val="clear" w:color="auto" w:fill="000080"/>
      <w:lang w:val="en-GB" w:eastAsia="en-US"/>
    </w:rPr>
  </w:style>
  <w:style w:type="character" w:customStyle="1" w:styleId="E-Mail-SignaturZchn">
    <w:name w:val="E-Mail-Signatur Zchn"/>
    <w:link w:val="E-Mail-Signatur"/>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berschrift1"/>
    <w:next w:val="Standard"/>
    <w:link w:val="Annex1Char"/>
    <w:qFormat/>
    <w:rsid w:val="00850B17"/>
    <w:pPr>
      <w:numPr>
        <w:numId w:val="14"/>
      </w:numPr>
    </w:pPr>
    <w:rPr>
      <w:rFonts w:eastAsia="Times New Roman"/>
      <w:lang w:eastAsia="de-DE"/>
    </w:rPr>
  </w:style>
  <w:style w:type="paragraph" w:customStyle="1" w:styleId="Annex2">
    <w:name w:val="Annex 2"/>
    <w:basedOn w:val="berschrift2"/>
    <w:next w:val="Standard"/>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berschrift3"/>
    <w:next w:val="Standard"/>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Standard"/>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0">
    <w:name w:val="访问过的超链接1"/>
    <w:rsid w:val="00EC3FFE"/>
    <w:rPr>
      <w:color w:val="800080"/>
      <w:u w:val="single"/>
    </w:rPr>
  </w:style>
  <w:style w:type="paragraph" w:customStyle="1" w:styleId="GridTable31">
    <w:name w:val="Grid Table 3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berschrift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Standard"/>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Standard"/>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Standard"/>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Standard"/>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NichtaufgelsteErwhnung">
    <w:name w:val="Unresolved Mention"/>
    <w:basedOn w:val="Absatz-Standardschriftart"/>
    <w:uiPriority w:val="99"/>
    <w:semiHidden/>
    <w:unhideWhenUsed/>
    <w:rsid w:val="007B7314"/>
    <w:rPr>
      <w:color w:val="605E5C"/>
      <w:shd w:val="clear" w:color="auto" w:fill="E1DFDD"/>
    </w:rPr>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4">
    <w:name w:val="スタイル4"/>
    <w:rsid w:val="00AC2135"/>
    <w:pPr>
      <w:numPr>
        <w:numId w:val="19"/>
      </w:numPr>
    </w:pPr>
  </w:style>
  <w:style w:type="paragraph" w:customStyle="1" w:styleId="OneM2M-Heading3">
    <w:name w:val="OneM2M-Heading3"/>
    <w:basedOn w:val="berschrift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Standard"/>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enabsatz"/>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berschrift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berschrift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paragraph" w:customStyle="1" w:styleId="H1">
    <w:name w:val="H1"/>
    <w:basedOn w:val="berschrift1"/>
    <w:link w:val="H10"/>
    <w:qFormat/>
    <w:rsid w:val="00AC2135"/>
    <w:pPr>
      <w:numPr>
        <w:numId w:val="22"/>
      </w:numPr>
    </w:pPr>
    <w:rPr>
      <w:rFonts w:eastAsia="MS Mincho"/>
      <w:lang w:eastAsia="ja-JP"/>
    </w:rPr>
  </w:style>
  <w:style w:type="paragraph" w:customStyle="1" w:styleId="H2">
    <w:name w:val="H2"/>
    <w:basedOn w:val="berschrift2"/>
    <w:qFormat/>
    <w:rsid w:val="00AC2135"/>
    <w:pPr>
      <w:numPr>
        <w:ilvl w:val="1"/>
        <w:numId w:val="23"/>
      </w:numPr>
    </w:pPr>
    <w:rPr>
      <w:rFonts w:eastAsia="MS Mincho"/>
      <w:lang w:val="en-GB" w:eastAsia="ja-JP"/>
    </w:rPr>
  </w:style>
  <w:style w:type="paragraph" w:customStyle="1" w:styleId="H3">
    <w:name w:val="H3"/>
    <w:basedOn w:val="berschrift3"/>
    <w:qFormat/>
    <w:rsid w:val="00AC2135"/>
    <w:pPr>
      <w:numPr>
        <w:ilvl w:val="2"/>
        <w:numId w:val="24"/>
      </w:numPr>
    </w:pPr>
    <w:rPr>
      <w:rFonts w:eastAsia="MS Mincho"/>
      <w:lang w:val="en-GB" w:eastAsia="ja-JP"/>
    </w:rPr>
  </w:style>
  <w:style w:type="paragraph" w:customStyle="1" w:styleId="H4">
    <w:name w:val="H4"/>
    <w:basedOn w:val="berschrift4"/>
    <w:qFormat/>
    <w:rsid w:val="00AC2135"/>
    <w:rPr>
      <w:rFonts w:eastAsia="MS Mincho"/>
      <w:lang w:val="en-GB" w:eastAsia="ja-JP"/>
    </w:rPr>
  </w:style>
  <w:style w:type="paragraph" w:customStyle="1" w:styleId="H5">
    <w:name w:val="H5"/>
    <w:basedOn w:val="berschrift5"/>
    <w:qFormat/>
    <w:rsid w:val="00AC2135"/>
    <w:rPr>
      <w:rFonts w:eastAsia="MS Mincho"/>
      <w:lang w:val="en-GB" w:eastAsia="ja-JP"/>
    </w:rPr>
  </w:style>
  <w:style w:type="paragraph" w:customStyle="1" w:styleId="Annex4">
    <w:name w:val="Annex 4"/>
    <w:basedOn w:val="berschrift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Standard"/>
    <w:rsid w:val="00AC2135"/>
    <w:pPr>
      <w:overflowPunct/>
      <w:autoSpaceDE/>
      <w:autoSpaceDN/>
      <w:adjustRightInd/>
      <w:spacing w:before="20" w:after="20"/>
      <w:textAlignment w:val="auto"/>
    </w:pPr>
  </w:style>
  <w:style w:type="table" w:customStyle="1" w:styleId="11">
    <w:name w:val="表 (格子)1"/>
    <w:basedOn w:val="NormaleTabelle"/>
    <w:next w:val="Tabellenraster"/>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Standard"/>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Standard"/>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enabsatz"/>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Kopfzeile"/>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uzeile"/>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uiPriority w:val="99"/>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uiPriority w:val="99"/>
    <w:locked/>
    <w:rsid w:val="00AC2135"/>
    <w:rPr>
      <w:rFonts w:ascii="Times New Roman" w:hAnsi="Times New Roman" w:cs="Times New Roman"/>
      <w:sz w:val="20"/>
      <w:szCs w:val="20"/>
    </w:rPr>
  </w:style>
  <w:style w:type="character" w:customStyle="1" w:styleId="Heading1Char">
    <w:name w:val="Heading 1 Char"/>
    <w:uiPriority w:val="9"/>
    <w:locked/>
    <w:rsid w:val="00AC2135"/>
    <w:rPr>
      <w:rFonts w:ascii="Arial" w:hAnsi="Arial" w:cs="Times New Roman"/>
      <w:sz w:val="36"/>
      <w:lang w:val="en-GB" w:eastAsia="en-US" w:bidi="ar-SA"/>
    </w:rPr>
  </w:style>
  <w:style w:type="character" w:customStyle="1" w:styleId="Heading3Char">
    <w:name w:val="Heading 3 Char"/>
    <w:uiPriority w:val="9"/>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KeinLeerraum">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0">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Inhaltsverzeichnisberschrift">
    <w:name w:val="TOC Heading"/>
    <w:basedOn w:val="berschrift1"/>
    <w:next w:val="Standard"/>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3">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paragraph" w:customStyle="1" w:styleId="AnnexTitle">
    <w:name w:val="Annex Title"/>
    <w:basedOn w:val="berschrift8"/>
    <w:next w:val="Standard"/>
    <w:qFormat/>
    <w:rsid w:val="00AC2135"/>
    <w:rPr>
      <w:rFonts w:eastAsia="MS Mincho"/>
    </w:rPr>
  </w:style>
  <w:style w:type="paragraph" w:customStyle="1" w:styleId="Clause1">
    <w:name w:val="Clause 1"/>
    <w:basedOn w:val="berschrift1"/>
    <w:qFormat/>
    <w:rsid w:val="00AC2135"/>
    <w:pPr>
      <w:ind w:left="360" w:hanging="360"/>
    </w:pPr>
    <w:rPr>
      <w:rFonts w:eastAsia="MS Mincho"/>
    </w:rPr>
  </w:style>
  <w:style w:type="paragraph" w:customStyle="1" w:styleId="Clause2">
    <w:name w:val="Clause 2"/>
    <w:basedOn w:val="berschrift2"/>
    <w:next w:val="Standard"/>
    <w:qFormat/>
    <w:rsid w:val="00AC2135"/>
    <w:pPr>
      <w:ind w:left="792" w:hanging="432"/>
    </w:pPr>
    <w:rPr>
      <w:rFonts w:eastAsia="MS Mincho"/>
      <w:lang w:val="en-GB"/>
    </w:rPr>
  </w:style>
  <w:style w:type="paragraph" w:customStyle="1" w:styleId="Clause3">
    <w:name w:val="Clause 3"/>
    <w:basedOn w:val="berschrift3"/>
    <w:next w:val="Standard"/>
    <w:qFormat/>
    <w:rsid w:val="00AC2135"/>
    <w:pPr>
      <w:ind w:left="1224" w:hanging="504"/>
    </w:pPr>
    <w:rPr>
      <w:rFonts w:eastAsia="MS Mincho"/>
      <w:lang w:val="en-GB"/>
    </w:rPr>
  </w:style>
  <w:style w:type="paragraph" w:customStyle="1" w:styleId="Clause4">
    <w:name w:val="Clause 4"/>
    <w:basedOn w:val="berschrift4"/>
    <w:next w:val="Standard"/>
    <w:qFormat/>
    <w:rsid w:val="00AC2135"/>
    <w:pPr>
      <w:ind w:left="1728" w:hanging="648"/>
    </w:pPr>
    <w:rPr>
      <w:rFonts w:eastAsia="MS Mincho"/>
      <w:lang w:val="en-GB"/>
    </w:rPr>
  </w:style>
  <w:style w:type="paragraph" w:customStyle="1" w:styleId="Clause5">
    <w:name w:val="Clause 5"/>
    <w:basedOn w:val="berschrift5"/>
    <w:next w:val="Standard"/>
    <w:qFormat/>
    <w:rsid w:val="00AC2135"/>
    <w:pPr>
      <w:ind w:left="2232" w:hanging="792"/>
    </w:pPr>
    <w:rPr>
      <w:rFonts w:eastAsia="MS Mincho"/>
      <w:lang w:val="en-GB"/>
    </w:rPr>
  </w:style>
  <w:style w:type="table" w:customStyle="1" w:styleId="14">
    <w:name w:val="网格型1"/>
    <w:basedOn w:val="NormaleTabelle"/>
    <w:next w:val="Tabellenraster"/>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5">
    <w:name w:val="批注引用1"/>
    <w:rsid w:val="00AC2135"/>
    <w:rPr>
      <w:sz w:val="16"/>
      <w:szCs w:val="16"/>
    </w:rPr>
  </w:style>
  <w:style w:type="table" w:styleId="EinfacheTabelle1">
    <w:name w:val="Plain Table 1"/>
    <w:basedOn w:val="NormaleTabelle"/>
    <w:uiPriority w:val="41"/>
    <w:rsid w:val="002D616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ommentTextChar3">
    <w:name w:val="Comment Text Char3"/>
    <w:uiPriority w:val="99"/>
    <w:rsid w:val="00AB3A26"/>
    <w:rPr>
      <w:lang w:val="en-GB" w:eastAsia="en-US"/>
    </w:rPr>
  </w:style>
  <w:style w:type="numbering" w:customStyle="1" w:styleId="CurrentList1">
    <w:name w:val="Current List1"/>
    <w:uiPriority w:val="99"/>
    <w:rsid w:val="00AB3A26"/>
    <w:pPr>
      <w:numPr>
        <w:numId w:val="38"/>
      </w:numPr>
    </w:pPr>
  </w:style>
  <w:style w:type="numbering" w:customStyle="1" w:styleId="CurrentList2">
    <w:name w:val="Current List2"/>
    <w:uiPriority w:val="99"/>
    <w:rsid w:val="00AB3A26"/>
    <w:pPr>
      <w:numPr>
        <w:numId w:val="39"/>
      </w:numPr>
    </w:pPr>
  </w:style>
  <w:style w:type="numbering" w:customStyle="1" w:styleId="CurrentList3">
    <w:name w:val="Current List3"/>
    <w:uiPriority w:val="99"/>
    <w:rsid w:val="00AB3A26"/>
    <w:pPr>
      <w:numPr>
        <w:numId w:val="40"/>
      </w:numPr>
    </w:pPr>
  </w:style>
  <w:style w:type="numbering" w:customStyle="1" w:styleId="CurrentList4">
    <w:name w:val="Current List4"/>
    <w:uiPriority w:val="99"/>
    <w:rsid w:val="00AB3A26"/>
    <w:pPr>
      <w:numPr>
        <w:numId w:val="41"/>
      </w:numPr>
    </w:pPr>
  </w:style>
  <w:style w:type="numbering" w:customStyle="1" w:styleId="CurrentList5">
    <w:name w:val="Current List5"/>
    <w:uiPriority w:val="99"/>
    <w:rsid w:val="00AB3A26"/>
    <w:pPr>
      <w:numPr>
        <w:numId w:val="42"/>
      </w:numPr>
    </w:pPr>
  </w:style>
  <w:style w:type="numbering" w:customStyle="1" w:styleId="CurrentList6">
    <w:name w:val="Current List6"/>
    <w:uiPriority w:val="99"/>
    <w:rsid w:val="00AB3A26"/>
    <w:pPr>
      <w:numPr>
        <w:numId w:val="43"/>
      </w:numPr>
    </w:pPr>
  </w:style>
  <w:style w:type="character" w:customStyle="1" w:styleId="issue-title-text">
    <w:name w:val="issue-title-text"/>
    <w:basedOn w:val="Absatz-Standardschriftart"/>
    <w:rsid w:val="00AB3A26"/>
  </w:style>
  <w:style w:type="character" w:customStyle="1" w:styleId="TANChar">
    <w:name w:val="TAN Char"/>
    <w:link w:val="TAN"/>
    <w:rsid w:val="00AB3A26"/>
    <w:rPr>
      <w:rFonts w:ascii="Arial" w:hAnsi="Arial"/>
      <w:sz w:val="18"/>
      <w:lang w:val="en-GB" w:eastAsia="en-US"/>
    </w:rPr>
  </w:style>
  <w:style w:type="numbering" w:customStyle="1" w:styleId="CurrentList7">
    <w:name w:val="Current List7"/>
    <w:uiPriority w:val="99"/>
    <w:rsid w:val="00AB3A26"/>
    <w:pPr>
      <w:numPr>
        <w:numId w:val="44"/>
      </w:numPr>
    </w:pPr>
  </w:style>
  <w:style w:type="numbering" w:customStyle="1" w:styleId="CurrentList8">
    <w:name w:val="Current List8"/>
    <w:uiPriority w:val="99"/>
    <w:rsid w:val="00AB3A26"/>
    <w:pPr>
      <w:numPr>
        <w:numId w:val="45"/>
      </w:numPr>
    </w:pPr>
  </w:style>
  <w:style w:type="numbering" w:customStyle="1" w:styleId="CurrentList9">
    <w:name w:val="Current List9"/>
    <w:uiPriority w:val="99"/>
    <w:rsid w:val="00AB3A26"/>
    <w:pPr>
      <w:numPr>
        <w:numId w:val="46"/>
      </w:numPr>
    </w:pPr>
  </w:style>
  <w:style w:type="numbering" w:customStyle="1" w:styleId="CurrentList10">
    <w:name w:val="Current List10"/>
    <w:uiPriority w:val="99"/>
    <w:rsid w:val="00AB3A26"/>
    <w:pPr>
      <w:numPr>
        <w:numId w:val="47"/>
      </w:numPr>
    </w:pPr>
  </w:style>
  <w:style w:type="numbering" w:customStyle="1" w:styleId="CurrentList11">
    <w:name w:val="Current List11"/>
    <w:uiPriority w:val="99"/>
    <w:rsid w:val="00AB3A26"/>
    <w:pPr>
      <w:numPr>
        <w:numId w:val="48"/>
      </w:numPr>
    </w:pPr>
  </w:style>
  <w:style w:type="numbering" w:customStyle="1" w:styleId="CurrentList12">
    <w:name w:val="Current List12"/>
    <w:uiPriority w:val="99"/>
    <w:rsid w:val="00AB3A26"/>
    <w:pPr>
      <w:numPr>
        <w:numId w:val="49"/>
      </w:numPr>
    </w:pPr>
  </w:style>
  <w:style w:type="numbering" w:customStyle="1" w:styleId="CurrentList13">
    <w:name w:val="Current List13"/>
    <w:uiPriority w:val="99"/>
    <w:rsid w:val="00AB3A26"/>
    <w:pPr>
      <w:numPr>
        <w:numId w:val="50"/>
      </w:numPr>
    </w:pPr>
  </w:style>
  <w:style w:type="numbering" w:customStyle="1" w:styleId="CurrentList14">
    <w:name w:val="Current List14"/>
    <w:uiPriority w:val="99"/>
    <w:rsid w:val="00AB3A26"/>
    <w:pPr>
      <w:numPr>
        <w:numId w:val="51"/>
      </w:numPr>
    </w:pPr>
  </w:style>
  <w:style w:type="numbering" w:customStyle="1" w:styleId="CurrentList15">
    <w:name w:val="Current List15"/>
    <w:uiPriority w:val="99"/>
    <w:rsid w:val="00AB3A26"/>
    <w:pPr>
      <w:numPr>
        <w:numId w:val="52"/>
      </w:numPr>
    </w:pPr>
  </w:style>
  <w:style w:type="numbering" w:customStyle="1" w:styleId="CurrentList16">
    <w:name w:val="Current List16"/>
    <w:uiPriority w:val="99"/>
    <w:rsid w:val="00AB3A26"/>
    <w:pPr>
      <w:numPr>
        <w:numId w:val="53"/>
      </w:numPr>
    </w:pPr>
  </w:style>
  <w:style w:type="numbering" w:customStyle="1" w:styleId="CurrentList17">
    <w:name w:val="Current List17"/>
    <w:uiPriority w:val="99"/>
    <w:rsid w:val="00AB3A26"/>
    <w:pPr>
      <w:numPr>
        <w:numId w:val="54"/>
      </w:numPr>
    </w:pPr>
  </w:style>
  <w:style w:type="numbering" w:customStyle="1" w:styleId="CurrentList18">
    <w:name w:val="Current List18"/>
    <w:uiPriority w:val="99"/>
    <w:rsid w:val="00AB3A26"/>
    <w:pPr>
      <w:numPr>
        <w:numId w:val="55"/>
      </w:numPr>
    </w:pPr>
  </w:style>
  <w:style w:type="numbering" w:customStyle="1" w:styleId="CurrentList19">
    <w:name w:val="Current List19"/>
    <w:uiPriority w:val="99"/>
    <w:rsid w:val="00AB3A26"/>
    <w:pPr>
      <w:numPr>
        <w:numId w:val="56"/>
      </w:numPr>
    </w:pPr>
  </w:style>
  <w:style w:type="numbering" w:customStyle="1" w:styleId="CurrentList20">
    <w:name w:val="Current List20"/>
    <w:uiPriority w:val="99"/>
    <w:rsid w:val="00AB3A26"/>
    <w:pPr>
      <w:numPr>
        <w:numId w:val="57"/>
      </w:numPr>
    </w:pPr>
  </w:style>
  <w:style w:type="numbering" w:customStyle="1" w:styleId="CurrentList21">
    <w:name w:val="Current List21"/>
    <w:uiPriority w:val="99"/>
    <w:rsid w:val="00AB3A26"/>
    <w:pPr>
      <w:numPr>
        <w:numId w:val="58"/>
      </w:numPr>
    </w:pPr>
  </w:style>
  <w:style w:type="numbering" w:customStyle="1" w:styleId="CurrentList22">
    <w:name w:val="Current List22"/>
    <w:uiPriority w:val="99"/>
    <w:rsid w:val="00AB3A26"/>
    <w:pPr>
      <w:numPr>
        <w:numId w:val="59"/>
      </w:numPr>
    </w:pPr>
  </w:style>
  <w:style w:type="numbering" w:customStyle="1" w:styleId="CurrentList23">
    <w:name w:val="Current List23"/>
    <w:uiPriority w:val="99"/>
    <w:rsid w:val="00AB3A26"/>
    <w:pPr>
      <w:numPr>
        <w:numId w:val="60"/>
      </w:numPr>
    </w:pPr>
  </w:style>
  <w:style w:type="numbering" w:customStyle="1" w:styleId="CurrentList24">
    <w:name w:val="Current List24"/>
    <w:uiPriority w:val="99"/>
    <w:rsid w:val="00AB3A26"/>
    <w:pPr>
      <w:numPr>
        <w:numId w:val="61"/>
      </w:numPr>
    </w:pPr>
  </w:style>
  <w:style w:type="numbering" w:customStyle="1" w:styleId="CurrentList25">
    <w:name w:val="Current List25"/>
    <w:uiPriority w:val="99"/>
    <w:rsid w:val="00AB3A26"/>
    <w:pPr>
      <w:numPr>
        <w:numId w:val="62"/>
      </w:numPr>
    </w:pPr>
  </w:style>
  <w:style w:type="numbering" w:customStyle="1" w:styleId="CurrentList26">
    <w:name w:val="Current List26"/>
    <w:uiPriority w:val="99"/>
    <w:rsid w:val="00AB3A26"/>
    <w:pPr>
      <w:numPr>
        <w:numId w:val="63"/>
      </w:numPr>
    </w:pPr>
  </w:style>
  <w:style w:type="numbering" w:customStyle="1" w:styleId="CurrentList27">
    <w:name w:val="Current List27"/>
    <w:uiPriority w:val="99"/>
    <w:rsid w:val="00AB3A26"/>
    <w:pPr>
      <w:numPr>
        <w:numId w:val="64"/>
      </w:numPr>
    </w:pPr>
  </w:style>
  <w:style w:type="numbering" w:customStyle="1" w:styleId="CurrentList28">
    <w:name w:val="Current List28"/>
    <w:uiPriority w:val="99"/>
    <w:rsid w:val="00AB3A26"/>
    <w:pPr>
      <w:numPr>
        <w:numId w:val="65"/>
      </w:numPr>
    </w:pPr>
  </w:style>
  <w:style w:type="numbering" w:customStyle="1" w:styleId="CurrentList29">
    <w:name w:val="Current List29"/>
    <w:uiPriority w:val="99"/>
    <w:rsid w:val="00AB3A26"/>
    <w:pPr>
      <w:numPr>
        <w:numId w:val="66"/>
      </w:numPr>
    </w:pPr>
  </w:style>
  <w:style w:type="numbering" w:customStyle="1" w:styleId="CurrentList30">
    <w:name w:val="Current List30"/>
    <w:uiPriority w:val="99"/>
    <w:rsid w:val="00AB3A26"/>
    <w:pPr>
      <w:numPr>
        <w:numId w:val="6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65007143">
      <w:bodyDiv w:val="1"/>
      <w:marLeft w:val="0"/>
      <w:marRight w:val="0"/>
      <w:marTop w:val="0"/>
      <w:marBottom w:val="0"/>
      <w:divBdr>
        <w:top w:val="none" w:sz="0" w:space="0" w:color="auto"/>
        <w:left w:val="none" w:sz="0" w:space="0" w:color="auto"/>
        <w:bottom w:val="none" w:sz="0" w:space="0" w:color="auto"/>
        <w:right w:val="none" w:sz="0" w:space="0" w:color="auto"/>
      </w:divBdr>
    </w:div>
    <w:div w:id="873731639">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43570794">
      <w:bodyDiv w:val="1"/>
      <w:marLeft w:val="0"/>
      <w:marRight w:val="0"/>
      <w:marTop w:val="0"/>
      <w:marBottom w:val="0"/>
      <w:divBdr>
        <w:top w:val="none" w:sz="0" w:space="0" w:color="auto"/>
        <w:left w:val="none" w:sz="0" w:space="0" w:color="auto"/>
        <w:bottom w:val="none" w:sz="0" w:space="0" w:color="auto"/>
        <w:right w:val="none" w:sz="0" w:space="0" w:color="auto"/>
      </w:divBdr>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4294885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1890803699">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 w:id="202689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ob.flynn@exactagss.com" TargetMode="External"/><Relationship Id="rId18" Type="http://schemas.microsoft.com/office/2011/relationships/commentsExtended" Target="commentsExtended.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Andreas.Neubacher@magenta.at" TargetMode="External"/><Relationship Id="rId17" Type="http://schemas.openxmlformats.org/officeDocument/2006/relationships/comments" Target="comments.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3.png"/><Relationship Id="rId20" Type="http://schemas.microsoft.com/office/2018/08/relationships/commentsExtensible" Target="commentsExtensible.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as.Kraft@t-systems.com"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2.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3.xml><?xml version="1.0" encoding="utf-8"?>
<ds:datastoreItem xmlns:ds="http://schemas.openxmlformats.org/officeDocument/2006/customXml" ds:itemID="{E37E16DD-29C4-47B1-96F9-8879EFE0A386}">
  <ds:schemaRefs>
    <ds:schemaRef ds:uri="http://schemas.openxmlformats.org/officeDocument/2006/bibliography"/>
  </ds:schemaRefs>
</ds:datastoreItem>
</file>

<file path=customXml/itemProps4.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1</Pages>
  <Words>5922</Words>
  <Characters>37311</Characters>
  <Application>Microsoft Office Word</Application>
  <DocSecurity>0</DocSecurity>
  <Lines>310</Lines>
  <Paragraphs>86</Paragraphs>
  <ScaleCrop>false</ScaleCrop>
  <HeadingPairs>
    <vt:vector size="10" baseType="variant">
      <vt:variant>
        <vt:lpstr>Titel</vt:lpstr>
      </vt:variant>
      <vt:variant>
        <vt:i4>1</vt:i4>
      </vt:variant>
      <vt:variant>
        <vt:lpstr>Titre</vt:lpstr>
      </vt:variant>
      <vt:variant>
        <vt:i4>1</vt:i4>
      </vt:variant>
      <vt:variant>
        <vt:lpstr>Title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43147</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Kraft, Andreas</cp:lastModifiedBy>
  <cp:revision>10</cp:revision>
  <cp:lastPrinted>2020-02-13T09:12:00Z</cp:lastPrinted>
  <dcterms:created xsi:type="dcterms:W3CDTF">2023-05-23T13:28:00Z</dcterms:created>
  <dcterms:modified xsi:type="dcterms:W3CDTF">2023-05-24T11:47:00Z</dcterms:modified>
</cp:coreProperties>
</file>