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1398F94B" w:rsidR="00C977DC" w:rsidRPr="00EF5EFD" w:rsidRDefault="00B663A8" w:rsidP="00AF0EB1">
            <w:pPr>
              <w:pStyle w:val="oneM2M-CoverTableText"/>
            </w:pPr>
            <w:r>
              <w:t xml:space="preserve"> </w:t>
            </w:r>
            <w:r w:rsidR="00E34652">
              <w:t>SDS</w:t>
            </w:r>
            <w:r w:rsidR="00E47BDC">
              <w:t xml:space="preserve"> </w:t>
            </w:r>
            <w:r w:rsidR="006E37B3">
              <w:t>#</w:t>
            </w:r>
            <w:r w:rsidR="0062276E">
              <w:t>60</w:t>
            </w:r>
          </w:p>
        </w:tc>
      </w:tr>
      <w:tr w:rsidR="005A15CD" w:rsidRPr="00B400B4"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Pr="00B71341" w:rsidRDefault="007B7314" w:rsidP="009C6E57">
            <w:pPr>
              <w:pStyle w:val="oneM2M-CoverTableText"/>
              <w:rPr>
                <w:lang w:val="de-DE"/>
              </w:rPr>
            </w:pPr>
            <w:r w:rsidRPr="00B71341">
              <w:rPr>
                <w:lang w:val="de-DE"/>
              </w:rPr>
              <w:t xml:space="preserve">Andreas Neubacher, DT, </w:t>
            </w:r>
            <w:hyperlink r:id="rId12" w:history="1">
              <w:r w:rsidRPr="00B71341">
                <w:rPr>
                  <w:rStyle w:val="Hyperlink"/>
                  <w:lang w:val="de-DE"/>
                </w:rPr>
                <w:t>Andreas.Neubacher@magenta.at</w:t>
              </w:r>
            </w:hyperlink>
            <w:r w:rsidRPr="00B71341">
              <w:rPr>
                <w:lang w:val="de-DE"/>
              </w:rPr>
              <w:t xml:space="preserve"> </w:t>
            </w:r>
          </w:p>
          <w:p w14:paraId="67892A7B" w14:textId="16A73951" w:rsidR="00333761" w:rsidRPr="00B71341" w:rsidRDefault="00B71341" w:rsidP="009C6E57">
            <w:pPr>
              <w:pStyle w:val="oneM2M-CoverTableText"/>
              <w:rPr>
                <w:lang w:val="de-DE"/>
              </w:rPr>
            </w:pPr>
            <w:r w:rsidRPr="00F9774B">
              <w:rPr>
                <w:szCs w:val="22"/>
                <w:lang w:val="de-DE"/>
              </w:rPr>
              <w:t xml:space="preserve">Miguel Angel Reina Ortega, ETSI, </w:t>
            </w:r>
            <w:hyperlink r:id="rId13" w:history="1">
              <w:r w:rsidRPr="00EB69B7">
                <w:rPr>
                  <w:rStyle w:val="Hyperlink"/>
                  <w:szCs w:val="22"/>
                  <w:lang w:val="de-DE"/>
                </w:rPr>
                <w:t>MiguelAngel.ReinaOrtega@etsi.org</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3FFA53C7" w:rsidR="005A15CD" w:rsidRPr="00417811" w:rsidRDefault="00A92533" w:rsidP="005D1E12">
            <w:pPr>
              <w:pStyle w:val="oneM2M-CoverTableText"/>
            </w:pPr>
            <w:r>
              <w:t>2023-06-19</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Change/s:*</w:t>
            </w:r>
          </w:p>
        </w:tc>
        <w:tc>
          <w:tcPr>
            <w:tcW w:w="6999" w:type="dxa"/>
            <w:shd w:val="clear" w:color="auto" w:fill="FFFFFF"/>
          </w:tcPr>
          <w:p w14:paraId="6B7F3F80" w14:textId="2B4AD491" w:rsidR="00417811" w:rsidRPr="00EF5EFD" w:rsidRDefault="00B71341" w:rsidP="00417811">
            <w:pPr>
              <w:pStyle w:val="oneM2M-CoverTableText"/>
            </w:pPr>
            <w:r>
              <w:t xml:space="preserve">Make </w:t>
            </w:r>
            <w:r w:rsidRPr="00B71341">
              <w:t>missingDataCurrentNr</w:t>
            </w:r>
            <w:r>
              <w:t xml:space="preserve"> in TimeSeries mandatory (TS-0001)</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r w:rsidRPr="00EF5EFD">
              <w:t>CR  against:  Release*</w:t>
            </w:r>
          </w:p>
        </w:tc>
        <w:tc>
          <w:tcPr>
            <w:tcW w:w="6999" w:type="dxa"/>
            <w:shd w:val="clear" w:color="auto" w:fill="FFFFFF"/>
          </w:tcPr>
          <w:p w14:paraId="03BDD3C6" w14:textId="237340F1" w:rsidR="00417811" w:rsidRPr="00883855" w:rsidRDefault="00417811" w:rsidP="00417811">
            <w:pPr>
              <w:pStyle w:val="1tableentryleft"/>
              <w:rPr>
                <w:rFonts w:ascii="Times New Roman" w:hAnsi="Times New Roman"/>
                <w:sz w:val="24"/>
              </w:rPr>
            </w:pPr>
            <w:r>
              <w:t>Release 5</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r w:rsidRPr="00EF5EFD">
              <w:t xml:space="preserve">CR  against: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6C9C9D4A" w14:textId="77777777" w:rsidR="00417811" w:rsidRDefault="00417811" w:rsidP="00417811">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77777777" w:rsidR="00417811" w:rsidRDefault="00417811" w:rsidP="0041781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r w:rsidRPr="00EF5EFD">
              <w:t>CR  against:  TS/TR*</w:t>
            </w:r>
          </w:p>
        </w:tc>
        <w:tc>
          <w:tcPr>
            <w:tcW w:w="6999" w:type="dxa"/>
            <w:shd w:val="clear" w:color="auto" w:fill="FFFFFF"/>
          </w:tcPr>
          <w:p w14:paraId="5B181DBA" w14:textId="64E4DEF6" w:rsidR="00417811" w:rsidRPr="00ED2AAF" w:rsidRDefault="00417811" w:rsidP="00417811">
            <w:pPr>
              <w:pStyle w:val="oneM2M-CoverTableText"/>
            </w:pPr>
            <w:r w:rsidRPr="00ED2AAF">
              <w:t>TS-000</w:t>
            </w:r>
            <w:r w:rsidR="00B71341">
              <w:t>1</w:t>
            </w:r>
            <w:r w:rsidRPr="00ED2AAF">
              <w:t xml:space="preserve"> v.</w:t>
            </w:r>
            <w:r w:rsidR="00B71341">
              <w:t>5.2.0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6B869C3" w:rsidR="00417811" w:rsidRPr="009B635D" w:rsidRDefault="00296477" w:rsidP="00417811">
            <w:pPr>
              <w:rPr>
                <w:lang w:eastAsia="ko-KR"/>
              </w:rPr>
            </w:pPr>
            <w:r w:rsidRPr="006D7A5E">
              <w:t>9.6.</w:t>
            </w:r>
            <w:r w:rsidRPr="006D7A5E">
              <w:rPr>
                <w:rFonts w:hint="eastAsia"/>
              </w:rPr>
              <w:t>36</w:t>
            </w: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417811" w:rsidRPr="0039551C" w:rsidRDefault="00417811"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Bug Fix or Correction</w:t>
            </w:r>
          </w:p>
          <w:p w14:paraId="68809D3F" w14:textId="18FD9D64" w:rsidR="00417811" w:rsidRPr="0039551C" w:rsidRDefault="00417811" w:rsidP="0041781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91D7B11" w14:textId="77777777" w:rsidR="00417811" w:rsidRDefault="00417811" w:rsidP="00417811">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417811" w:rsidRPr="00EF5EFD" w:rsidRDefault="00417811" w:rsidP="00417811">
            <w:pPr>
              <w:pStyle w:val="1tableentryleft"/>
              <w:rPr>
                <w:rFonts w:ascii="Times New Roman" w:hAnsi="Times New Roman"/>
                <w:sz w:val="24"/>
              </w:rPr>
            </w:pP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42F02B7" w14:textId="6D16F76B" w:rsidR="00B71341" w:rsidRDefault="00B71341">
      <w:pPr>
        <w:overflowPunct/>
        <w:autoSpaceDE/>
        <w:autoSpaceDN/>
        <w:adjustRightInd/>
        <w:spacing w:after="0"/>
        <w:textAlignment w:val="auto"/>
        <w:rPr>
          <w:rFonts w:eastAsia="Yu Gothic" w:cs="Arial"/>
          <w:szCs w:val="18"/>
          <w:lang w:eastAsia="zh-CN"/>
        </w:rPr>
      </w:pPr>
      <w:r>
        <w:t xml:space="preserve">Currently, the </w:t>
      </w:r>
      <w:r w:rsidRPr="006D7A5E">
        <w:rPr>
          <w:rFonts w:eastAsia="Yu Gothic" w:cs="Arial"/>
          <w:i/>
          <w:szCs w:val="18"/>
          <w:lang w:eastAsia="zh-CN"/>
        </w:rPr>
        <w:t>missingDataCurrentNr</w:t>
      </w:r>
      <w:r>
        <w:rPr>
          <w:rFonts w:eastAsia="Yu Gothic" w:cs="Arial"/>
          <w:szCs w:val="18"/>
          <w:lang w:eastAsia="zh-CN"/>
        </w:rPr>
        <w:t xml:space="preserve"> attribute in the &lt;TimeSeries&gt; resource type is optional. It is a</w:t>
      </w:r>
      <w:r w:rsidR="00073330">
        <w:rPr>
          <w:rFonts w:eastAsia="Yu Gothic" w:cs="Arial"/>
          <w:szCs w:val="18"/>
          <w:lang w:eastAsia="zh-CN"/>
        </w:rPr>
        <w:t>n optional</w:t>
      </w:r>
      <w:r>
        <w:rPr>
          <w:rFonts w:eastAsia="Yu Gothic" w:cs="Arial"/>
          <w:szCs w:val="18"/>
          <w:lang w:eastAsia="zh-CN"/>
        </w:rPr>
        <w:t xml:space="preserve"> RO attribute </w:t>
      </w:r>
      <w:r w:rsidR="00073330">
        <w:rPr>
          <w:rFonts w:eastAsia="Yu Gothic" w:cs="Arial"/>
          <w:szCs w:val="18"/>
          <w:lang w:eastAsia="zh-CN"/>
        </w:rPr>
        <w:t xml:space="preserve">that contains the number of entries in the </w:t>
      </w:r>
      <w:r w:rsidR="00073330" w:rsidRPr="006D7A5E">
        <w:rPr>
          <w:rFonts w:eastAsia="Yu Gothic" w:cs="Arial"/>
          <w:i/>
          <w:szCs w:val="18"/>
          <w:lang w:eastAsia="zh-CN"/>
        </w:rPr>
        <w:t>missingDataList</w:t>
      </w:r>
      <w:r w:rsidR="00073330">
        <w:rPr>
          <w:rFonts w:eastAsia="Yu Gothic" w:cs="Arial"/>
          <w:szCs w:val="18"/>
          <w:lang w:eastAsia="zh-CN"/>
        </w:rPr>
        <w:t xml:space="preserve"> attribute. That attribute is an optional RO list, which means that is not present if it doesn’t contain at </w:t>
      </w:r>
      <w:r w:rsidR="0001490F">
        <w:rPr>
          <w:rFonts w:eastAsia="Yu Gothic" w:cs="Arial"/>
          <w:szCs w:val="18"/>
          <w:lang w:eastAsia="zh-CN"/>
        </w:rPr>
        <w:t>least 1 element.</w:t>
      </w:r>
    </w:p>
    <w:p w14:paraId="251EAE6C" w14:textId="3C517D8A" w:rsidR="0001490F" w:rsidRDefault="0001490F">
      <w:pPr>
        <w:overflowPunct/>
        <w:autoSpaceDE/>
        <w:autoSpaceDN/>
        <w:adjustRightInd/>
        <w:spacing w:after="0"/>
        <w:textAlignment w:val="auto"/>
        <w:rPr>
          <w:rFonts w:eastAsia="Yu Gothic" w:cs="Arial"/>
          <w:szCs w:val="18"/>
          <w:lang w:eastAsia="zh-CN"/>
        </w:rPr>
      </w:pPr>
    </w:p>
    <w:p w14:paraId="1D49F95E" w14:textId="75C60B34" w:rsidR="0001490F" w:rsidRDefault="0001490F">
      <w:pPr>
        <w:overflowPunct/>
        <w:autoSpaceDE/>
        <w:autoSpaceDN/>
        <w:adjustRightInd/>
        <w:spacing w:after="0"/>
        <w:textAlignment w:val="auto"/>
        <w:rPr>
          <w:rFonts w:eastAsia="Yu Gothic" w:cs="Arial"/>
          <w:szCs w:val="18"/>
          <w:lang w:eastAsia="zh-CN"/>
        </w:rPr>
      </w:pPr>
      <w:r>
        <w:rPr>
          <w:rFonts w:eastAsia="Yu Gothic" w:cs="Arial"/>
          <w:szCs w:val="18"/>
          <w:lang w:eastAsia="zh-CN"/>
        </w:rPr>
        <w:t xml:space="preserve">From the current description it is not clear whether or when the </w:t>
      </w:r>
      <w:r w:rsidRPr="006D7A5E">
        <w:rPr>
          <w:rFonts w:eastAsia="Yu Gothic" w:cs="Arial"/>
          <w:i/>
          <w:szCs w:val="18"/>
          <w:lang w:eastAsia="zh-CN"/>
        </w:rPr>
        <w:t>missingDataCurrentNr</w:t>
      </w:r>
      <w:r>
        <w:rPr>
          <w:rFonts w:eastAsia="Yu Gothic" w:cs="Arial"/>
          <w:szCs w:val="18"/>
          <w:lang w:eastAsia="zh-CN"/>
        </w:rPr>
        <w:t xml:space="preserve"> attribute is present as well. To simplify procedures and to make it consistent with similar attributes, for example </w:t>
      </w:r>
      <w:r w:rsidRPr="006D7A5E">
        <w:rPr>
          <w:rFonts w:eastAsia="Yu Gothic" w:cs="Arial"/>
          <w:i/>
          <w:szCs w:val="18"/>
        </w:rPr>
        <w:t>currentNrOfInstances</w:t>
      </w:r>
      <w:r>
        <w:rPr>
          <w:rFonts w:eastAsia="Yu Gothic" w:cs="Arial"/>
          <w:szCs w:val="18"/>
        </w:rPr>
        <w:t xml:space="preserve"> in the same resource type, this change request proposes to make the </w:t>
      </w:r>
      <w:r w:rsidRPr="006D7A5E">
        <w:rPr>
          <w:rFonts w:eastAsia="Yu Gothic" w:cs="Arial"/>
          <w:i/>
          <w:szCs w:val="18"/>
          <w:lang w:eastAsia="zh-CN"/>
        </w:rPr>
        <w:t>missingDataCurrentNr</w:t>
      </w:r>
      <w:r>
        <w:rPr>
          <w:rFonts w:eastAsia="Yu Gothic" w:cs="Arial"/>
          <w:szCs w:val="18"/>
          <w:lang w:eastAsia="zh-CN"/>
        </w:rPr>
        <w:t xml:space="preserve"> attribute mandatory as well.</w:t>
      </w:r>
    </w:p>
    <w:p w14:paraId="49A8C12D" w14:textId="08EFDB12" w:rsidR="0001490F" w:rsidRDefault="0001490F">
      <w:pPr>
        <w:overflowPunct/>
        <w:autoSpaceDE/>
        <w:autoSpaceDN/>
        <w:adjustRightInd/>
        <w:spacing w:after="0"/>
        <w:textAlignment w:val="auto"/>
      </w:pPr>
    </w:p>
    <w:p w14:paraId="74B3FF80" w14:textId="5FD856F0" w:rsidR="0001490F" w:rsidRDefault="0001490F">
      <w:pPr>
        <w:overflowPunct/>
        <w:autoSpaceDE/>
        <w:autoSpaceDN/>
        <w:adjustRightInd/>
        <w:spacing w:after="0"/>
        <w:textAlignment w:val="auto"/>
      </w:pPr>
      <w:r>
        <w:t xml:space="preserve">This change request is for R5, if accepted </w:t>
      </w:r>
      <w:r w:rsidR="00BE4849">
        <w:t>then further change requests for R2, R3, and R4 will be submitted.</w:t>
      </w:r>
    </w:p>
    <w:p w14:paraId="098C13D3" w14:textId="7ADB1917" w:rsidR="000432D0" w:rsidRDefault="000432D0">
      <w:pPr>
        <w:overflowPunct/>
        <w:autoSpaceDE/>
        <w:autoSpaceDN/>
        <w:adjustRightInd/>
        <w:spacing w:after="0"/>
        <w:textAlignment w:val="auto"/>
      </w:pPr>
    </w:p>
    <w:p w14:paraId="425E7460" w14:textId="4FF2765F" w:rsidR="000432D0" w:rsidRDefault="000432D0">
      <w:pPr>
        <w:overflowPunct/>
        <w:autoSpaceDE/>
        <w:autoSpaceDN/>
        <w:adjustRightInd/>
        <w:spacing w:after="0"/>
        <w:textAlignment w:val="auto"/>
      </w:pPr>
      <w:r>
        <w:t>There is no separate Change Request necessary for TS-0004.</w:t>
      </w:r>
    </w:p>
    <w:p w14:paraId="23B3FF24" w14:textId="024301B0" w:rsidR="0062276E" w:rsidRDefault="0062276E">
      <w:pPr>
        <w:overflowPunct/>
        <w:autoSpaceDE/>
        <w:autoSpaceDN/>
        <w:adjustRightInd/>
        <w:spacing w:after="0"/>
        <w:textAlignment w:val="auto"/>
      </w:pPr>
      <w:r>
        <w:t>However, if accepted, this change requires a change in the XSD schema files for the &lt;TimeSeries&gt; resource type as well.</w:t>
      </w:r>
    </w:p>
    <w:p w14:paraId="44C6AC4B" w14:textId="77777777" w:rsidR="00BE4849" w:rsidRPr="0001490F" w:rsidRDefault="00BE4849">
      <w:pPr>
        <w:overflowPunct/>
        <w:autoSpaceDE/>
        <w:autoSpaceDN/>
        <w:adjustRightInd/>
        <w:spacing w:after="0"/>
        <w:textAlignment w:val="auto"/>
      </w:pPr>
    </w:p>
    <w:p w14:paraId="4F9733D3" w14:textId="12B42653" w:rsidR="0024485F" w:rsidRDefault="0024485F">
      <w:pPr>
        <w:overflowPunct/>
        <w:autoSpaceDE/>
        <w:autoSpaceDN/>
        <w:adjustRightInd/>
        <w:spacing w:after="0"/>
        <w:textAlignment w:val="auto"/>
      </w:pPr>
      <w:r>
        <w:br w:type="page"/>
      </w:r>
    </w:p>
    <w:p w14:paraId="15DDCAD6" w14:textId="3A153C87"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447C02C3" w14:textId="77777777" w:rsidR="00BE4849" w:rsidRPr="006D7A5E" w:rsidRDefault="00BE4849" w:rsidP="00BE4849">
      <w:pPr>
        <w:pStyle w:val="berschrift3"/>
      </w:pPr>
      <w:bookmarkStart w:id="15" w:name="_Toc112766897"/>
      <w:bookmarkStart w:id="16" w:name="_Toc112768877"/>
      <w:bookmarkStart w:id="17" w:name="_Toc114217542"/>
      <w:bookmarkStart w:id="18" w:name="_Toc114483598"/>
      <w:bookmarkStart w:id="19" w:name="_Toc114484338"/>
      <w:bookmarkStart w:id="20" w:name="_Toc129623913"/>
      <w:r w:rsidRPr="006D7A5E">
        <w:t>9.6.</w:t>
      </w:r>
      <w:r w:rsidRPr="006D7A5E">
        <w:rPr>
          <w:rFonts w:hint="eastAsia"/>
        </w:rPr>
        <w:t>36</w:t>
      </w:r>
      <w:r w:rsidRPr="006D7A5E">
        <w:tab/>
        <w:t xml:space="preserve">Resource Type </w:t>
      </w:r>
      <w:r w:rsidRPr="006D7A5E">
        <w:rPr>
          <w:rFonts w:hint="eastAsia"/>
          <w:i/>
        </w:rPr>
        <w:t>timeSeries</w:t>
      </w:r>
      <w:bookmarkEnd w:id="15"/>
      <w:bookmarkEnd w:id="16"/>
      <w:bookmarkEnd w:id="17"/>
      <w:bookmarkEnd w:id="18"/>
      <w:bookmarkEnd w:id="19"/>
      <w:bookmarkEnd w:id="20"/>
    </w:p>
    <w:p w14:paraId="6482D272" w14:textId="77777777" w:rsidR="00BE4849" w:rsidRPr="006D7A5E" w:rsidRDefault="00BE4849" w:rsidP="00BE4849">
      <w:pPr>
        <w:keepNext/>
        <w:keepLines/>
        <w:rPr>
          <w:lang w:eastAsia="zh-CN"/>
        </w:rPr>
      </w:pPr>
      <w:r w:rsidRPr="006D7A5E">
        <w:t xml:space="preserve">The </w:t>
      </w:r>
      <w:r w:rsidRPr="006D7A5E">
        <w:rPr>
          <w:i/>
        </w:rPr>
        <w:t>&lt;</w:t>
      </w:r>
      <w:r w:rsidRPr="006D7A5E">
        <w:rPr>
          <w:rFonts w:hint="eastAsia"/>
          <w:i/>
          <w:lang w:eastAsia="zh-CN"/>
        </w:rPr>
        <w:t>timeSeries</w:t>
      </w:r>
      <w:r w:rsidRPr="006D7A5E">
        <w:rPr>
          <w:i/>
        </w:rPr>
        <w:t>&gt;</w:t>
      </w:r>
      <w:r w:rsidRPr="006D7A5E">
        <w:t xml:space="preserve"> resource represents a container for </w:t>
      </w:r>
      <w:r w:rsidRPr="006D7A5E">
        <w:rPr>
          <w:rFonts w:hint="eastAsia"/>
          <w:lang w:eastAsia="zh-CN"/>
        </w:rPr>
        <w:t>Time Series Data</w:t>
      </w:r>
      <w:r w:rsidRPr="006D7A5E">
        <w:t xml:space="preserve"> instances. It is used to share information with other entities and potentially to track</w:t>
      </w:r>
      <w:r w:rsidRPr="006D7A5E">
        <w:rPr>
          <w:rFonts w:hint="eastAsia"/>
          <w:lang w:eastAsia="zh-CN"/>
        </w:rPr>
        <w:t xml:space="preserve">, detect and report </w:t>
      </w:r>
      <w:r w:rsidRPr="006D7A5E">
        <w:t>the</w:t>
      </w:r>
      <w:r w:rsidRPr="006D7A5E">
        <w:rPr>
          <w:rFonts w:hint="eastAsia"/>
          <w:lang w:eastAsia="zh-CN"/>
        </w:rPr>
        <w:t xml:space="preserve"> missing</w:t>
      </w:r>
      <w:r w:rsidRPr="006D7A5E">
        <w:t xml:space="preserve"> data</w:t>
      </w:r>
      <w:r w:rsidRPr="006D7A5E">
        <w:rPr>
          <w:rFonts w:hint="eastAsia"/>
          <w:lang w:eastAsia="zh-CN"/>
        </w:rPr>
        <w:t xml:space="preserve"> in Time Series</w:t>
      </w:r>
      <w:r w:rsidRPr="006D7A5E">
        <w:t xml:space="preserve">. A </w:t>
      </w:r>
      <w:r w:rsidRPr="006D7A5E">
        <w:rPr>
          <w:i/>
        </w:rPr>
        <w:t>&lt;</w:t>
      </w:r>
      <w:r w:rsidRPr="006D7A5E">
        <w:rPr>
          <w:rFonts w:hint="eastAsia"/>
          <w:i/>
          <w:lang w:eastAsia="zh-CN"/>
        </w:rPr>
        <w:t>timeSeries</w:t>
      </w:r>
      <w:r w:rsidRPr="006D7A5E">
        <w:rPr>
          <w:i/>
        </w:rPr>
        <w:t>&gt;</w:t>
      </w:r>
      <w:r w:rsidRPr="006D7A5E">
        <w:t xml:space="preserve"> resource has no associated content. It has only attributes and child resources.</w:t>
      </w:r>
    </w:p>
    <w:p w14:paraId="09D056EE" w14:textId="77777777" w:rsidR="00BE4849" w:rsidRPr="006D7A5E" w:rsidRDefault="00BE4849" w:rsidP="00BE4849">
      <w:pPr>
        <w:pStyle w:val="TH"/>
      </w:pPr>
      <w:r w:rsidRPr="006D7A5E">
        <w:t>Table 9.6.</w:t>
      </w:r>
      <w:r w:rsidRPr="006D7A5E">
        <w:rPr>
          <w:rFonts w:eastAsia="SimSun" w:hint="eastAsia"/>
          <w:lang w:eastAsia="zh-CN"/>
        </w:rPr>
        <w:t>36</w:t>
      </w:r>
      <w:r w:rsidRPr="006D7A5E">
        <w:t>-</w:t>
      </w:r>
      <w:r w:rsidRPr="006D7A5E">
        <w:rPr>
          <w:rFonts w:hint="eastAsia"/>
        </w:rPr>
        <w:t>1</w:t>
      </w:r>
      <w:r w:rsidRPr="006D7A5E">
        <w:t>: Child resources of &lt;</w:t>
      </w:r>
      <w:r w:rsidRPr="006D7A5E">
        <w:rPr>
          <w:rFonts w:hint="eastAsia"/>
          <w:i/>
        </w:rPr>
        <w:t>timeSeries</w:t>
      </w:r>
      <w:r w:rsidRPr="006D7A5E">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BE4849" w:rsidRPr="006D7A5E" w14:paraId="3E8BACC2" w14:textId="77777777" w:rsidTr="00870C3A">
        <w:trPr>
          <w:tblHeader/>
          <w:jc w:val="center"/>
        </w:trPr>
        <w:tc>
          <w:tcPr>
            <w:tcW w:w="1908" w:type="dxa"/>
            <w:tcBorders>
              <w:bottom w:val="single" w:sz="4" w:space="0" w:color="000000"/>
            </w:tcBorders>
            <w:shd w:val="clear" w:color="auto" w:fill="E0E0E0"/>
            <w:vAlign w:val="center"/>
          </w:tcPr>
          <w:p w14:paraId="18A39113" w14:textId="77777777" w:rsidR="00BE4849" w:rsidRPr="006D7A5E" w:rsidRDefault="00BE4849" w:rsidP="00870C3A">
            <w:pPr>
              <w:pStyle w:val="TAH"/>
              <w:rPr>
                <w:rFonts w:eastAsia="Yu Gothic"/>
              </w:rPr>
            </w:pPr>
            <w:r w:rsidRPr="006D7A5E">
              <w:rPr>
                <w:rFonts w:eastAsia="Yu Gothic"/>
              </w:rPr>
              <w:t xml:space="preserve">Child Resources of </w:t>
            </w:r>
            <w:r w:rsidRPr="006D7A5E">
              <w:rPr>
                <w:rFonts w:eastAsia="Yu Gothic"/>
                <w:i/>
              </w:rPr>
              <w:t>&lt;</w:t>
            </w:r>
            <w:r w:rsidRPr="006D7A5E">
              <w:rPr>
                <w:rFonts w:eastAsia="Yu Gothic" w:hint="eastAsia"/>
                <w:i/>
                <w:lang w:eastAsia="zh-CN"/>
              </w:rPr>
              <w:t>timeSeries</w:t>
            </w:r>
            <w:r w:rsidRPr="006D7A5E">
              <w:rPr>
                <w:rFonts w:eastAsia="Yu Gothic"/>
                <w:i/>
              </w:rPr>
              <w:t>&gt;</w:t>
            </w:r>
          </w:p>
        </w:tc>
        <w:tc>
          <w:tcPr>
            <w:tcW w:w="1985" w:type="dxa"/>
            <w:tcBorders>
              <w:bottom w:val="single" w:sz="4" w:space="0" w:color="000000"/>
            </w:tcBorders>
            <w:shd w:val="clear" w:color="auto" w:fill="E0E0E0"/>
            <w:vAlign w:val="center"/>
          </w:tcPr>
          <w:p w14:paraId="56014A9C" w14:textId="77777777" w:rsidR="00BE4849" w:rsidRPr="006D7A5E" w:rsidRDefault="00BE4849" w:rsidP="00870C3A">
            <w:pPr>
              <w:pStyle w:val="TAH"/>
              <w:rPr>
                <w:rFonts w:eastAsia="Yu Gothic"/>
              </w:rPr>
            </w:pPr>
            <w:r w:rsidRPr="006D7A5E">
              <w:rPr>
                <w:rFonts w:eastAsia="Yu Gothic"/>
              </w:rPr>
              <w:t>Child Resource Type</w:t>
            </w:r>
          </w:p>
        </w:tc>
        <w:tc>
          <w:tcPr>
            <w:tcW w:w="1134" w:type="dxa"/>
            <w:tcBorders>
              <w:bottom w:val="single" w:sz="4" w:space="0" w:color="000000"/>
            </w:tcBorders>
            <w:shd w:val="clear" w:color="auto" w:fill="E0E0E0"/>
            <w:vAlign w:val="center"/>
          </w:tcPr>
          <w:p w14:paraId="0A98322B" w14:textId="77777777" w:rsidR="00BE4849" w:rsidRPr="006D7A5E" w:rsidRDefault="00BE4849" w:rsidP="00870C3A">
            <w:pPr>
              <w:pStyle w:val="TAH"/>
              <w:rPr>
                <w:rFonts w:eastAsia="Yu Gothic"/>
              </w:rPr>
            </w:pPr>
            <w:r w:rsidRPr="006D7A5E">
              <w:rPr>
                <w:rFonts w:eastAsia="Yu Gothic"/>
              </w:rPr>
              <w:t>Multiplicity</w:t>
            </w:r>
          </w:p>
        </w:tc>
        <w:tc>
          <w:tcPr>
            <w:tcW w:w="1984" w:type="dxa"/>
            <w:tcBorders>
              <w:bottom w:val="single" w:sz="4" w:space="0" w:color="000000"/>
            </w:tcBorders>
            <w:shd w:val="clear" w:color="auto" w:fill="E0E0E0"/>
            <w:vAlign w:val="center"/>
          </w:tcPr>
          <w:p w14:paraId="0BC959E4" w14:textId="77777777" w:rsidR="00BE4849" w:rsidRPr="006D7A5E" w:rsidRDefault="00BE4849" w:rsidP="00870C3A">
            <w:pPr>
              <w:pStyle w:val="TAH"/>
              <w:rPr>
                <w:rFonts w:eastAsia="Yu Gothic"/>
              </w:rPr>
            </w:pPr>
            <w:r w:rsidRPr="006D7A5E">
              <w:rPr>
                <w:rFonts w:eastAsia="Yu Gothic"/>
              </w:rPr>
              <w:t>Description</w:t>
            </w:r>
          </w:p>
        </w:tc>
        <w:tc>
          <w:tcPr>
            <w:tcW w:w="2758" w:type="dxa"/>
            <w:tcBorders>
              <w:bottom w:val="single" w:sz="4" w:space="0" w:color="000000"/>
            </w:tcBorders>
            <w:shd w:val="clear" w:color="auto" w:fill="E0E0E0"/>
            <w:vAlign w:val="center"/>
          </w:tcPr>
          <w:p w14:paraId="468A3122" w14:textId="77777777" w:rsidR="00BE4849" w:rsidRPr="006D7A5E" w:rsidRDefault="00BE4849" w:rsidP="00870C3A">
            <w:pPr>
              <w:pStyle w:val="TAH"/>
              <w:rPr>
                <w:rFonts w:eastAsia="Yu Gothic"/>
              </w:rPr>
            </w:pPr>
            <w:r w:rsidRPr="006D7A5E">
              <w:rPr>
                <w:rFonts w:eastAsia="Yu Gothic"/>
                <w:i/>
              </w:rPr>
              <w:t>&lt;</w:t>
            </w:r>
            <w:r w:rsidRPr="006D7A5E">
              <w:rPr>
                <w:rFonts w:eastAsia="Yu Gothic" w:hint="eastAsia"/>
                <w:i/>
                <w:lang w:eastAsia="zh-CN"/>
              </w:rPr>
              <w:t>timeSeries</w:t>
            </w:r>
            <w:r w:rsidRPr="006D7A5E">
              <w:rPr>
                <w:rFonts w:eastAsia="Yu Gothic"/>
                <w:i/>
              </w:rPr>
              <w:t>Annc&gt;</w:t>
            </w:r>
            <w:r w:rsidRPr="006D7A5E">
              <w:rPr>
                <w:rFonts w:eastAsia="Yu Gothic"/>
              </w:rPr>
              <w:t xml:space="preserve"> Child Resource Types</w:t>
            </w:r>
          </w:p>
        </w:tc>
      </w:tr>
      <w:tr w:rsidR="00BE4849" w:rsidRPr="006D7A5E" w14:paraId="6D57BDE7" w14:textId="77777777" w:rsidTr="00870C3A">
        <w:trPr>
          <w:tblHeader/>
          <w:jc w:val="center"/>
        </w:trPr>
        <w:tc>
          <w:tcPr>
            <w:tcW w:w="1908" w:type="dxa"/>
            <w:shd w:val="clear" w:color="auto" w:fill="auto"/>
          </w:tcPr>
          <w:p w14:paraId="0F6F6C4A" w14:textId="77777777" w:rsidR="00BE4849" w:rsidRPr="006D7A5E" w:rsidRDefault="00BE4849" w:rsidP="00870C3A">
            <w:pPr>
              <w:pStyle w:val="TAH"/>
              <w:rPr>
                <w:rFonts w:eastAsia="Yu Gothic"/>
                <w:b w:val="0"/>
              </w:rPr>
            </w:pPr>
            <w:r w:rsidRPr="006D7A5E">
              <w:rPr>
                <w:rFonts w:eastAsia="Yu Gothic"/>
                <w:b w:val="0"/>
                <w:i/>
              </w:rPr>
              <w:t>[variable]</w:t>
            </w:r>
          </w:p>
        </w:tc>
        <w:tc>
          <w:tcPr>
            <w:tcW w:w="1985" w:type="dxa"/>
            <w:shd w:val="clear" w:color="auto" w:fill="auto"/>
          </w:tcPr>
          <w:p w14:paraId="409A163E" w14:textId="77777777" w:rsidR="00BE4849" w:rsidRPr="006D7A5E" w:rsidRDefault="00BE4849" w:rsidP="00870C3A">
            <w:pPr>
              <w:pStyle w:val="TAH"/>
              <w:rPr>
                <w:rFonts w:eastAsia="Yu Gothic"/>
                <w:b w:val="0"/>
              </w:rPr>
            </w:pPr>
            <w:r w:rsidRPr="006D7A5E">
              <w:rPr>
                <w:rFonts w:eastAsia="Yu Gothic"/>
                <w:b w:val="0"/>
                <w:i/>
              </w:rPr>
              <w:t>&lt;semanticDescriptor&gt;</w:t>
            </w:r>
          </w:p>
        </w:tc>
        <w:tc>
          <w:tcPr>
            <w:tcW w:w="1134" w:type="dxa"/>
            <w:shd w:val="clear" w:color="auto" w:fill="auto"/>
          </w:tcPr>
          <w:p w14:paraId="72542DAD" w14:textId="77777777" w:rsidR="00BE4849" w:rsidRPr="006D7A5E" w:rsidRDefault="00BE4849" w:rsidP="00870C3A">
            <w:pPr>
              <w:pStyle w:val="TAH"/>
              <w:rPr>
                <w:rFonts w:eastAsia="Yu Gothic"/>
                <w:b w:val="0"/>
              </w:rPr>
            </w:pPr>
            <w:r w:rsidRPr="006D7A5E">
              <w:rPr>
                <w:rFonts w:eastAsia="Yu Gothic"/>
                <w:b w:val="0"/>
              </w:rPr>
              <w:t>0..n</w:t>
            </w:r>
          </w:p>
        </w:tc>
        <w:tc>
          <w:tcPr>
            <w:tcW w:w="1984" w:type="dxa"/>
            <w:shd w:val="clear" w:color="auto" w:fill="auto"/>
          </w:tcPr>
          <w:p w14:paraId="226927EE" w14:textId="77777777" w:rsidR="00BE4849" w:rsidRPr="006D7A5E" w:rsidRDefault="00BE4849" w:rsidP="00870C3A">
            <w:pPr>
              <w:pStyle w:val="TAL"/>
              <w:rPr>
                <w:rFonts w:eastAsia="Yu Gothic"/>
              </w:rPr>
            </w:pPr>
            <w:r w:rsidRPr="006D7A5E">
              <w:rPr>
                <w:rFonts w:eastAsia="Yu Gothic"/>
              </w:rPr>
              <w:t>See clause 9.6.30</w:t>
            </w:r>
          </w:p>
        </w:tc>
        <w:tc>
          <w:tcPr>
            <w:tcW w:w="2758" w:type="dxa"/>
            <w:shd w:val="clear" w:color="auto" w:fill="auto"/>
          </w:tcPr>
          <w:p w14:paraId="372DA676" w14:textId="77777777" w:rsidR="00BE4849" w:rsidRPr="006D7A5E" w:rsidRDefault="00BE4849" w:rsidP="00870C3A">
            <w:pPr>
              <w:pStyle w:val="TAH"/>
              <w:rPr>
                <w:rFonts w:eastAsia="Yu Gothic"/>
                <w:b w:val="0"/>
                <w:i/>
              </w:rPr>
            </w:pPr>
            <w:r w:rsidRPr="006D7A5E">
              <w:rPr>
                <w:rFonts w:eastAsia="Yu Gothic"/>
                <w:b w:val="0"/>
                <w:i/>
              </w:rPr>
              <w:t>&lt;semanticDescriptor&gt;, &lt;semanticDescriptorAnnc&gt;</w:t>
            </w:r>
          </w:p>
        </w:tc>
      </w:tr>
      <w:tr w:rsidR="00BE4849" w:rsidRPr="006D7A5E" w14:paraId="0008529E" w14:textId="77777777" w:rsidTr="00870C3A">
        <w:trPr>
          <w:jc w:val="center"/>
        </w:trPr>
        <w:tc>
          <w:tcPr>
            <w:tcW w:w="1908" w:type="dxa"/>
          </w:tcPr>
          <w:p w14:paraId="5A1D3A3B" w14:textId="77777777" w:rsidR="00BE4849" w:rsidRPr="006D7A5E" w:rsidRDefault="00BE4849" w:rsidP="00870C3A">
            <w:pPr>
              <w:pStyle w:val="TAL"/>
              <w:jc w:val="center"/>
              <w:rPr>
                <w:rFonts w:eastAsia="Yu Gothic"/>
                <w:i/>
              </w:rPr>
            </w:pPr>
            <w:r w:rsidRPr="006D7A5E">
              <w:rPr>
                <w:rFonts w:eastAsia="Yu Gothic"/>
                <w:i/>
              </w:rPr>
              <w:t>[variable]</w:t>
            </w:r>
          </w:p>
        </w:tc>
        <w:tc>
          <w:tcPr>
            <w:tcW w:w="1985" w:type="dxa"/>
          </w:tcPr>
          <w:p w14:paraId="2E4FD841" w14:textId="77777777" w:rsidR="00BE4849" w:rsidRPr="006D7A5E" w:rsidRDefault="00BE4849" w:rsidP="00870C3A">
            <w:pPr>
              <w:pStyle w:val="TAL"/>
              <w:jc w:val="center"/>
              <w:rPr>
                <w:i/>
              </w:rPr>
            </w:pPr>
            <w:r w:rsidRPr="006D7A5E">
              <w:rPr>
                <w:rFonts w:eastAsia="Yu Gothic"/>
                <w:i/>
              </w:rPr>
              <w:t>&lt;</w:t>
            </w:r>
            <w:r w:rsidRPr="006D7A5E">
              <w:rPr>
                <w:rFonts w:eastAsia="Yu Gothic" w:hint="eastAsia"/>
                <w:i/>
                <w:lang w:eastAsia="zh-CN"/>
              </w:rPr>
              <w:t>timeSeries</w:t>
            </w:r>
            <w:r w:rsidRPr="006D7A5E">
              <w:rPr>
                <w:rFonts w:eastAsia="Yu Gothic"/>
                <w:i/>
              </w:rPr>
              <w:t>Instance&gt;</w:t>
            </w:r>
          </w:p>
        </w:tc>
        <w:tc>
          <w:tcPr>
            <w:tcW w:w="1134" w:type="dxa"/>
          </w:tcPr>
          <w:p w14:paraId="482801E4" w14:textId="77777777" w:rsidR="00BE4849" w:rsidRPr="006D7A5E" w:rsidRDefault="00BE4849" w:rsidP="00870C3A">
            <w:pPr>
              <w:pStyle w:val="TAC"/>
              <w:rPr>
                <w:rFonts w:eastAsia="Yu Gothic"/>
              </w:rPr>
            </w:pPr>
            <w:r w:rsidRPr="006D7A5E">
              <w:rPr>
                <w:rFonts w:eastAsia="Yu Gothic" w:hint="eastAsia"/>
                <w:lang w:eastAsia="zh-CN"/>
              </w:rPr>
              <w:t>0</w:t>
            </w:r>
            <w:r w:rsidRPr="006D7A5E">
              <w:rPr>
                <w:rFonts w:eastAsia="Yu Gothic"/>
              </w:rPr>
              <w:t>..n</w:t>
            </w:r>
          </w:p>
        </w:tc>
        <w:tc>
          <w:tcPr>
            <w:tcW w:w="1984" w:type="dxa"/>
          </w:tcPr>
          <w:p w14:paraId="41DD5E38" w14:textId="77777777" w:rsidR="00BE4849" w:rsidRPr="006D7A5E" w:rsidRDefault="00BE4849" w:rsidP="00870C3A">
            <w:pPr>
              <w:pStyle w:val="TAL"/>
              <w:rPr>
                <w:rFonts w:eastAsia="Yu Gothic"/>
                <w:lang w:eastAsia="zh-CN"/>
              </w:rPr>
            </w:pPr>
            <w:r w:rsidRPr="006D7A5E">
              <w:rPr>
                <w:rFonts w:eastAsia="Yu Gothic"/>
              </w:rPr>
              <w:t>See clause 9.6</w:t>
            </w:r>
            <w:r w:rsidRPr="006D7A5E">
              <w:rPr>
                <w:rFonts w:eastAsia="Yu Gothic" w:hint="eastAsia"/>
                <w:lang w:eastAsia="zh-CN"/>
              </w:rPr>
              <w:t>.37</w:t>
            </w:r>
          </w:p>
        </w:tc>
        <w:tc>
          <w:tcPr>
            <w:tcW w:w="2758" w:type="dxa"/>
          </w:tcPr>
          <w:p w14:paraId="647474BD" w14:textId="77777777" w:rsidR="00BE4849" w:rsidRPr="006D7A5E" w:rsidRDefault="00BE4849" w:rsidP="00870C3A">
            <w:pPr>
              <w:pStyle w:val="TAL"/>
              <w:jc w:val="center"/>
              <w:rPr>
                <w:rFonts w:eastAsia="Yu Gothic"/>
                <w:i/>
                <w:lang w:eastAsia="zh-CN"/>
              </w:rPr>
            </w:pPr>
            <w:r w:rsidRPr="006D7A5E">
              <w:rPr>
                <w:rFonts w:eastAsia="Yu Gothic"/>
                <w:i/>
              </w:rPr>
              <w:t>&lt;</w:t>
            </w:r>
            <w:r w:rsidRPr="006D7A5E">
              <w:rPr>
                <w:rFonts w:eastAsia="Yu Gothic" w:hint="eastAsia"/>
                <w:i/>
                <w:lang w:eastAsia="zh-CN"/>
              </w:rPr>
              <w:t>timeSeries</w:t>
            </w:r>
            <w:r w:rsidRPr="006D7A5E">
              <w:rPr>
                <w:rFonts w:eastAsia="Yu Gothic"/>
                <w:i/>
              </w:rPr>
              <w:t>Instance&gt;</w:t>
            </w:r>
            <w:r w:rsidRPr="006D7A5E">
              <w:rPr>
                <w:rFonts w:eastAsia="Yu Gothic" w:hint="eastAsia"/>
                <w:i/>
                <w:lang w:eastAsia="zh-CN"/>
              </w:rPr>
              <w:t>,</w:t>
            </w:r>
          </w:p>
          <w:p w14:paraId="62AF742A" w14:textId="77777777" w:rsidR="00BE4849" w:rsidRPr="006D7A5E" w:rsidRDefault="00BE4849" w:rsidP="00870C3A">
            <w:pPr>
              <w:pStyle w:val="TAL"/>
              <w:jc w:val="center"/>
              <w:rPr>
                <w:rFonts w:eastAsia="Yu Gothic"/>
                <w:i/>
              </w:rPr>
            </w:pPr>
            <w:r w:rsidRPr="006D7A5E">
              <w:rPr>
                <w:rFonts w:eastAsia="Yu Gothic"/>
                <w:i/>
              </w:rPr>
              <w:t>&lt;</w:t>
            </w:r>
            <w:r w:rsidRPr="006D7A5E">
              <w:rPr>
                <w:rFonts w:eastAsia="Yu Gothic" w:hint="eastAsia"/>
                <w:i/>
                <w:lang w:eastAsia="zh-CN"/>
              </w:rPr>
              <w:t>timeSeries</w:t>
            </w:r>
            <w:r w:rsidRPr="006D7A5E">
              <w:rPr>
                <w:rFonts w:eastAsia="Yu Gothic"/>
                <w:i/>
              </w:rPr>
              <w:t>InstanceAnnc&gt;</w:t>
            </w:r>
          </w:p>
        </w:tc>
      </w:tr>
      <w:tr w:rsidR="00BE4849" w:rsidRPr="006D7A5E" w14:paraId="358FD435" w14:textId="77777777" w:rsidTr="00870C3A">
        <w:trPr>
          <w:jc w:val="center"/>
        </w:trPr>
        <w:tc>
          <w:tcPr>
            <w:tcW w:w="1908" w:type="dxa"/>
          </w:tcPr>
          <w:p w14:paraId="5A562554" w14:textId="77777777" w:rsidR="00BE4849" w:rsidRPr="006D7A5E" w:rsidRDefault="00BE4849" w:rsidP="00870C3A">
            <w:pPr>
              <w:pStyle w:val="TAL"/>
              <w:jc w:val="center"/>
              <w:rPr>
                <w:rFonts w:eastAsia="Yu Gothic"/>
                <w:i/>
              </w:rPr>
            </w:pPr>
            <w:r w:rsidRPr="006D7A5E">
              <w:rPr>
                <w:rFonts w:eastAsia="Yu Gothic"/>
                <w:i/>
              </w:rPr>
              <w:t>[variable]</w:t>
            </w:r>
          </w:p>
        </w:tc>
        <w:tc>
          <w:tcPr>
            <w:tcW w:w="1985" w:type="dxa"/>
          </w:tcPr>
          <w:p w14:paraId="35E2EE9F" w14:textId="77777777" w:rsidR="00BE4849" w:rsidRPr="006D7A5E" w:rsidRDefault="00BE4849" w:rsidP="00870C3A">
            <w:pPr>
              <w:pStyle w:val="TAC"/>
              <w:rPr>
                <w:rFonts w:eastAsia="Yu Gothic"/>
                <w:i/>
              </w:rPr>
            </w:pPr>
            <w:r w:rsidRPr="006D7A5E">
              <w:rPr>
                <w:rFonts w:eastAsia="Yu Gothic"/>
                <w:i/>
              </w:rPr>
              <w:t>&lt;subscription&gt;</w:t>
            </w:r>
          </w:p>
        </w:tc>
        <w:tc>
          <w:tcPr>
            <w:tcW w:w="1134" w:type="dxa"/>
          </w:tcPr>
          <w:p w14:paraId="5DE9087A" w14:textId="77777777" w:rsidR="00BE4849" w:rsidRPr="006D7A5E" w:rsidRDefault="00BE4849" w:rsidP="00870C3A">
            <w:pPr>
              <w:pStyle w:val="TAC"/>
              <w:rPr>
                <w:rFonts w:eastAsia="Yu Gothic"/>
              </w:rPr>
            </w:pPr>
            <w:r w:rsidRPr="006D7A5E">
              <w:rPr>
                <w:rFonts w:eastAsia="Yu Gothic"/>
              </w:rPr>
              <w:t>0..n</w:t>
            </w:r>
          </w:p>
        </w:tc>
        <w:tc>
          <w:tcPr>
            <w:tcW w:w="1984" w:type="dxa"/>
          </w:tcPr>
          <w:p w14:paraId="4FF70B6F" w14:textId="77777777" w:rsidR="00BE4849" w:rsidRPr="006D7A5E" w:rsidRDefault="00BE4849" w:rsidP="00870C3A">
            <w:pPr>
              <w:pStyle w:val="TAL"/>
              <w:rPr>
                <w:rFonts w:eastAsia="Yu Gothic"/>
              </w:rPr>
            </w:pPr>
            <w:r w:rsidRPr="006D7A5E">
              <w:rPr>
                <w:rFonts w:eastAsia="Yu Gothic"/>
              </w:rPr>
              <w:t>See clause 9.6.8</w:t>
            </w:r>
          </w:p>
        </w:tc>
        <w:tc>
          <w:tcPr>
            <w:tcW w:w="2758" w:type="dxa"/>
            <w:shd w:val="clear" w:color="auto" w:fill="auto"/>
          </w:tcPr>
          <w:p w14:paraId="537E765E" w14:textId="77777777" w:rsidR="00BE4849" w:rsidRPr="006D7A5E" w:rsidRDefault="00BE4849" w:rsidP="00870C3A">
            <w:pPr>
              <w:pStyle w:val="TAL"/>
              <w:jc w:val="center"/>
              <w:rPr>
                <w:rFonts w:eastAsia="Yu Gothic"/>
                <w:i/>
              </w:rPr>
            </w:pPr>
            <w:r w:rsidRPr="006D7A5E">
              <w:rPr>
                <w:rFonts w:eastAsia="Yu Gothic"/>
                <w:i/>
              </w:rPr>
              <w:t>&lt;subscription&gt;</w:t>
            </w:r>
          </w:p>
        </w:tc>
      </w:tr>
      <w:tr w:rsidR="00BE4849" w:rsidRPr="006D7A5E" w14:paraId="34B04C89" w14:textId="77777777" w:rsidTr="00870C3A">
        <w:trPr>
          <w:jc w:val="center"/>
        </w:trPr>
        <w:tc>
          <w:tcPr>
            <w:tcW w:w="1908" w:type="dxa"/>
          </w:tcPr>
          <w:p w14:paraId="69CCC9D9" w14:textId="77777777" w:rsidR="00BE4849" w:rsidRPr="006D7A5E" w:rsidRDefault="00BE4849" w:rsidP="00870C3A">
            <w:pPr>
              <w:pStyle w:val="TAL"/>
              <w:jc w:val="center"/>
              <w:rPr>
                <w:rFonts w:eastAsia="Yu Gothic"/>
                <w:i/>
              </w:rPr>
            </w:pPr>
            <w:r w:rsidRPr="006D7A5E">
              <w:rPr>
                <w:rFonts w:eastAsia="Yu Gothic" w:hint="eastAsia"/>
                <w:i/>
                <w:lang w:eastAsia="zh-CN"/>
              </w:rPr>
              <w:t>la</w:t>
            </w:r>
          </w:p>
        </w:tc>
        <w:tc>
          <w:tcPr>
            <w:tcW w:w="1985" w:type="dxa"/>
          </w:tcPr>
          <w:p w14:paraId="70686671" w14:textId="77777777" w:rsidR="00BE4849" w:rsidRPr="006D7A5E" w:rsidRDefault="00BE4849" w:rsidP="00870C3A">
            <w:pPr>
              <w:pStyle w:val="TAC"/>
              <w:rPr>
                <w:rFonts w:eastAsia="Yu Gothic"/>
                <w:i/>
              </w:rPr>
            </w:pPr>
            <w:r w:rsidRPr="006D7A5E">
              <w:rPr>
                <w:rFonts w:eastAsia="Yu Gothic"/>
                <w:i/>
              </w:rPr>
              <w:t>&lt;latest&gt;</w:t>
            </w:r>
          </w:p>
        </w:tc>
        <w:tc>
          <w:tcPr>
            <w:tcW w:w="1134" w:type="dxa"/>
          </w:tcPr>
          <w:p w14:paraId="702EEA5E" w14:textId="77777777" w:rsidR="00BE4849" w:rsidRPr="006D7A5E" w:rsidRDefault="00BE4849" w:rsidP="00870C3A">
            <w:pPr>
              <w:pStyle w:val="TAC"/>
              <w:rPr>
                <w:rFonts w:eastAsia="Yu Gothic"/>
              </w:rPr>
            </w:pPr>
            <w:r w:rsidRPr="006D7A5E">
              <w:rPr>
                <w:rFonts w:eastAsia="Yu Gothic"/>
              </w:rPr>
              <w:t>1</w:t>
            </w:r>
          </w:p>
        </w:tc>
        <w:tc>
          <w:tcPr>
            <w:tcW w:w="1984" w:type="dxa"/>
          </w:tcPr>
          <w:p w14:paraId="52E218F3" w14:textId="77777777" w:rsidR="00BE4849" w:rsidRPr="006D7A5E" w:rsidRDefault="00BE4849" w:rsidP="00870C3A">
            <w:pPr>
              <w:pStyle w:val="TAL"/>
              <w:rPr>
                <w:rFonts w:eastAsia="Yu Gothic"/>
              </w:rPr>
            </w:pPr>
            <w:r w:rsidRPr="006D7A5E">
              <w:rPr>
                <w:rFonts w:eastAsia="Yu Gothic"/>
              </w:rPr>
              <w:t>See clause 9.6.27</w:t>
            </w:r>
          </w:p>
        </w:tc>
        <w:tc>
          <w:tcPr>
            <w:tcW w:w="2758" w:type="dxa"/>
            <w:shd w:val="clear" w:color="auto" w:fill="auto"/>
          </w:tcPr>
          <w:p w14:paraId="46E40568" w14:textId="77777777" w:rsidR="00BE4849" w:rsidRPr="006D7A5E" w:rsidRDefault="00BE4849" w:rsidP="00870C3A">
            <w:pPr>
              <w:pStyle w:val="TAL"/>
              <w:jc w:val="center"/>
              <w:rPr>
                <w:rFonts w:eastAsia="Yu Gothic"/>
                <w:i/>
              </w:rPr>
            </w:pPr>
            <w:r w:rsidRPr="006D7A5E">
              <w:rPr>
                <w:rFonts w:eastAsia="Yu Gothic"/>
                <w:i/>
              </w:rPr>
              <w:t>None</w:t>
            </w:r>
          </w:p>
        </w:tc>
      </w:tr>
      <w:tr w:rsidR="00BE4849" w:rsidRPr="006D7A5E" w14:paraId="3E08E068" w14:textId="77777777" w:rsidTr="00870C3A">
        <w:trPr>
          <w:jc w:val="center"/>
        </w:trPr>
        <w:tc>
          <w:tcPr>
            <w:tcW w:w="1908" w:type="dxa"/>
          </w:tcPr>
          <w:p w14:paraId="6A74F0DE" w14:textId="77777777" w:rsidR="00BE4849" w:rsidRPr="006D7A5E" w:rsidRDefault="00BE4849" w:rsidP="00870C3A">
            <w:pPr>
              <w:pStyle w:val="TAL"/>
              <w:jc w:val="center"/>
              <w:rPr>
                <w:rFonts w:eastAsia="Yu Gothic"/>
                <w:i/>
                <w:lang w:eastAsia="zh-CN"/>
              </w:rPr>
            </w:pPr>
            <w:r w:rsidRPr="006D7A5E">
              <w:rPr>
                <w:rFonts w:eastAsia="Yu Gothic" w:hint="eastAsia"/>
                <w:i/>
                <w:lang w:eastAsia="zh-CN"/>
              </w:rPr>
              <w:t>ol</w:t>
            </w:r>
          </w:p>
        </w:tc>
        <w:tc>
          <w:tcPr>
            <w:tcW w:w="1985" w:type="dxa"/>
          </w:tcPr>
          <w:p w14:paraId="23497155" w14:textId="77777777" w:rsidR="00BE4849" w:rsidRPr="006D7A5E" w:rsidRDefault="00BE4849" w:rsidP="00870C3A">
            <w:pPr>
              <w:pStyle w:val="TAC"/>
              <w:rPr>
                <w:rFonts w:eastAsia="Yu Gothic"/>
                <w:i/>
              </w:rPr>
            </w:pPr>
            <w:r w:rsidRPr="006D7A5E">
              <w:rPr>
                <w:rFonts w:eastAsia="Yu Gothic"/>
                <w:i/>
              </w:rPr>
              <w:t>&lt;oldest&gt;</w:t>
            </w:r>
          </w:p>
        </w:tc>
        <w:tc>
          <w:tcPr>
            <w:tcW w:w="1134" w:type="dxa"/>
          </w:tcPr>
          <w:p w14:paraId="538D86F2" w14:textId="77777777" w:rsidR="00BE4849" w:rsidRPr="006D7A5E" w:rsidRDefault="00BE4849" w:rsidP="00870C3A">
            <w:pPr>
              <w:pStyle w:val="TAC"/>
              <w:rPr>
                <w:rFonts w:eastAsia="Yu Gothic"/>
              </w:rPr>
            </w:pPr>
            <w:r w:rsidRPr="006D7A5E">
              <w:rPr>
                <w:rFonts w:eastAsia="Yu Gothic"/>
              </w:rPr>
              <w:t>1</w:t>
            </w:r>
          </w:p>
        </w:tc>
        <w:tc>
          <w:tcPr>
            <w:tcW w:w="1984" w:type="dxa"/>
          </w:tcPr>
          <w:p w14:paraId="777ECD2C" w14:textId="77777777" w:rsidR="00BE4849" w:rsidRPr="006D7A5E" w:rsidRDefault="00BE4849" w:rsidP="00870C3A">
            <w:pPr>
              <w:pStyle w:val="TAL"/>
              <w:rPr>
                <w:rFonts w:eastAsia="Yu Gothic"/>
              </w:rPr>
            </w:pPr>
            <w:r w:rsidRPr="006D7A5E">
              <w:rPr>
                <w:rFonts w:eastAsia="Yu Gothic"/>
              </w:rPr>
              <w:t>See clause 9.6.28</w:t>
            </w:r>
          </w:p>
        </w:tc>
        <w:tc>
          <w:tcPr>
            <w:tcW w:w="2758" w:type="dxa"/>
            <w:shd w:val="clear" w:color="auto" w:fill="auto"/>
          </w:tcPr>
          <w:p w14:paraId="56921A54" w14:textId="77777777" w:rsidR="00BE4849" w:rsidRPr="006D7A5E" w:rsidRDefault="00BE4849" w:rsidP="00870C3A">
            <w:pPr>
              <w:pStyle w:val="TAL"/>
              <w:jc w:val="center"/>
              <w:rPr>
                <w:rFonts w:eastAsia="Yu Gothic"/>
                <w:i/>
              </w:rPr>
            </w:pPr>
            <w:r w:rsidRPr="006D7A5E">
              <w:rPr>
                <w:rFonts w:eastAsia="Yu Gothic"/>
                <w:i/>
              </w:rPr>
              <w:t>None</w:t>
            </w:r>
          </w:p>
        </w:tc>
      </w:tr>
      <w:tr w:rsidR="00BE4849" w:rsidRPr="006D7A5E" w14:paraId="13189F10" w14:textId="77777777" w:rsidTr="00870C3A">
        <w:trPr>
          <w:jc w:val="center"/>
        </w:trPr>
        <w:tc>
          <w:tcPr>
            <w:tcW w:w="1908" w:type="dxa"/>
          </w:tcPr>
          <w:p w14:paraId="7595D217" w14:textId="77777777" w:rsidR="00BE4849" w:rsidRPr="006D7A5E" w:rsidRDefault="00BE4849" w:rsidP="00870C3A">
            <w:pPr>
              <w:pStyle w:val="TAL"/>
              <w:jc w:val="center"/>
              <w:rPr>
                <w:rFonts w:eastAsia="Yu Gothic"/>
                <w:i/>
                <w:lang w:eastAsia="zh-CN"/>
              </w:rPr>
            </w:pPr>
            <w:r w:rsidRPr="006D7A5E">
              <w:rPr>
                <w:rFonts w:eastAsia="Yu Gothic"/>
                <w:i/>
              </w:rPr>
              <w:t>[variable]</w:t>
            </w:r>
          </w:p>
        </w:tc>
        <w:tc>
          <w:tcPr>
            <w:tcW w:w="1985" w:type="dxa"/>
          </w:tcPr>
          <w:p w14:paraId="0FA9B42B" w14:textId="77777777" w:rsidR="00BE4849" w:rsidRPr="006D7A5E" w:rsidRDefault="00BE4849" w:rsidP="00870C3A">
            <w:pPr>
              <w:pStyle w:val="TAC"/>
              <w:rPr>
                <w:rFonts w:eastAsia="Yu Gothic"/>
                <w:i/>
              </w:rPr>
            </w:pPr>
            <w:r w:rsidRPr="006D7A5E">
              <w:rPr>
                <w:rFonts w:eastAsia="Yu Gothic"/>
                <w:i/>
              </w:rPr>
              <w:t>&lt;transaction&gt;</w:t>
            </w:r>
          </w:p>
        </w:tc>
        <w:tc>
          <w:tcPr>
            <w:tcW w:w="1134" w:type="dxa"/>
          </w:tcPr>
          <w:p w14:paraId="7C719A2D" w14:textId="77777777" w:rsidR="00BE4849" w:rsidRPr="006D7A5E" w:rsidRDefault="00BE4849" w:rsidP="00870C3A">
            <w:pPr>
              <w:pStyle w:val="TAC"/>
              <w:rPr>
                <w:rFonts w:eastAsia="Yu Gothic"/>
              </w:rPr>
            </w:pPr>
            <w:r w:rsidRPr="006D7A5E">
              <w:rPr>
                <w:rFonts w:eastAsia="Yu Gothic"/>
              </w:rPr>
              <w:t>0..n</w:t>
            </w:r>
          </w:p>
        </w:tc>
        <w:tc>
          <w:tcPr>
            <w:tcW w:w="1984" w:type="dxa"/>
          </w:tcPr>
          <w:p w14:paraId="2D34B845" w14:textId="77777777" w:rsidR="00BE4849" w:rsidRPr="006D7A5E" w:rsidRDefault="00BE4849" w:rsidP="00870C3A">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2758" w:type="dxa"/>
            <w:shd w:val="clear" w:color="auto" w:fill="auto"/>
          </w:tcPr>
          <w:p w14:paraId="5A8DF5B9" w14:textId="77777777" w:rsidR="00BE4849" w:rsidRPr="006D7A5E" w:rsidRDefault="00BE4849" w:rsidP="00870C3A">
            <w:pPr>
              <w:pStyle w:val="TAL"/>
              <w:jc w:val="center"/>
              <w:rPr>
                <w:rFonts w:eastAsia="Yu Gothic"/>
                <w:i/>
              </w:rPr>
            </w:pPr>
            <w:r w:rsidRPr="006D7A5E">
              <w:rPr>
                <w:rFonts w:eastAsia="Yu Gothic"/>
                <w:i/>
              </w:rPr>
              <w:t>&lt;transaction&gt;</w:t>
            </w:r>
          </w:p>
        </w:tc>
      </w:tr>
      <w:tr w:rsidR="00BE4849" w:rsidRPr="006D7A5E" w14:paraId="16EFFE04" w14:textId="77777777" w:rsidTr="00870C3A">
        <w:trPr>
          <w:jc w:val="center"/>
        </w:trPr>
        <w:tc>
          <w:tcPr>
            <w:tcW w:w="1908" w:type="dxa"/>
          </w:tcPr>
          <w:p w14:paraId="329AEF05" w14:textId="77777777" w:rsidR="00BE4849" w:rsidRPr="006D7A5E" w:rsidRDefault="00BE4849" w:rsidP="00870C3A">
            <w:pPr>
              <w:pStyle w:val="TAL"/>
              <w:jc w:val="center"/>
              <w:rPr>
                <w:rFonts w:eastAsia="Yu Gothic"/>
                <w:i/>
              </w:rPr>
            </w:pPr>
            <w:r w:rsidRPr="006D7A5E">
              <w:rPr>
                <w:rFonts w:eastAsia="Yu Gothic" w:cs="Arial"/>
                <w:i/>
                <w:lang w:eastAsia="ko-KR"/>
              </w:rPr>
              <w:t>[variable]</w:t>
            </w:r>
          </w:p>
        </w:tc>
        <w:tc>
          <w:tcPr>
            <w:tcW w:w="1985" w:type="dxa"/>
          </w:tcPr>
          <w:p w14:paraId="7CD07438" w14:textId="77777777" w:rsidR="00BE4849" w:rsidRPr="006D7A5E" w:rsidRDefault="00BE4849" w:rsidP="00870C3A">
            <w:pPr>
              <w:pStyle w:val="TAC"/>
              <w:rPr>
                <w:rFonts w:eastAsia="Yu Gothic"/>
                <w:i/>
              </w:rPr>
            </w:pPr>
            <w:r w:rsidRPr="006D7A5E">
              <w:rPr>
                <w:rFonts w:eastAsia="Yu Gothic"/>
                <w:i/>
                <w:lang w:eastAsia="zh-CN"/>
              </w:rPr>
              <w:t>&lt;action&gt;</w:t>
            </w:r>
          </w:p>
        </w:tc>
        <w:tc>
          <w:tcPr>
            <w:tcW w:w="1134" w:type="dxa"/>
          </w:tcPr>
          <w:p w14:paraId="64078DA4" w14:textId="77777777" w:rsidR="00BE4849" w:rsidRPr="006D7A5E" w:rsidRDefault="00BE4849" w:rsidP="00870C3A">
            <w:pPr>
              <w:pStyle w:val="TAC"/>
              <w:rPr>
                <w:rFonts w:eastAsia="Yu Gothic"/>
              </w:rPr>
            </w:pPr>
            <w:r w:rsidRPr="006D7A5E">
              <w:rPr>
                <w:rFonts w:eastAsia="Yu Gothic"/>
                <w:lang w:eastAsia="zh-CN"/>
              </w:rPr>
              <w:t>0..n</w:t>
            </w:r>
          </w:p>
        </w:tc>
        <w:tc>
          <w:tcPr>
            <w:tcW w:w="1984" w:type="dxa"/>
          </w:tcPr>
          <w:p w14:paraId="10D1ABD1" w14:textId="77777777" w:rsidR="00BE4849" w:rsidRPr="006D7A5E" w:rsidRDefault="00BE4849" w:rsidP="00870C3A">
            <w:pPr>
              <w:pStyle w:val="TAL"/>
              <w:rPr>
                <w:rFonts w:eastAsia="Yu Gothic"/>
              </w:rPr>
            </w:pPr>
            <w:r w:rsidRPr="006D7A5E">
              <w:rPr>
                <w:rFonts w:eastAsia="Yu Gothic"/>
              </w:rPr>
              <w:t>See clause 9.6.61</w:t>
            </w:r>
          </w:p>
        </w:tc>
        <w:tc>
          <w:tcPr>
            <w:tcW w:w="2758" w:type="dxa"/>
            <w:shd w:val="clear" w:color="auto" w:fill="auto"/>
          </w:tcPr>
          <w:p w14:paraId="56B91F3B" w14:textId="77777777" w:rsidR="00BE4849" w:rsidRPr="006D7A5E" w:rsidRDefault="00BE4849" w:rsidP="00870C3A">
            <w:pPr>
              <w:pStyle w:val="TAL"/>
              <w:jc w:val="center"/>
              <w:rPr>
                <w:rFonts w:eastAsia="Yu Gothic"/>
                <w:i/>
              </w:rPr>
            </w:pPr>
            <w:r>
              <w:rPr>
                <w:rFonts w:eastAsia="Arial Unicode MS"/>
                <w:i/>
                <w:lang w:eastAsia="zh-CN"/>
              </w:rPr>
              <w:t>&lt;actionAnnc&gt;</w:t>
            </w:r>
          </w:p>
        </w:tc>
      </w:tr>
    </w:tbl>
    <w:p w14:paraId="0FF0A24B" w14:textId="77777777" w:rsidR="00BE4849" w:rsidRPr="006D7A5E" w:rsidRDefault="00BE4849" w:rsidP="00BE4849"/>
    <w:p w14:paraId="1D8ECBA0" w14:textId="77777777" w:rsidR="00BE4849" w:rsidRPr="006D7A5E" w:rsidRDefault="00BE4849" w:rsidP="00BE4849">
      <w:r w:rsidRPr="006D7A5E">
        <w:t xml:space="preserve">The </w:t>
      </w:r>
      <w:r w:rsidRPr="006D7A5E">
        <w:rPr>
          <w:i/>
        </w:rPr>
        <w:t>&lt;</w:t>
      </w:r>
      <w:r w:rsidRPr="006D7A5E">
        <w:rPr>
          <w:rFonts w:hint="eastAsia"/>
          <w:i/>
          <w:lang w:eastAsia="zh-CN"/>
        </w:rPr>
        <w:t>timeSeries</w:t>
      </w:r>
      <w:r w:rsidRPr="006D7A5E">
        <w:rPr>
          <w:i/>
        </w:rPr>
        <w:t>&gt;</w:t>
      </w:r>
      <w:r w:rsidRPr="006D7A5E">
        <w:t xml:space="preserve"> resource shall contain the attributes specified in table 9.6.</w:t>
      </w:r>
      <w:r w:rsidRPr="006D7A5E">
        <w:rPr>
          <w:rFonts w:eastAsia="SimSun" w:hint="eastAsia"/>
          <w:lang w:eastAsia="zh-CN"/>
        </w:rPr>
        <w:t>36</w:t>
      </w:r>
      <w:r w:rsidRPr="006D7A5E">
        <w:t>-2.</w:t>
      </w:r>
    </w:p>
    <w:p w14:paraId="0A266B55" w14:textId="77777777" w:rsidR="00BE4849" w:rsidRPr="006D7A5E" w:rsidRDefault="00BE4849" w:rsidP="00BE4849">
      <w:pPr>
        <w:pStyle w:val="TH"/>
      </w:pPr>
      <w:r w:rsidRPr="006D7A5E">
        <w:t>Table 9.6.</w:t>
      </w:r>
      <w:r w:rsidRPr="006D7A5E">
        <w:rPr>
          <w:rFonts w:eastAsia="SimSun" w:hint="eastAsia"/>
          <w:lang w:eastAsia="zh-CN"/>
        </w:rPr>
        <w:t>36</w:t>
      </w:r>
      <w:r w:rsidRPr="006D7A5E">
        <w:t>-2: Attribute</w:t>
      </w:r>
      <w:r w:rsidRPr="006D7A5E">
        <w:rPr>
          <w:rFonts w:hint="eastAsia"/>
        </w:rPr>
        <w:t>s</w:t>
      </w:r>
      <w:r w:rsidRPr="006D7A5E">
        <w:t xml:space="preserve"> of &lt;</w:t>
      </w:r>
      <w:r w:rsidRPr="006D7A5E">
        <w:rPr>
          <w:rFonts w:hint="eastAsia"/>
          <w:i/>
        </w:rPr>
        <w:t>timeSeries</w:t>
      </w:r>
      <w:r w:rsidRPr="006D7A5E">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205"/>
        <w:gridCol w:w="992"/>
        <w:gridCol w:w="3332"/>
        <w:gridCol w:w="1452"/>
      </w:tblGrid>
      <w:tr w:rsidR="00BE4849" w:rsidRPr="006D7A5E" w14:paraId="0535BEB7" w14:textId="77777777" w:rsidTr="00870C3A">
        <w:trPr>
          <w:tblHeader/>
          <w:jc w:val="center"/>
        </w:trPr>
        <w:tc>
          <w:tcPr>
            <w:tcW w:w="2304" w:type="dxa"/>
            <w:shd w:val="clear" w:color="auto" w:fill="E0E0E0"/>
            <w:vAlign w:val="center"/>
          </w:tcPr>
          <w:p w14:paraId="7EF043D0" w14:textId="77777777" w:rsidR="00BE4849" w:rsidRPr="006D7A5E" w:rsidRDefault="00BE4849" w:rsidP="00870C3A">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w:t>
            </w:r>
            <w:r w:rsidRPr="006D7A5E">
              <w:rPr>
                <w:rFonts w:eastAsia="Yu Gothic" w:hint="eastAsia"/>
                <w:i/>
                <w:lang w:eastAsia="zh-CN"/>
              </w:rPr>
              <w:t>timeSeries</w:t>
            </w:r>
            <w:r w:rsidRPr="006D7A5E">
              <w:rPr>
                <w:rFonts w:eastAsia="Yu Gothic"/>
                <w:i/>
              </w:rPr>
              <w:t>&gt;</w:t>
            </w:r>
          </w:p>
        </w:tc>
        <w:tc>
          <w:tcPr>
            <w:tcW w:w="1205" w:type="dxa"/>
            <w:shd w:val="clear" w:color="auto" w:fill="E0E0E0"/>
            <w:vAlign w:val="center"/>
          </w:tcPr>
          <w:p w14:paraId="62667BA5" w14:textId="77777777" w:rsidR="00BE4849" w:rsidRPr="006D7A5E" w:rsidRDefault="00BE4849" w:rsidP="00870C3A">
            <w:pPr>
              <w:pStyle w:val="TAH"/>
              <w:keepNext w:val="0"/>
              <w:keepLines w:val="0"/>
              <w:rPr>
                <w:rFonts w:eastAsia="Yu Gothic"/>
              </w:rPr>
            </w:pPr>
            <w:r w:rsidRPr="006D7A5E">
              <w:rPr>
                <w:rFonts w:eastAsia="Yu Gothic"/>
              </w:rPr>
              <w:t>Multiplicity</w:t>
            </w:r>
          </w:p>
        </w:tc>
        <w:tc>
          <w:tcPr>
            <w:tcW w:w="992" w:type="dxa"/>
            <w:shd w:val="clear" w:color="auto" w:fill="E0E0E0"/>
            <w:vAlign w:val="center"/>
          </w:tcPr>
          <w:p w14:paraId="10A2572A" w14:textId="77777777" w:rsidR="00BE4849" w:rsidRPr="006D7A5E" w:rsidRDefault="00BE4849" w:rsidP="00870C3A">
            <w:pPr>
              <w:pStyle w:val="TAH"/>
              <w:keepNext w:val="0"/>
              <w:keepLines w:val="0"/>
              <w:rPr>
                <w:rFonts w:eastAsia="Yu Gothic"/>
              </w:rPr>
            </w:pPr>
            <w:r w:rsidRPr="006D7A5E">
              <w:rPr>
                <w:rFonts w:eastAsia="Yu Gothic"/>
              </w:rPr>
              <w:t>RW/</w:t>
            </w:r>
          </w:p>
          <w:p w14:paraId="3EF6A127" w14:textId="77777777" w:rsidR="00BE4849" w:rsidRPr="006D7A5E" w:rsidRDefault="00BE4849" w:rsidP="00870C3A">
            <w:pPr>
              <w:pStyle w:val="TAH"/>
              <w:keepNext w:val="0"/>
              <w:keepLines w:val="0"/>
              <w:rPr>
                <w:rFonts w:eastAsia="Yu Gothic"/>
              </w:rPr>
            </w:pPr>
            <w:r w:rsidRPr="006D7A5E">
              <w:rPr>
                <w:rFonts w:eastAsia="Yu Gothic"/>
              </w:rPr>
              <w:t>RO/</w:t>
            </w:r>
          </w:p>
          <w:p w14:paraId="1691262B" w14:textId="77777777" w:rsidR="00BE4849" w:rsidRPr="006D7A5E" w:rsidRDefault="00BE4849" w:rsidP="00870C3A">
            <w:pPr>
              <w:pStyle w:val="TAH"/>
              <w:keepNext w:val="0"/>
              <w:keepLines w:val="0"/>
              <w:rPr>
                <w:rFonts w:eastAsia="Yu Gothic"/>
              </w:rPr>
            </w:pPr>
            <w:r w:rsidRPr="006D7A5E">
              <w:rPr>
                <w:rFonts w:eastAsia="Yu Gothic"/>
              </w:rPr>
              <w:t>WO</w:t>
            </w:r>
          </w:p>
        </w:tc>
        <w:tc>
          <w:tcPr>
            <w:tcW w:w="3332" w:type="dxa"/>
            <w:shd w:val="clear" w:color="auto" w:fill="E0E0E0"/>
            <w:vAlign w:val="center"/>
          </w:tcPr>
          <w:p w14:paraId="597200A8" w14:textId="77777777" w:rsidR="00BE4849" w:rsidRPr="006D7A5E" w:rsidRDefault="00BE4849" w:rsidP="00870C3A">
            <w:pPr>
              <w:pStyle w:val="TAH"/>
              <w:keepNext w:val="0"/>
              <w:keepLines w:val="0"/>
              <w:rPr>
                <w:rFonts w:eastAsia="Yu Gothic"/>
              </w:rPr>
            </w:pPr>
            <w:r w:rsidRPr="006D7A5E">
              <w:rPr>
                <w:rFonts w:eastAsia="Yu Gothic"/>
              </w:rPr>
              <w:t>Description</w:t>
            </w:r>
          </w:p>
        </w:tc>
        <w:tc>
          <w:tcPr>
            <w:tcW w:w="1452" w:type="dxa"/>
            <w:shd w:val="clear" w:color="auto" w:fill="E0E0E0"/>
            <w:vAlign w:val="center"/>
          </w:tcPr>
          <w:p w14:paraId="0590205A" w14:textId="77777777" w:rsidR="00BE4849" w:rsidRPr="006D7A5E" w:rsidRDefault="00BE4849" w:rsidP="00870C3A">
            <w:pPr>
              <w:pStyle w:val="TAH"/>
              <w:rPr>
                <w:rFonts w:eastAsia="Yu Gothic"/>
              </w:rPr>
            </w:pPr>
            <w:r w:rsidRPr="006D7A5E">
              <w:rPr>
                <w:rFonts w:eastAsia="Yu Gothic"/>
                <w:i/>
              </w:rPr>
              <w:t>&lt;</w:t>
            </w:r>
            <w:r w:rsidRPr="006D7A5E">
              <w:rPr>
                <w:rFonts w:eastAsia="Yu Gothic" w:hint="eastAsia"/>
                <w:i/>
                <w:lang w:eastAsia="zh-CN"/>
              </w:rPr>
              <w:t>timeSeries</w:t>
            </w:r>
            <w:r w:rsidRPr="006D7A5E">
              <w:rPr>
                <w:rFonts w:eastAsia="Yu Gothic"/>
                <w:i/>
              </w:rPr>
              <w:t>Annc&gt;</w:t>
            </w:r>
            <w:r w:rsidRPr="006D7A5E">
              <w:rPr>
                <w:rFonts w:eastAsia="Yu Gothic"/>
              </w:rPr>
              <w:t xml:space="preserve"> Attributes</w:t>
            </w:r>
          </w:p>
        </w:tc>
      </w:tr>
      <w:tr w:rsidR="00BE4849" w:rsidRPr="006D7A5E" w14:paraId="0677A273" w14:textId="77777777" w:rsidTr="00870C3A">
        <w:trPr>
          <w:jc w:val="center"/>
        </w:trPr>
        <w:tc>
          <w:tcPr>
            <w:tcW w:w="2304" w:type="dxa"/>
          </w:tcPr>
          <w:p w14:paraId="79E237C9"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resourceType</w:t>
            </w:r>
          </w:p>
        </w:tc>
        <w:tc>
          <w:tcPr>
            <w:tcW w:w="1205" w:type="dxa"/>
          </w:tcPr>
          <w:p w14:paraId="76831AE5"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1</w:t>
            </w:r>
          </w:p>
        </w:tc>
        <w:tc>
          <w:tcPr>
            <w:tcW w:w="992" w:type="dxa"/>
          </w:tcPr>
          <w:p w14:paraId="1EABAD38"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RO</w:t>
            </w:r>
          </w:p>
        </w:tc>
        <w:tc>
          <w:tcPr>
            <w:tcW w:w="3332" w:type="dxa"/>
          </w:tcPr>
          <w:p w14:paraId="3B20F1B8" w14:textId="77777777" w:rsidR="00BE4849" w:rsidRPr="006D7A5E" w:rsidRDefault="00BE4849" w:rsidP="00870C3A">
            <w:pPr>
              <w:pStyle w:val="TAL"/>
              <w:rPr>
                <w:rFonts w:eastAsia="Yu Gothic" w:cs="Arial"/>
                <w:szCs w:val="18"/>
              </w:rPr>
            </w:pPr>
            <w:r w:rsidRPr="006D7A5E">
              <w:rPr>
                <w:rFonts w:eastAsia="Yu Gothic" w:cs="Arial"/>
                <w:szCs w:val="18"/>
              </w:rPr>
              <w:t>See clause 9.6.1.3.</w:t>
            </w:r>
          </w:p>
        </w:tc>
        <w:tc>
          <w:tcPr>
            <w:tcW w:w="1452" w:type="dxa"/>
          </w:tcPr>
          <w:p w14:paraId="79E5F868"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NA</w:t>
            </w:r>
          </w:p>
        </w:tc>
      </w:tr>
      <w:tr w:rsidR="00BE4849" w:rsidRPr="006D7A5E" w14:paraId="7CB6710C" w14:textId="77777777" w:rsidTr="00870C3A">
        <w:trPr>
          <w:jc w:val="center"/>
        </w:trPr>
        <w:tc>
          <w:tcPr>
            <w:tcW w:w="2304" w:type="dxa"/>
          </w:tcPr>
          <w:p w14:paraId="369FC236" w14:textId="77777777" w:rsidR="00BE4849" w:rsidRPr="006D7A5E" w:rsidRDefault="00BE4849" w:rsidP="00870C3A">
            <w:pPr>
              <w:pStyle w:val="TAL"/>
              <w:keepNext w:val="0"/>
              <w:keepLines w:val="0"/>
              <w:rPr>
                <w:rFonts w:eastAsia="Yu Gothic" w:cs="Arial"/>
                <w:i/>
                <w:szCs w:val="18"/>
              </w:rPr>
            </w:pPr>
            <w:r w:rsidRPr="006D7A5E">
              <w:rPr>
                <w:rFonts w:eastAsia="Yu Gothic" w:hint="eastAsia"/>
                <w:i/>
                <w:lang w:eastAsia="ko-KR"/>
              </w:rPr>
              <w:t>resourceID</w:t>
            </w:r>
          </w:p>
        </w:tc>
        <w:tc>
          <w:tcPr>
            <w:tcW w:w="1205" w:type="dxa"/>
          </w:tcPr>
          <w:p w14:paraId="29EA6072" w14:textId="77777777" w:rsidR="00BE4849" w:rsidRPr="006D7A5E" w:rsidRDefault="00BE4849" w:rsidP="00870C3A">
            <w:pPr>
              <w:pStyle w:val="TAC"/>
              <w:keepNext w:val="0"/>
              <w:keepLines w:val="0"/>
              <w:rPr>
                <w:rFonts w:eastAsia="Yu Gothic" w:cs="Arial"/>
                <w:szCs w:val="18"/>
              </w:rPr>
            </w:pPr>
            <w:r w:rsidRPr="006D7A5E">
              <w:rPr>
                <w:rFonts w:eastAsia="Yu Gothic" w:hint="eastAsia"/>
                <w:lang w:eastAsia="ko-KR"/>
              </w:rPr>
              <w:t>1</w:t>
            </w:r>
          </w:p>
        </w:tc>
        <w:tc>
          <w:tcPr>
            <w:tcW w:w="992" w:type="dxa"/>
          </w:tcPr>
          <w:p w14:paraId="1F82AC30" w14:textId="77777777" w:rsidR="00BE4849" w:rsidRPr="006D7A5E" w:rsidRDefault="00BE4849" w:rsidP="00870C3A">
            <w:pPr>
              <w:pStyle w:val="TAC"/>
              <w:keepNext w:val="0"/>
              <w:keepLines w:val="0"/>
              <w:rPr>
                <w:rFonts w:eastAsia="Yu Gothic" w:cs="Arial"/>
                <w:szCs w:val="18"/>
              </w:rPr>
            </w:pPr>
            <w:r w:rsidRPr="006D7A5E">
              <w:rPr>
                <w:rFonts w:eastAsia="Yu Gothic"/>
                <w:lang w:eastAsia="ko-KR"/>
              </w:rPr>
              <w:t>RO</w:t>
            </w:r>
          </w:p>
        </w:tc>
        <w:tc>
          <w:tcPr>
            <w:tcW w:w="3332" w:type="dxa"/>
          </w:tcPr>
          <w:p w14:paraId="73147ECF" w14:textId="77777777" w:rsidR="00BE4849" w:rsidRPr="006D7A5E" w:rsidRDefault="00BE4849" w:rsidP="00870C3A">
            <w:pPr>
              <w:pStyle w:val="TAL"/>
              <w:rPr>
                <w:rFonts w:eastAsia="Yu Gothic" w:cs="Arial"/>
                <w:szCs w:val="18"/>
              </w:rPr>
            </w:pPr>
            <w:r w:rsidRPr="006D7A5E">
              <w:rPr>
                <w:rFonts w:eastAsia="Yu Gothic"/>
              </w:rPr>
              <w:t>See clause 9.6.1.3.</w:t>
            </w:r>
          </w:p>
        </w:tc>
        <w:tc>
          <w:tcPr>
            <w:tcW w:w="1452" w:type="dxa"/>
          </w:tcPr>
          <w:p w14:paraId="7451AF13" w14:textId="77777777" w:rsidR="00BE4849" w:rsidRPr="006D7A5E" w:rsidRDefault="00BE4849" w:rsidP="00870C3A">
            <w:pPr>
              <w:pStyle w:val="TAL"/>
              <w:keepNext w:val="0"/>
              <w:keepLines w:val="0"/>
              <w:jc w:val="center"/>
              <w:rPr>
                <w:rFonts w:eastAsia="Yu Gothic" w:cs="Arial"/>
                <w:szCs w:val="18"/>
                <w:lang w:eastAsia="zh-CN"/>
              </w:rPr>
            </w:pPr>
            <w:r w:rsidRPr="006D7A5E">
              <w:rPr>
                <w:rFonts w:eastAsia="Yu Gothic" w:hint="eastAsia"/>
                <w:lang w:eastAsia="zh-CN"/>
              </w:rPr>
              <w:t>NA</w:t>
            </w:r>
          </w:p>
        </w:tc>
      </w:tr>
      <w:tr w:rsidR="00BE4849" w:rsidRPr="006D7A5E" w14:paraId="4D2D7B8E" w14:textId="77777777" w:rsidTr="00870C3A">
        <w:trPr>
          <w:jc w:val="center"/>
        </w:trPr>
        <w:tc>
          <w:tcPr>
            <w:tcW w:w="2304" w:type="dxa"/>
          </w:tcPr>
          <w:p w14:paraId="7E1BD104" w14:textId="77777777" w:rsidR="00BE4849" w:rsidRPr="006D7A5E" w:rsidRDefault="00BE4849" w:rsidP="00870C3A">
            <w:pPr>
              <w:pStyle w:val="TAL"/>
              <w:keepNext w:val="0"/>
              <w:keepLines w:val="0"/>
              <w:rPr>
                <w:rFonts w:eastAsia="Yu Gothic"/>
                <w:i/>
                <w:lang w:eastAsia="ko-KR"/>
              </w:rPr>
            </w:pPr>
            <w:r w:rsidRPr="006D7A5E">
              <w:rPr>
                <w:rFonts w:eastAsia="Yu Gothic"/>
                <w:i/>
              </w:rPr>
              <w:t>resourceName</w:t>
            </w:r>
          </w:p>
        </w:tc>
        <w:tc>
          <w:tcPr>
            <w:tcW w:w="1205" w:type="dxa"/>
          </w:tcPr>
          <w:p w14:paraId="0C2E89CE" w14:textId="77777777" w:rsidR="00BE4849" w:rsidRPr="006D7A5E" w:rsidRDefault="00BE4849" w:rsidP="00870C3A">
            <w:pPr>
              <w:pStyle w:val="TAC"/>
              <w:keepNext w:val="0"/>
              <w:keepLines w:val="0"/>
              <w:rPr>
                <w:rFonts w:eastAsia="Yu Gothic"/>
                <w:lang w:eastAsia="ko-KR"/>
              </w:rPr>
            </w:pPr>
            <w:r w:rsidRPr="006D7A5E">
              <w:rPr>
                <w:rFonts w:eastAsia="Yu Gothic"/>
              </w:rPr>
              <w:t>1</w:t>
            </w:r>
          </w:p>
        </w:tc>
        <w:tc>
          <w:tcPr>
            <w:tcW w:w="992" w:type="dxa"/>
          </w:tcPr>
          <w:p w14:paraId="70696758" w14:textId="77777777" w:rsidR="00BE4849" w:rsidRPr="006D7A5E" w:rsidRDefault="00BE4849" w:rsidP="00870C3A">
            <w:pPr>
              <w:pStyle w:val="TAC"/>
              <w:keepNext w:val="0"/>
              <w:keepLines w:val="0"/>
              <w:rPr>
                <w:rFonts w:eastAsia="Yu Gothic"/>
                <w:lang w:eastAsia="ko-KR"/>
              </w:rPr>
            </w:pPr>
            <w:r w:rsidRPr="006D7A5E">
              <w:rPr>
                <w:rFonts w:eastAsia="Yu Gothic"/>
              </w:rPr>
              <w:t>WO</w:t>
            </w:r>
          </w:p>
        </w:tc>
        <w:tc>
          <w:tcPr>
            <w:tcW w:w="3332" w:type="dxa"/>
          </w:tcPr>
          <w:p w14:paraId="16AE8E10" w14:textId="77777777" w:rsidR="00BE4849" w:rsidRPr="006D7A5E" w:rsidRDefault="00BE4849" w:rsidP="00870C3A">
            <w:pPr>
              <w:pStyle w:val="TAL"/>
              <w:rPr>
                <w:rFonts w:eastAsia="Yu Gothic"/>
              </w:rPr>
            </w:pPr>
            <w:r w:rsidRPr="006D7A5E">
              <w:rPr>
                <w:rFonts w:eastAsia="Yu Gothic"/>
              </w:rPr>
              <w:t>See clause 9.6.1.3.</w:t>
            </w:r>
          </w:p>
        </w:tc>
        <w:tc>
          <w:tcPr>
            <w:tcW w:w="1452" w:type="dxa"/>
          </w:tcPr>
          <w:p w14:paraId="418CAF4A" w14:textId="77777777" w:rsidR="00BE4849" w:rsidRPr="006D7A5E" w:rsidRDefault="00BE4849" w:rsidP="00870C3A">
            <w:pPr>
              <w:pStyle w:val="TAL"/>
              <w:keepNext w:val="0"/>
              <w:keepLines w:val="0"/>
              <w:jc w:val="center"/>
              <w:rPr>
                <w:rFonts w:eastAsia="Yu Gothic"/>
                <w:lang w:eastAsia="zh-CN"/>
              </w:rPr>
            </w:pPr>
            <w:r w:rsidRPr="006D7A5E">
              <w:rPr>
                <w:rFonts w:eastAsia="Yu Gothic" w:hint="eastAsia"/>
                <w:lang w:eastAsia="zh-CN"/>
              </w:rPr>
              <w:t>NA</w:t>
            </w:r>
          </w:p>
        </w:tc>
      </w:tr>
      <w:tr w:rsidR="00BE4849" w:rsidRPr="006D7A5E" w14:paraId="11D8CE5F" w14:textId="77777777" w:rsidTr="00870C3A">
        <w:trPr>
          <w:jc w:val="center"/>
        </w:trPr>
        <w:tc>
          <w:tcPr>
            <w:tcW w:w="2304" w:type="dxa"/>
          </w:tcPr>
          <w:p w14:paraId="64E9CFF9" w14:textId="77777777" w:rsidR="00BE4849" w:rsidRPr="006D7A5E" w:rsidRDefault="00BE4849" w:rsidP="00870C3A">
            <w:pPr>
              <w:pStyle w:val="TAL"/>
              <w:keepNext w:val="0"/>
              <w:keepLines w:val="0"/>
              <w:rPr>
                <w:rFonts w:eastAsia="Yu Gothic" w:cs="Arial"/>
                <w:i/>
                <w:szCs w:val="18"/>
              </w:rPr>
            </w:pPr>
            <w:r w:rsidRPr="006D7A5E">
              <w:rPr>
                <w:rFonts w:eastAsia="Yu Gothic"/>
                <w:i/>
              </w:rPr>
              <w:t>parentID</w:t>
            </w:r>
          </w:p>
        </w:tc>
        <w:tc>
          <w:tcPr>
            <w:tcW w:w="1205" w:type="dxa"/>
          </w:tcPr>
          <w:p w14:paraId="78DC780B" w14:textId="77777777" w:rsidR="00BE4849" w:rsidRPr="006D7A5E" w:rsidRDefault="00BE4849" w:rsidP="00870C3A">
            <w:pPr>
              <w:pStyle w:val="TAC"/>
              <w:keepNext w:val="0"/>
              <w:keepLines w:val="0"/>
              <w:rPr>
                <w:rFonts w:eastAsia="Yu Gothic" w:cs="Arial"/>
                <w:szCs w:val="18"/>
              </w:rPr>
            </w:pPr>
            <w:r w:rsidRPr="006D7A5E">
              <w:rPr>
                <w:rFonts w:eastAsia="Yu Gothic"/>
              </w:rPr>
              <w:t>1</w:t>
            </w:r>
          </w:p>
        </w:tc>
        <w:tc>
          <w:tcPr>
            <w:tcW w:w="992" w:type="dxa"/>
          </w:tcPr>
          <w:p w14:paraId="3CF6301D" w14:textId="77777777" w:rsidR="00BE4849" w:rsidRPr="006D7A5E" w:rsidRDefault="00BE4849" w:rsidP="00870C3A">
            <w:pPr>
              <w:pStyle w:val="TAC"/>
              <w:keepNext w:val="0"/>
              <w:keepLines w:val="0"/>
              <w:rPr>
                <w:rFonts w:eastAsia="Yu Gothic" w:cs="Arial"/>
                <w:szCs w:val="18"/>
              </w:rPr>
            </w:pPr>
            <w:r w:rsidRPr="006D7A5E">
              <w:rPr>
                <w:rFonts w:eastAsia="Yu Gothic"/>
              </w:rPr>
              <w:t>RO</w:t>
            </w:r>
          </w:p>
        </w:tc>
        <w:tc>
          <w:tcPr>
            <w:tcW w:w="3332" w:type="dxa"/>
          </w:tcPr>
          <w:p w14:paraId="4BA09496" w14:textId="77777777" w:rsidR="00BE4849" w:rsidRPr="006D7A5E" w:rsidRDefault="00BE4849" w:rsidP="00870C3A">
            <w:pPr>
              <w:pStyle w:val="TAL"/>
              <w:rPr>
                <w:rFonts w:eastAsia="Yu Gothic" w:cs="Arial"/>
                <w:szCs w:val="18"/>
              </w:rPr>
            </w:pPr>
            <w:r w:rsidRPr="006D7A5E">
              <w:rPr>
                <w:rFonts w:eastAsia="Yu Gothic"/>
              </w:rPr>
              <w:t>See clause 9.6.1.3.</w:t>
            </w:r>
          </w:p>
        </w:tc>
        <w:tc>
          <w:tcPr>
            <w:tcW w:w="1452" w:type="dxa"/>
          </w:tcPr>
          <w:p w14:paraId="6A712657" w14:textId="77777777" w:rsidR="00BE4849" w:rsidRPr="006D7A5E" w:rsidRDefault="00BE4849" w:rsidP="00870C3A">
            <w:pPr>
              <w:pStyle w:val="TAL"/>
              <w:keepNext w:val="0"/>
              <w:keepLines w:val="0"/>
              <w:jc w:val="center"/>
              <w:rPr>
                <w:rFonts w:eastAsia="Yu Gothic"/>
              </w:rPr>
            </w:pPr>
            <w:r w:rsidRPr="006D7A5E">
              <w:rPr>
                <w:rFonts w:eastAsia="Yu Gothic"/>
              </w:rPr>
              <w:t>NA</w:t>
            </w:r>
          </w:p>
        </w:tc>
      </w:tr>
      <w:tr w:rsidR="00BE4849" w:rsidRPr="006D7A5E" w14:paraId="17ACB800" w14:textId="77777777" w:rsidTr="00870C3A">
        <w:trPr>
          <w:jc w:val="center"/>
        </w:trPr>
        <w:tc>
          <w:tcPr>
            <w:tcW w:w="2304" w:type="dxa"/>
          </w:tcPr>
          <w:p w14:paraId="4571C22B"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expirationTime</w:t>
            </w:r>
          </w:p>
        </w:tc>
        <w:tc>
          <w:tcPr>
            <w:tcW w:w="1205" w:type="dxa"/>
          </w:tcPr>
          <w:p w14:paraId="3832B32E"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1</w:t>
            </w:r>
          </w:p>
        </w:tc>
        <w:tc>
          <w:tcPr>
            <w:tcW w:w="992" w:type="dxa"/>
          </w:tcPr>
          <w:p w14:paraId="0C10B119"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RW</w:t>
            </w:r>
          </w:p>
        </w:tc>
        <w:tc>
          <w:tcPr>
            <w:tcW w:w="3332" w:type="dxa"/>
          </w:tcPr>
          <w:p w14:paraId="7766C733" w14:textId="77777777" w:rsidR="00BE4849" w:rsidRPr="006D7A5E" w:rsidRDefault="00BE4849" w:rsidP="00870C3A">
            <w:pPr>
              <w:pStyle w:val="TAL"/>
              <w:rPr>
                <w:rFonts w:eastAsia="Yu Gothic" w:cs="Arial"/>
                <w:szCs w:val="18"/>
              </w:rPr>
            </w:pPr>
            <w:r w:rsidRPr="006D7A5E">
              <w:rPr>
                <w:rFonts w:eastAsia="Yu Gothic" w:cs="Arial"/>
                <w:szCs w:val="18"/>
              </w:rPr>
              <w:t xml:space="preserve">See clause 9.6.1.3 </w:t>
            </w:r>
          </w:p>
        </w:tc>
        <w:tc>
          <w:tcPr>
            <w:tcW w:w="1452" w:type="dxa"/>
          </w:tcPr>
          <w:p w14:paraId="3CF4D56E"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MA</w:t>
            </w:r>
          </w:p>
        </w:tc>
      </w:tr>
      <w:tr w:rsidR="00BE4849" w:rsidRPr="006D7A5E" w14:paraId="560474BC" w14:textId="77777777" w:rsidTr="00870C3A">
        <w:trPr>
          <w:jc w:val="center"/>
        </w:trPr>
        <w:tc>
          <w:tcPr>
            <w:tcW w:w="2304" w:type="dxa"/>
          </w:tcPr>
          <w:p w14:paraId="581BA613"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accessControlPolicyIDs</w:t>
            </w:r>
          </w:p>
        </w:tc>
        <w:tc>
          <w:tcPr>
            <w:tcW w:w="1205" w:type="dxa"/>
          </w:tcPr>
          <w:p w14:paraId="37BF0B15"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0..1 (L)</w:t>
            </w:r>
          </w:p>
        </w:tc>
        <w:tc>
          <w:tcPr>
            <w:tcW w:w="992" w:type="dxa"/>
          </w:tcPr>
          <w:p w14:paraId="3718F8D9"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RW</w:t>
            </w:r>
          </w:p>
        </w:tc>
        <w:tc>
          <w:tcPr>
            <w:tcW w:w="3332" w:type="dxa"/>
          </w:tcPr>
          <w:p w14:paraId="540F7CF7" w14:textId="77777777" w:rsidR="00BE4849" w:rsidRPr="006D7A5E" w:rsidRDefault="00BE4849" w:rsidP="00870C3A">
            <w:pPr>
              <w:pStyle w:val="TAL"/>
              <w:rPr>
                <w:rFonts w:eastAsia="Yu Gothic" w:cs="Arial"/>
                <w:szCs w:val="18"/>
              </w:rPr>
            </w:pPr>
            <w:r w:rsidRPr="006D7A5E">
              <w:rPr>
                <w:rFonts w:eastAsia="Yu Gothic" w:cs="Arial"/>
                <w:szCs w:val="18"/>
              </w:rPr>
              <w:t>See clause 9.6.1.3.</w:t>
            </w:r>
          </w:p>
        </w:tc>
        <w:tc>
          <w:tcPr>
            <w:tcW w:w="1452" w:type="dxa"/>
          </w:tcPr>
          <w:p w14:paraId="7139EB4A"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MA</w:t>
            </w:r>
          </w:p>
        </w:tc>
      </w:tr>
      <w:tr w:rsidR="00BE4849" w:rsidRPr="006D7A5E" w14:paraId="22D99A6A" w14:textId="77777777" w:rsidTr="00870C3A">
        <w:trPr>
          <w:jc w:val="center"/>
        </w:trPr>
        <w:tc>
          <w:tcPr>
            <w:tcW w:w="2304" w:type="dxa"/>
          </w:tcPr>
          <w:p w14:paraId="03FF3E12"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labels</w:t>
            </w:r>
          </w:p>
        </w:tc>
        <w:tc>
          <w:tcPr>
            <w:tcW w:w="1205" w:type="dxa"/>
          </w:tcPr>
          <w:p w14:paraId="71FCEFFC"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0..1 (L)</w:t>
            </w:r>
          </w:p>
        </w:tc>
        <w:tc>
          <w:tcPr>
            <w:tcW w:w="992" w:type="dxa"/>
          </w:tcPr>
          <w:p w14:paraId="0F8F8046"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hint="eastAsia"/>
                <w:szCs w:val="18"/>
                <w:lang w:eastAsia="zh-CN"/>
              </w:rPr>
              <w:t>RW</w:t>
            </w:r>
          </w:p>
        </w:tc>
        <w:tc>
          <w:tcPr>
            <w:tcW w:w="3332" w:type="dxa"/>
          </w:tcPr>
          <w:p w14:paraId="0F38BC4C" w14:textId="77777777" w:rsidR="00BE4849" w:rsidRPr="006D7A5E" w:rsidRDefault="00BE4849" w:rsidP="00870C3A">
            <w:pPr>
              <w:pStyle w:val="TAL"/>
              <w:rPr>
                <w:rFonts w:eastAsia="Yu Gothic" w:cs="Arial"/>
                <w:szCs w:val="18"/>
                <w:lang w:eastAsia="zh-CN"/>
              </w:rPr>
            </w:pPr>
            <w:r w:rsidRPr="006D7A5E">
              <w:rPr>
                <w:rFonts w:eastAsia="Yu Gothic" w:cs="Arial"/>
                <w:szCs w:val="18"/>
              </w:rPr>
              <w:t>See clause 9.6.1.</w:t>
            </w:r>
            <w:r w:rsidRPr="006D7A5E">
              <w:rPr>
                <w:rFonts w:eastAsia="Yu Gothic" w:cs="Arial" w:hint="eastAsia"/>
                <w:szCs w:val="18"/>
                <w:lang w:eastAsia="zh-CN"/>
              </w:rPr>
              <w:t>3.</w:t>
            </w:r>
          </w:p>
        </w:tc>
        <w:tc>
          <w:tcPr>
            <w:tcW w:w="1452" w:type="dxa"/>
          </w:tcPr>
          <w:p w14:paraId="0E9C724D"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MA</w:t>
            </w:r>
          </w:p>
        </w:tc>
      </w:tr>
      <w:tr w:rsidR="00BE4849" w:rsidRPr="006D7A5E" w14:paraId="65C63799" w14:textId="77777777" w:rsidTr="00870C3A">
        <w:trPr>
          <w:jc w:val="center"/>
        </w:trPr>
        <w:tc>
          <w:tcPr>
            <w:tcW w:w="2304" w:type="dxa"/>
          </w:tcPr>
          <w:p w14:paraId="11058EF4"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creationTime</w:t>
            </w:r>
          </w:p>
        </w:tc>
        <w:tc>
          <w:tcPr>
            <w:tcW w:w="1205" w:type="dxa"/>
          </w:tcPr>
          <w:p w14:paraId="1D49F432"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1</w:t>
            </w:r>
          </w:p>
        </w:tc>
        <w:tc>
          <w:tcPr>
            <w:tcW w:w="992" w:type="dxa"/>
          </w:tcPr>
          <w:p w14:paraId="3929D591"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hint="eastAsia"/>
                <w:szCs w:val="18"/>
                <w:lang w:eastAsia="zh-CN"/>
              </w:rPr>
              <w:t>RO</w:t>
            </w:r>
          </w:p>
        </w:tc>
        <w:tc>
          <w:tcPr>
            <w:tcW w:w="3332" w:type="dxa"/>
          </w:tcPr>
          <w:p w14:paraId="14F2E662" w14:textId="77777777" w:rsidR="00BE4849" w:rsidRPr="006D7A5E" w:rsidRDefault="00BE4849" w:rsidP="00870C3A">
            <w:pPr>
              <w:pStyle w:val="TAL"/>
              <w:rPr>
                <w:rFonts w:eastAsia="Yu Gothic" w:cs="Arial"/>
                <w:szCs w:val="18"/>
              </w:rPr>
            </w:pPr>
            <w:r w:rsidRPr="006D7A5E">
              <w:rPr>
                <w:rFonts w:eastAsia="Yu Gothic" w:cs="Arial"/>
                <w:szCs w:val="18"/>
              </w:rPr>
              <w:t>See clause 9.6.1.3.</w:t>
            </w:r>
          </w:p>
        </w:tc>
        <w:tc>
          <w:tcPr>
            <w:tcW w:w="1452" w:type="dxa"/>
          </w:tcPr>
          <w:p w14:paraId="457CF4C0"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NA</w:t>
            </w:r>
          </w:p>
        </w:tc>
      </w:tr>
      <w:tr w:rsidR="00BE4849" w:rsidRPr="006D7A5E" w14:paraId="50D3C1C8" w14:textId="77777777" w:rsidTr="00870C3A">
        <w:trPr>
          <w:jc w:val="center"/>
        </w:trPr>
        <w:tc>
          <w:tcPr>
            <w:tcW w:w="2304" w:type="dxa"/>
          </w:tcPr>
          <w:p w14:paraId="004FDE39"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lastModifiedTime</w:t>
            </w:r>
          </w:p>
        </w:tc>
        <w:tc>
          <w:tcPr>
            <w:tcW w:w="1205" w:type="dxa"/>
          </w:tcPr>
          <w:p w14:paraId="130CEAEE"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1</w:t>
            </w:r>
          </w:p>
        </w:tc>
        <w:tc>
          <w:tcPr>
            <w:tcW w:w="992" w:type="dxa"/>
          </w:tcPr>
          <w:p w14:paraId="719D651B"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RO</w:t>
            </w:r>
          </w:p>
        </w:tc>
        <w:tc>
          <w:tcPr>
            <w:tcW w:w="3332" w:type="dxa"/>
          </w:tcPr>
          <w:p w14:paraId="3E3CB14E" w14:textId="77777777" w:rsidR="00BE4849" w:rsidRPr="006D7A5E" w:rsidRDefault="00BE4849" w:rsidP="00870C3A">
            <w:pPr>
              <w:pStyle w:val="TAL"/>
              <w:rPr>
                <w:rFonts w:eastAsia="Yu Gothic" w:cs="Arial"/>
                <w:szCs w:val="18"/>
              </w:rPr>
            </w:pPr>
            <w:r w:rsidRPr="006D7A5E">
              <w:rPr>
                <w:rFonts w:eastAsia="Yu Gothic" w:cs="Arial"/>
                <w:szCs w:val="18"/>
              </w:rPr>
              <w:t>See clause 9.6.1.3.</w:t>
            </w:r>
          </w:p>
        </w:tc>
        <w:tc>
          <w:tcPr>
            <w:tcW w:w="1452" w:type="dxa"/>
          </w:tcPr>
          <w:p w14:paraId="396AC9FD"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NA</w:t>
            </w:r>
          </w:p>
        </w:tc>
      </w:tr>
      <w:tr w:rsidR="00BE4849" w:rsidRPr="006D7A5E" w14:paraId="38D3D4A2" w14:textId="77777777" w:rsidTr="00870C3A">
        <w:trPr>
          <w:jc w:val="center"/>
        </w:trPr>
        <w:tc>
          <w:tcPr>
            <w:tcW w:w="2304" w:type="dxa"/>
            <w:shd w:val="clear" w:color="auto" w:fill="auto"/>
          </w:tcPr>
          <w:p w14:paraId="66BDEB72" w14:textId="77777777" w:rsidR="00BE4849" w:rsidRPr="006D7A5E" w:rsidRDefault="00BE4849" w:rsidP="00870C3A">
            <w:pPr>
              <w:pStyle w:val="TAL"/>
              <w:keepNext w:val="0"/>
              <w:keepLines w:val="0"/>
              <w:rPr>
                <w:rFonts w:eastAsia="Yu Gothic"/>
                <w:i/>
              </w:rPr>
            </w:pPr>
            <w:r w:rsidRPr="006D7A5E">
              <w:rPr>
                <w:rFonts w:eastAsia="Yu Gothic" w:hint="eastAsia"/>
                <w:i/>
              </w:rPr>
              <w:t>announceTo</w:t>
            </w:r>
          </w:p>
        </w:tc>
        <w:tc>
          <w:tcPr>
            <w:tcW w:w="1205" w:type="dxa"/>
            <w:shd w:val="clear" w:color="auto" w:fill="auto"/>
          </w:tcPr>
          <w:p w14:paraId="1EFE73CB" w14:textId="77777777" w:rsidR="00BE4849" w:rsidRPr="006D7A5E" w:rsidRDefault="00BE4849" w:rsidP="00870C3A">
            <w:pPr>
              <w:pStyle w:val="TAL"/>
              <w:keepNext w:val="0"/>
              <w:keepLines w:val="0"/>
              <w:jc w:val="center"/>
              <w:rPr>
                <w:rFonts w:eastAsia="Yu Gothic"/>
                <w:szCs w:val="18"/>
              </w:rPr>
            </w:pPr>
            <w:r w:rsidRPr="006D7A5E">
              <w:rPr>
                <w:rFonts w:eastAsia="Yu Gothic"/>
              </w:rPr>
              <w:t>0..</w:t>
            </w:r>
            <w:r w:rsidRPr="006D7A5E">
              <w:rPr>
                <w:rFonts w:eastAsia="Yu Gothic" w:hint="eastAsia"/>
              </w:rPr>
              <w:t>1</w:t>
            </w:r>
            <w:r w:rsidRPr="006D7A5E">
              <w:rPr>
                <w:rFonts w:eastAsia="Yu Gothic"/>
              </w:rPr>
              <w:t xml:space="preserve"> (L)</w:t>
            </w:r>
          </w:p>
        </w:tc>
        <w:tc>
          <w:tcPr>
            <w:tcW w:w="992" w:type="dxa"/>
            <w:shd w:val="clear" w:color="auto" w:fill="auto"/>
          </w:tcPr>
          <w:p w14:paraId="22AD047F" w14:textId="77777777" w:rsidR="00BE4849" w:rsidRPr="006D7A5E" w:rsidRDefault="00BE4849" w:rsidP="00870C3A">
            <w:pPr>
              <w:pStyle w:val="TAL"/>
              <w:keepNext w:val="0"/>
              <w:keepLines w:val="0"/>
              <w:jc w:val="center"/>
              <w:rPr>
                <w:rFonts w:eastAsia="Yu Gothic"/>
                <w:szCs w:val="18"/>
              </w:rPr>
            </w:pPr>
            <w:r w:rsidRPr="006D7A5E">
              <w:rPr>
                <w:rFonts w:eastAsia="Yu Gothic" w:hint="eastAsia"/>
              </w:rPr>
              <w:t>RW</w:t>
            </w:r>
          </w:p>
        </w:tc>
        <w:tc>
          <w:tcPr>
            <w:tcW w:w="3332" w:type="dxa"/>
            <w:shd w:val="clear" w:color="auto" w:fill="auto"/>
          </w:tcPr>
          <w:p w14:paraId="62923621" w14:textId="77777777" w:rsidR="00BE4849" w:rsidRPr="006D7A5E" w:rsidRDefault="00BE4849" w:rsidP="00870C3A">
            <w:pPr>
              <w:pStyle w:val="TAL"/>
              <w:rPr>
                <w:szCs w:val="18"/>
              </w:rPr>
            </w:pPr>
            <w:r w:rsidRPr="006D7A5E">
              <w:rPr>
                <w:rFonts w:eastAsia="Yu Gothic"/>
              </w:rPr>
              <w:t>See clause 9.6.1.3.</w:t>
            </w:r>
          </w:p>
        </w:tc>
        <w:tc>
          <w:tcPr>
            <w:tcW w:w="1452" w:type="dxa"/>
            <w:shd w:val="clear" w:color="auto" w:fill="auto"/>
          </w:tcPr>
          <w:p w14:paraId="1E338075" w14:textId="77777777" w:rsidR="00BE4849" w:rsidRPr="006D7A5E" w:rsidRDefault="00BE4849" w:rsidP="00870C3A">
            <w:pPr>
              <w:pStyle w:val="TAL"/>
              <w:keepNext w:val="0"/>
              <w:keepLines w:val="0"/>
              <w:jc w:val="center"/>
              <w:rPr>
                <w:szCs w:val="18"/>
              </w:rPr>
            </w:pPr>
            <w:r w:rsidRPr="006D7A5E">
              <w:rPr>
                <w:rFonts w:eastAsia="Yu Gothic"/>
              </w:rPr>
              <w:t>NA</w:t>
            </w:r>
          </w:p>
        </w:tc>
      </w:tr>
      <w:tr w:rsidR="00BE4849" w:rsidRPr="006D7A5E" w14:paraId="1C4E4693" w14:textId="77777777" w:rsidTr="00870C3A">
        <w:trPr>
          <w:jc w:val="center"/>
        </w:trPr>
        <w:tc>
          <w:tcPr>
            <w:tcW w:w="2304" w:type="dxa"/>
            <w:shd w:val="clear" w:color="auto" w:fill="auto"/>
          </w:tcPr>
          <w:p w14:paraId="3191134F" w14:textId="77777777" w:rsidR="00BE4849" w:rsidRPr="006D7A5E" w:rsidRDefault="00BE4849" w:rsidP="00870C3A">
            <w:pPr>
              <w:pStyle w:val="TAL"/>
              <w:keepNext w:val="0"/>
              <w:keepLines w:val="0"/>
              <w:rPr>
                <w:rFonts w:eastAsia="Yu Gothic"/>
                <w:i/>
              </w:rPr>
            </w:pPr>
            <w:r w:rsidRPr="006D7A5E">
              <w:rPr>
                <w:rFonts w:eastAsia="Yu Gothic" w:hint="eastAsia"/>
                <w:i/>
              </w:rPr>
              <w:t>announcedAttribute</w:t>
            </w:r>
          </w:p>
        </w:tc>
        <w:tc>
          <w:tcPr>
            <w:tcW w:w="1205" w:type="dxa"/>
            <w:shd w:val="clear" w:color="auto" w:fill="auto"/>
          </w:tcPr>
          <w:p w14:paraId="259E89FA" w14:textId="77777777" w:rsidR="00BE4849" w:rsidRPr="006D7A5E" w:rsidRDefault="00BE4849" w:rsidP="00870C3A">
            <w:pPr>
              <w:pStyle w:val="TAL"/>
              <w:keepNext w:val="0"/>
              <w:keepLines w:val="0"/>
              <w:jc w:val="center"/>
              <w:rPr>
                <w:rFonts w:eastAsia="Yu Gothic"/>
                <w:szCs w:val="18"/>
              </w:rPr>
            </w:pPr>
            <w:r w:rsidRPr="006D7A5E">
              <w:rPr>
                <w:rFonts w:eastAsia="Yu Gothic"/>
              </w:rPr>
              <w:t>0..</w:t>
            </w:r>
            <w:r w:rsidRPr="006D7A5E">
              <w:rPr>
                <w:rFonts w:eastAsia="Yu Gothic" w:hint="eastAsia"/>
              </w:rPr>
              <w:t>1</w:t>
            </w:r>
            <w:r w:rsidRPr="006D7A5E">
              <w:rPr>
                <w:rFonts w:eastAsia="Yu Gothic"/>
              </w:rPr>
              <w:t xml:space="preserve"> (L)</w:t>
            </w:r>
          </w:p>
        </w:tc>
        <w:tc>
          <w:tcPr>
            <w:tcW w:w="992" w:type="dxa"/>
            <w:shd w:val="clear" w:color="auto" w:fill="auto"/>
          </w:tcPr>
          <w:p w14:paraId="4E201236" w14:textId="77777777" w:rsidR="00BE4849" w:rsidRPr="006D7A5E" w:rsidRDefault="00BE4849" w:rsidP="00870C3A">
            <w:pPr>
              <w:pStyle w:val="TAL"/>
              <w:keepNext w:val="0"/>
              <w:keepLines w:val="0"/>
              <w:jc w:val="center"/>
              <w:rPr>
                <w:rFonts w:eastAsia="Yu Gothic"/>
                <w:szCs w:val="18"/>
              </w:rPr>
            </w:pPr>
            <w:r w:rsidRPr="006D7A5E">
              <w:rPr>
                <w:rFonts w:eastAsia="Yu Gothic" w:hint="eastAsia"/>
              </w:rPr>
              <w:t>RW</w:t>
            </w:r>
          </w:p>
        </w:tc>
        <w:tc>
          <w:tcPr>
            <w:tcW w:w="3332" w:type="dxa"/>
            <w:shd w:val="clear" w:color="auto" w:fill="auto"/>
          </w:tcPr>
          <w:p w14:paraId="3F678C04" w14:textId="77777777" w:rsidR="00BE4849" w:rsidRPr="006D7A5E" w:rsidRDefault="00BE4849" w:rsidP="00870C3A">
            <w:pPr>
              <w:pStyle w:val="TAL"/>
              <w:rPr>
                <w:szCs w:val="18"/>
              </w:rPr>
            </w:pPr>
            <w:r w:rsidRPr="006D7A5E">
              <w:rPr>
                <w:rFonts w:eastAsia="Yu Gothic"/>
              </w:rPr>
              <w:t>See clause 9.6.1.3.</w:t>
            </w:r>
          </w:p>
        </w:tc>
        <w:tc>
          <w:tcPr>
            <w:tcW w:w="1452" w:type="dxa"/>
            <w:shd w:val="clear" w:color="auto" w:fill="auto"/>
          </w:tcPr>
          <w:p w14:paraId="02734C99" w14:textId="77777777" w:rsidR="00BE4849" w:rsidRPr="006D7A5E" w:rsidRDefault="00BE4849" w:rsidP="00870C3A">
            <w:pPr>
              <w:pStyle w:val="TAL"/>
              <w:keepNext w:val="0"/>
              <w:keepLines w:val="0"/>
              <w:jc w:val="center"/>
              <w:rPr>
                <w:szCs w:val="18"/>
              </w:rPr>
            </w:pPr>
            <w:r w:rsidRPr="006D7A5E">
              <w:rPr>
                <w:rFonts w:eastAsia="Yu Gothic"/>
              </w:rPr>
              <w:t>NA</w:t>
            </w:r>
          </w:p>
        </w:tc>
      </w:tr>
      <w:tr w:rsidR="00BE4849" w:rsidRPr="006D7A5E" w14:paraId="6E7CC50A" w14:textId="77777777" w:rsidTr="00870C3A">
        <w:trPr>
          <w:jc w:val="center"/>
        </w:trPr>
        <w:tc>
          <w:tcPr>
            <w:tcW w:w="2304" w:type="dxa"/>
            <w:shd w:val="clear" w:color="auto" w:fill="auto"/>
          </w:tcPr>
          <w:p w14:paraId="01F649B4" w14:textId="77777777" w:rsidR="00BE4849" w:rsidRPr="006D7A5E" w:rsidRDefault="00BE4849" w:rsidP="00870C3A">
            <w:pPr>
              <w:pStyle w:val="TAL"/>
              <w:keepNext w:val="0"/>
              <w:keepLines w:val="0"/>
              <w:rPr>
                <w:rFonts w:eastAsia="Yu Gothic"/>
                <w:i/>
              </w:rPr>
            </w:pPr>
            <w:r w:rsidRPr="006D7A5E">
              <w:rPr>
                <w:rFonts w:eastAsia="Yu Gothic"/>
                <w:i/>
                <w:lang w:eastAsia="ko-KR"/>
              </w:rPr>
              <w:t>announceSyncType</w:t>
            </w:r>
          </w:p>
        </w:tc>
        <w:tc>
          <w:tcPr>
            <w:tcW w:w="1205" w:type="dxa"/>
            <w:shd w:val="clear" w:color="auto" w:fill="auto"/>
          </w:tcPr>
          <w:p w14:paraId="60762FC4" w14:textId="77777777" w:rsidR="00BE4849" w:rsidRPr="006D7A5E" w:rsidRDefault="00BE4849" w:rsidP="00870C3A">
            <w:pPr>
              <w:pStyle w:val="TAL"/>
              <w:keepNext w:val="0"/>
              <w:keepLines w:val="0"/>
              <w:jc w:val="center"/>
              <w:rPr>
                <w:rFonts w:eastAsia="Yu Gothic"/>
              </w:rPr>
            </w:pPr>
            <w:r w:rsidRPr="006D7A5E">
              <w:rPr>
                <w:rFonts w:eastAsia="Yu Gothic"/>
              </w:rPr>
              <w:t>0..1</w:t>
            </w:r>
          </w:p>
        </w:tc>
        <w:tc>
          <w:tcPr>
            <w:tcW w:w="992" w:type="dxa"/>
            <w:shd w:val="clear" w:color="auto" w:fill="auto"/>
          </w:tcPr>
          <w:p w14:paraId="311366F2" w14:textId="77777777" w:rsidR="00BE4849" w:rsidRPr="006D7A5E" w:rsidRDefault="00BE4849" w:rsidP="00870C3A">
            <w:pPr>
              <w:pStyle w:val="TAL"/>
              <w:keepNext w:val="0"/>
              <w:keepLines w:val="0"/>
              <w:jc w:val="center"/>
              <w:rPr>
                <w:rFonts w:eastAsia="Yu Gothic"/>
              </w:rPr>
            </w:pPr>
            <w:r w:rsidRPr="006D7A5E">
              <w:rPr>
                <w:rFonts w:eastAsia="Yu Gothic"/>
              </w:rPr>
              <w:t>RW</w:t>
            </w:r>
          </w:p>
        </w:tc>
        <w:tc>
          <w:tcPr>
            <w:tcW w:w="3332" w:type="dxa"/>
            <w:shd w:val="clear" w:color="auto" w:fill="auto"/>
          </w:tcPr>
          <w:p w14:paraId="50611C3E" w14:textId="77777777" w:rsidR="00BE4849" w:rsidRPr="006D7A5E" w:rsidRDefault="00BE4849" w:rsidP="00870C3A">
            <w:pPr>
              <w:pStyle w:val="TAL"/>
              <w:rPr>
                <w:rFonts w:eastAsia="Yu Gothic"/>
              </w:rPr>
            </w:pPr>
            <w:r w:rsidRPr="006D7A5E">
              <w:rPr>
                <w:rFonts w:eastAsia="Yu Gothic"/>
              </w:rPr>
              <w:t>See clause 9.6.1.3.</w:t>
            </w:r>
          </w:p>
        </w:tc>
        <w:tc>
          <w:tcPr>
            <w:tcW w:w="1452" w:type="dxa"/>
            <w:shd w:val="clear" w:color="auto" w:fill="auto"/>
          </w:tcPr>
          <w:p w14:paraId="3885578E" w14:textId="77777777" w:rsidR="00BE4849" w:rsidRPr="006D7A5E" w:rsidRDefault="00BE4849" w:rsidP="00870C3A">
            <w:pPr>
              <w:pStyle w:val="TAL"/>
              <w:keepNext w:val="0"/>
              <w:keepLines w:val="0"/>
              <w:jc w:val="center"/>
              <w:rPr>
                <w:rFonts w:eastAsia="Yu Gothic"/>
              </w:rPr>
            </w:pPr>
            <w:r w:rsidRPr="006D7A5E">
              <w:rPr>
                <w:rFonts w:eastAsia="Yu Gothic"/>
              </w:rPr>
              <w:t>MA</w:t>
            </w:r>
          </w:p>
        </w:tc>
      </w:tr>
      <w:tr w:rsidR="00BE4849" w:rsidRPr="006D7A5E" w14:paraId="60AE2805" w14:textId="77777777" w:rsidTr="00870C3A">
        <w:trPr>
          <w:jc w:val="center"/>
        </w:trPr>
        <w:tc>
          <w:tcPr>
            <w:tcW w:w="2304" w:type="dxa"/>
            <w:shd w:val="clear" w:color="auto" w:fill="auto"/>
          </w:tcPr>
          <w:p w14:paraId="43A00466" w14:textId="77777777" w:rsidR="00BE4849" w:rsidRPr="006D7A5E" w:rsidRDefault="00BE4849" w:rsidP="00870C3A">
            <w:pPr>
              <w:pStyle w:val="TAL"/>
              <w:keepNext w:val="0"/>
              <w:keepLines w:val="0"/>
              <w:rPr>
                <w:rFonts w:eastAsia="Yu Gothic"/>
                <w:i/>
              </w:rPr>
            </w:pPr>
            <w:r w:rsidRPr="006D7A5E">
              <w:rPr>
                <w:rFonts w:eastAsia="Yu Gothic" w:cs="Arial"/>
                <w:i/>
                <w:lang w:eastAsia="ko-KR"/>
              </w:rPr>
              <w:t>dynamicAuthorizationConsultationIDs</w:t>
            </w:r>
          </w:p>
        </w:tc>
        <w:tc>
          <w:tcPr>
            <w:tcW w:w="1205" w:type="dxa"/>
            <w:shd w:val="clear" w:color="auto" w:fill="auto"/>
          </w:tcPr>
          <w:p w14:paraId="6CD588F4" w14:textId="77777777" w:rsidR="00BE4849" w:rsidRPr="006D7A5E" w:rsidRDefault="00BE4849" w:rsidP="00870C3A">
            <w:pPr>
              <w:pStyle w:val="TAL"/>
              <w:keepNext w:val="0"/>
              <w:keepLines w:val="0"/>
              <w:jc w:val="center"/>
              <w:rPr>
                <w:rFonts w:eastAsia="Yu Gothic"/>
              </w:rPr>
            </w:pPr>
            <w:r w:rsidRPr="006D7A5E">
              <w:rPr>
                <w:rFonts w:eastAsia="Yu Gothic" w:cs="Arial"/>
                <w:lang w:eastAsia="ko-KR"/>
              </w:rPr>
              <w:t>0..1 (L)</w:t>
            </w:r>
          </w:p>
        </w:tc>
        <w:tc>
          <w:tcPr>
            <w:tcW w:w="992" w:type="dxa"/>
            <w:shd w:val="clear" w:color="auto" w:fill="auto"/>
          </w:tcPr>
          <w:p w14:paraId="56F3F8EB" w14:textId="77777777" w:rsidR="00BE4849" w:rsidRPr="006D7A5E" w:rsidRDefault="00BE4849" w:rsidP="00870C3A">
            <w:pPr>
              <w:pStyle w:val="TAL"/>
              <w:keepNext w:val="0"/>
              <w:keepLines w:val="0"/>
              <w:jc w:val="center"/>
              <w:rPr>
                <w:rFonts w:eastAsia="Yu Gothic"/>
              </w:rPr>
            </w:pPr>
            <w:r w:rsidRPr="006D7A5E">
              <w:rPr>
                <w:rFonts w:eastAsia="Yu Gothic" w:cs="Arial"/>
                <w:lang w:eastAsia="ko-KR"/>
              </w:rPr>
              <w:t>RW</w:t>
            </w:r>
          </w:p>
        </w:tc>
        <w:tc>
          <w:tcPr>
            <w:tcW w:w="3332" w:type="dxa"/>
            <w:shd w:val="clear" w:color="auto" w:fill="auto"/>
          </w:tcPr>
          <w:p w14:paraId="68A12802" w14:textId="77777777" w:rsidR="00BE4849" w:rsidRPr="006D7A5E" w:rsidRDefault="00BE4849" w:rsidP="00870C3A">
            <w:pPr>
              <w:pStyle w:val="TAL"/>
              <w:rPr>
                <w:rFonts w:eastAsia="Yu Gothic"/>
              </w:rPr>
            </w:pPr>
            <w:r w:rsidRPr="006D7A5E">
              <w:rPr>
                <w:rFonts w:eastAsia="Yu Gothic" w:cs="Arial"/>
              </w:rPr>
              <w:t>See clause 9.6.1.3.</w:t>
            </w:r>
          </w:p>
        </w:tc>
        <w:tc>
          <w:tcPr>
            <w:tcW w:w="1452" w:type="dxa"/>
            <w:shd w:val="clear" w:color="auto" w:fill="auto"/>
          </w:tcPr>
          <w:p w14:paraId="0988D05D" w14:textId="77777777" w:rsidR="00BE4849" w:rsidRPr="006D7A5E" w:rsidRDefault="00BE4849" w:rsidP="00870C3A">
            <w:pPr>
              <w:pStyle w:val="TAL"/>
              <w:keepNext w:val="0"/>
              <w:keepLines w:val="0"/>
              <w:jc w:val="center"/>
              <w:rPr>
                <w:rFonts w:eastAsia="Yu Gothic"/>
              </w:rPr>
            </w:pPr>
            <w:r w:rsidRPr="006D7A5E">
              <w:rPr>
                <w:rFonts w:eastAsia="Yu Gothic" w:cs="Arial"/>
                <w:lang w:eastAsia="ko-KR"/>
              </w:rPr>
              <w:t>OA</w:t>
            </w:r>
          </w:p>
        </w:tc>
      </w:tr>
      <w:tr w:rsidR="00BE4849" w:rsidRPr="006D7A5E" w14:paraId="0E22E2A0" w14:textId="77777777" w:rsidTr="00870C3A">
        <w:trPr>
          <w:jc w:val="center"/>
        </w:trPr>
        <w:tc>
          <w:tcPr>
            <w:tcW w:w="2304" w:type="dxa"/>
            <w:shd w:val="clear" w:color="auto" w:fill="auto"/>
          </w:tcPr>
          <w:p w14:paraId="1442366A" w14:textId="77777777" w:rsidR="00BE4849" w:rsidRPr="006D7A5E" w:rsidRDefault="00BE4849" w:rsidP="00870C3A">
            <w:pPr>
              <w:pStyle w:val="TAL"/>
              <w:keepNext w:val="0"/>
              <w:keepLines w:val="0"/>
              <w:rPr>
                <w:rFonts w:eastAsia="Yu Gothic"/>
                <w:i/>
              </w:rPr>
            </w:pPr>
            <w:r w:rsidRPr="006D7A5E">
              <w:rPr>
                <w:rFonts w:eastAsia="Yu Gothic" w:cs="Arial"/>
                <w:i/>
                <w:szCs w:val="18"/>
              </w:rPr>
              <w:t>creator</w:t>
            </w:r>
          </w:p>
        </w:tc>
        <w:tc>
          <w:tcPr>
            <w:tcW w:w="1205" w:type="dxa"/>
            <w:shd w:val="clear" w:color="auto" w:fill="auto"/>
          </w:tcPr>
          <w:p w14:paraId="4B2E37E1" w14:textId="77777777" w:rsidR="00BE4849" w:rsidRPr="006D7A5E" w:rsidRDefault="00BE4849" w:rsidP="00870C3A">
            <w:pPr>
              <w:pStyle w:val="TAL"/>
              <w:keepNext w:val="0"/>
              <w:keepLines w:val="0"/>
              <w:jc w:val="center"/>
              <w:rPr>
                <w:rFonts w:eastAsia="Yu Gothic"/>
              </w:rPr>
            </w:pPr>
            <w:r w:rsidRPr="006D7A5E">
              <w:rPr>
                <w:rFonts w:eastAsia="Yu Gothic" w:cs="Arial"/>
                <w:szCs w:val="18"/>
              </w:rPr>
              <w:t>0..1</w:t>
            </w:r>
          </w:p>
        </w:tc>
        <w:tc>
          <w:tcPr>
            <w:tcW w:w="992" w:type="dxa"/>
            <w:shd w:val="clear" w:color="auto" w:fill="auto"/>
          </w:tcPr>
          <w:p w14:paraId="4722957E" w14:textId="77777777" w:rsidR="00BE4849" w:rsidRPr="006D7A5E" w:rsidRDefault="00BE4849" w:rsidP="00870C3A">
            <w:pPr>
              <w:pStyle w:val="TAL"/>
              <w:keepNext w:val="0"/>
              <w:keepLines w:val="0"/>
              <w:jc w:val="center"/>
              <w:rPr>
                <w:rFonts w:eastAsia="Yu Gothic"/>
                <w:lang w:eastAsia="zh-CN"/>
              </w:rPr>
            </w:pPr>
            <w:r w:rsidRPr="006D7A5E">
              <w:rPr>
                <w:rFonts w:eastAsia="Yu Gothic" w:cs="Arial" w:hint="eastAsia"/>
                <w:szCs w:val="18"/>
                <w:lang w:eastAsia="zh-CN"/>
              </w:rPr>
              <w:t>RO</w:t>
            </w:r>
          </w:p>
        </w:tc>
        <w:tc>
          <w:tcPr>
            <w:tcW w:w="3332" w:type="dxa"/>
            <w:shd w:val="clear" w:color="auto" w:fill="auto"/>
          </w:tcPr>
          <w:p w14:paraId="14CDEC0D" w14:textId="77777777" w:rsidR="00BE4849" w:rsidRPr="006D7A5E" w:rsidRDefault="00BE4849" w:rsidP="00870C3A">
            <w:pPr>
              <w:pStyle w:val="TAL"/>
              <w:keepNext w:val="0"/>
              <w:keepLines w:val="0"/>
              <w:rPr>
                <w:rFonts w:eastAsia="Yu Gothic"/>
              </w:rPr>
            </w:pPr>
            <w:r w:rsidRPr="006D7A5E">
              <w:rPr>
                <w:rFonts w:eastAsia="Yu Gothic" w:cs="Arial"/>
              </w:rPr>
              <w:t>See clause 9.6.1.3.</w:t>
            </w:r>
          </w:p>
        </w:tc>
        <w:tc>
          <w:tcPr>
            <w:tcW w:w="1452" w:type="dxa"/>
            <w:shd w:val="clear" w:color="auto" w:fill="auto"/>
          </w:tcPr>
          <w:p w14:paraId="3AE56A11" w14:textId="77777777" w:rsidR="00BE4849" w:rsidRPr="006D7A5E" w:rsidRDefault="00BE4849" w:rsidP="00870C3A">
            <w:pPr>
              <w:pStyle w:val="TAL"/>
              <w:keepNext w:val="0"/>
              <w:keepLines w:val="0"/>
              <w:jc w:val="center"/>
              <w:rPr>
                <w:rFonts w:eastAsia="Yu Gothic"/>
              </w:rPr>
            </w:pPr>
            <w:r w:rsidRPr="006D7A5E">
              <w:rPr>
                <w:rFonts w:eastAsia="Yu Gothic" w:cs="Arial"/>
                <w:szCs w:val="18"/>
              </w:rPr>
              <w:t>NA</w:t>
            </w:r>
          </w:p>
        </w:tc>
      </w:tr>
      <w:tr w:rsidR="00BE4849" w:rsidRPr="006D7A5E" w14:paraId="094935B9" w14:textId="77777777" w:rsidTr="00870C3A">
        <w:trPr>
          <w:jc w:val="center"/>
        </w:trPr>
        <w:tc>
          <w:tcPr>
            <w:tcW w:w="2304" w:type="dxa"/>
            <w:shd w:val="clear" w:color="auto" w:fill="auto"/>
          </w:tcPr>
          <w:p w14:paraId="6B5CBC6F" w14:textId="77777777" w:rsidR="00BE4849" w:rsidRPr="006D7A5E" w:rsidRDefault="00BE4849" w:rsidP="00870C3A">
            <w:pPr>
              <w:pStyle w:val="TAL"/>
              <w:keepNext w:val="0"/>
              <w:keepLines w:val="0"/>
              <w:rPr>
                <w:rFonts w:eastAsia="Yu Gothic" w:cs="Arial"/>
                <w:i/>
                <w:szCs w:val="18"/>
                <w:lang w:eastAsia="ko-KR"/>
              </w:rPr>
            </w:pPr>
            <w:r w:rsidRPr="006D7A5E">
              <w:rPr>
                <w:rFonts w:eastAsia="Yu Gothic" w:cs="Arial"/>
                <w:i/>
                <w:szCs w:val="18"/>
                <w:lang w:eastAsia="ko-KR"/>
              </w:rPr>
              <w:t>custodian</w:t>
            </w:r>
          </w:p>
        </w:tc>
        <w:tc>
          <w:tcPr>
            <w:tcW w:w="1205" w:type="dxa"/>
            <w:shd w:val="clear" w:color="auto" w:fill="auto"/>
          </w:tcPr>
          <w:p w14:paraId="5FB5E3E3" w14:textId="77777777" w:rsidR="00BE4849" w:rsidRPr="006D7A5E" w:rsidRDefault="00BE4849" w:rsidP="00870C3A">
            <w:pPr>
              <w:pStyle w:val="TAL"/>
              <w:keepNext w:val="0"/>
              <w:keepLines w:val="0"/>
              <w:jc w:val="center"/>
              <w:rPr>
                <w:rFonts w:eastAsia="Yu Gothic" w:cs="Arial"/>
                <w:szCs w:val="18"/>
                <w:lang w:eastAsia="ko-KR"/>
              </w:rPr>
            </w:pPr>
            <w:r w:rsidRPr="006D7A5E">
              <w:rPr>
                <w:rFonts w:eastAsia="Yu Gothic" w:cs="Arial" w:hint="eastAsia"/>
                <w:szCs w:val="18"/>
                <w:lang w:eastAsia="zh-CN"/>
              </w:rPr>
              <w:t>0..</w:t>
            </w:r>
            <w:r w:rsidRPr="006D7A5E">
              <w:rPr>
                <w:rFonts w:eastAsia="Yu Gothic" w:cs="Arial"/>
                <w:szCs w:val="18"/>
              </w:rPr>
              <w:t>1</w:t>
            </w:r>
          </w:p>
        </w:tc>
        <w:tc>
          <w:tcPr>
            <w:tcW w:w="992" w:type="dxa"/>
            <w:shd w:val="clear" w:color="auto" w:fill="auto"/>
          </w:tcPr>
          <w:p w14:paraId="5FF45527" w14:textId="77777777" w:rsidR="00BE4849" w:rsidRPr="006D7A5E" w:rsidRDefault="00BE4849" w:rsidP="00870C3A">
            <w:pPr>
              <w:pStyle w:val="TAL"/>
              <w:keepNext w:val="0"/>
              <w:keepLines w:val="0"/>
              <w:jc w:val="center"/>
              <w:rPr>
                <w:rFonts w:eastAsia="Yu Gothic" w:cs="Arial"/>
                <w:szCs w:val="18"/>
                <w:lang w:eastAsia="ko-KR"/>
              </w:rPr>
            </w:pPr>
            <w:r w:rsidRPr="006D7A5E">
              <w:rPr>
                <w:rFonts w:eastAsia="Yu Gothic" w:cs="Arial"/>
                <w:lang w:eastAsia="ko-KR"/>
              </w:rPr>
              <w:t>RW</w:t>
            </w:r>
          </w:p>
        </w:tc>
        <w:tc>
          <w:tcPr>
            <w:tcW w:w="3332" w:type="dxa"/>
            <w:shd w:val="clear" w:color="auto" w:fill="auto"/>
          </w:tcPr>
          <w:p w14:paraId="3B73A344" w14:textId="77777777" w:rsidR="00BE4849" w:rsidRPr="006D7A5E" w:rsidRDefault="00BE4849" w:rsidP="00870C3A">
            <w:pPr>
              <w:pStyle w:val="TAL"/>
              <w:keepNext w:val="0"/>
              <w:keepLines w:val="0"/>
              <w:rPr>
                <w:rFonts w:eastAsia="Yu Gothic" w:cs="Arial"/>
              </w:rPr>
            </w:pPr>
            <w:r w:rsidRPr="006D7A5E">
              <w:rPr>
                <w:rFonts w:eastAsia="Yu Gothic"/>
              </w:rPr>
              <w:t>See clause 9.6.1.3.</w:t>
            </w:r>
          </w:p>
        </w:tc>
        <w:tc>
          <w:tcPr>
            <w:tcW w:w="1452" w:type="dxa"/>
            <w:shd w:val="clear" w:color="auto" w:fill="auto"/>
          </w:tcPr>
          <w:p w14:paraId="5E4B4955" w14:textId="77777777" w:rsidR="00BE4849" w:rsidRPr="006D7A5E" w:rsidRDefault="00BE4849" w:rsidP="00870C3A">
            <w:pPr>
              <w:pStyle w:val="TAL"/>
              <w:keepNext w:val="0"/>
              <w:keepLines w:val="0"/>
              <w:jc w:val="center"/>
              <w:rPr>
                <w:rFonts w:eastAsia="Yu Gothic" w:cs="Arial"/>
                <w:szCs w:val="18"/>
                <w:lang w:eastAsia="ko-KR"/>
              </w:rPr>
            </w:pPr>
            <w:r w:rsidRPr="006D7A5E">
              <w:rPr>
                <w:rFonts w:eastAsia="Yu Gothic" w:cs="Arial"/>
                <w:szCs w:val="18"/>
              </w:rPr>
              <w:t>NA</w:t>
            </w:r>
          </w:p>
        </w:tc>
      </w:tr>
      <w:tr w:rsidR="00BE4849" w:rsidRPr="006D7A5E" w14:paraId="5634B2CF" w14:textId="77777777" w:rsidTr="00870C3A">
        <w:trPr>
          <w:jc w:val="center"/>
        </w:trPr>
        <w:tc>
          <w:tcPr>
            <w:tcW w:w="2304" w:type="dxa"/>
            <w:shd w:val="clear" w:color="auto" w:fill="auto"/>
          </w:tcPr>
          <w:p w14:paraId="589EA6A3" w14:textId="77777777" w:rsidR="00BE4849" w:rsidRPr="006D7A5E" w:rsidRDefault="00BE4849" w:rsidP="00870C3A">
            <w:pPr>
              <w:pStyle w:val="TAL"/>
              <w:keepNext w:val="0"/>
              <w:keepLines w:val="0"/>
              <w:rPr>
                <w:rFonts w:eastAsia="Yu Gothic" w:cs="Arial"/>
                <w:i/>
                <w:szCs w:val="18"/>
              </w:rPr>
            </w:pPr>
            <w:r w:rsidRPr="006D7A5E">
              <w:rPr>
                <w:rFonts w:eastAsia="Yu Gothic" w:cs="Arial" w:hint="eastAsia"/>
                <w:i/>
                <w:szCs w:val="18"/>
                <w:lang w:eastAsia="ko-KR"/>
              </w:rPr>
              <w:t>l</w:t>
            </w:r>
            <w:r w:rsidRPr="006D7A5E">
              <w:rPr>
                <w:rFonts w:eastAsia="Yu Gothic" w:cs="Arial"/>
                <w:i/>
                <w:szCs w:val="18"/>
                <w:lang w:eastAsia="ko-KR"/>
              </w:rPr>
              <w:t>ocation</w:t>
            </w:r>
          </w:p>
        </w:tc>
        <w:tc>
          <w:tcPr>
            <w:tcW w:w="1205" w:type="dxa"/>
            <w:shd w:val="clear" w:color="auto" w:fill="auto"/>
          </w:tcPr>
          <w:p w14:paraId="596BB067"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hint="eastAsia"/>
                <w:szCs w:val="18"/>
                <w:lang w:eastAsia="ko-KR"/>
              </w:rPr>
              <w:t>0..1</w:t>
            </w:r>
          </w:p>
        </w:tc>
        <w:tc>
          <w:tcPr>
            <w:tcW w:w="992" w:type="dxa"/>
            <w:shd w:val="clear" w:color="auto" w:fill="auto"/>
          </w:tcPr>
          <w:p w14:paraId="135B3C8F" w14:textId="77777777" w:rsidR="00BE4849" w:rsidRPr="006D7A5E" w:rsidRDefault="00BE4849" w:rsidP="00870C3A">
            <w:pPr>
              <w:pStyle w:val="TAL"/>
              <w:keepNext w:val="0"/>
              <w:keepLines w:val="0"/>
              <w:jc w:val="center"/>
              <w:rPr>
                <w:rFonts w:eastAsia="Yu Gothic" w:cs="Arial"/>
                <w:szCs w:val="18"/>
                <w:lang w:eastAsia="zh-CN"/>
              </w:rPr>
            </w:pPr>
            <w:r w:rsidRPr="006D7A5E">
              <w:rPr>
                <w:rFonts w:eastAsia="Yu Gothic" w:cs="Arial" w:hint="eastAsia"/>
                <w:szCs w:val="18"/>
                <w:lang w:eastAsia="ko-KR"/>
              </w:rPr>
              <w:t>RW</w:t>
            </w:r>
          </w:p>
        </w:tc>
        <w:tc>
          <w:tcPr>
            <w:tcW w:w="3332" w:type="dxa"/>
            <w:shd w:val="clear" w:color="auto" w:fill="auto"/>
          </w:tcPr>
          <w:p w14:paraId="2E2EE4F6" w14:textId="77777777" w:rsidR="00BE4849" w:rsidRPr="006D7A5E" w:rsidRDefault="00BE4849" w:rsidP="00870C3A">
            <w:pPr>
              <w:pStyle w:val="TAL"/>
              <w:keepNext w:val="0"/>
              <w:keepLines w:val="0"/>
              <w:rPr>
                <w:rFonts w:eastAsia="Yu Gothic" w:cs="Arial"/>
              </w:rPr>
            </w:pPr>
            <w:r w:rsidRPr="006D7A5E">
              <w:rPr>
                <w:rFonts w:eastAsia="Yu Gothic" w:cs="Arial"/>
              </w:rPr>
              <w:t>See clause 9.6.1.3.</w:t>
            </w:r>
          </w:p>
        </w:tc>
        <w:tc>
          <w:tcPr>
            <w:tcW w:w="1452" w:type="dxa"/>
            <w:shd w:val="clear" w:color="auto" w:fill="auto"/>
          </w:tcPr>
          <w:p w14:paraId="58126EE2"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hint="eastAsia"/>
                <w:szCs w:val="18"/>
                <w:lang w:eastAsia="ko-KR"/>
              </w:rPr>
              <w:t>OA</w:t>
            </w:r>
          </w:p>
        </w:tc>
      </w:tr>
      <w:tr w:rsidR="00BE4849" w:rsidRPr="006D7A5E" w14:paraId="0EC59ED3" w14:textId="77777777" w:rsidTr="00870C3A">
        <w:trPr>
          <w:jc w:val="center"/>
        </w:trPr>
        <w:tc>
          <w:tcPr>
            <w:tcW w:w="2304" w:type="dxa"/>
          </w:tcPr>
          <w:p w14:paraId="3EBC9FD1" w14:textId="77777777" w:rsidR="00BE4849" w:rsidRPr="006D7A5E" w:rsidRDefault="00BE4849" w:rsidP="00870C3A">
            <w:pPr>
              <w:pStyle w:val="TAL"/>
              <w:rPr>
                <w:rFonts w:eastAsia="Yu Gothic" w:cs="Arial"/>
                <w:i/>
                <w:szCs w:val="18"/>
              </w:rPr>
            </w:pPr>
            <w:r w:rsidRPr="006D7A5E">
              <w:rPr>
                <w:rFonts w:eastAsia="Yu Gothic" w:cs="Arial"/>
                <w:i/>
                <w:szCs w:val="18"/>
              </w:rPr>
              <w:t>maxNrOfInstances</w:t>
            </w:r>
          </w:p>
        </w:tc>
        <w:tc>
          <w:tcPr>
            <w:tcW w:w="1205" w:type="dxa"/>
          </w:tcPr>
          <w:p w14:paraId="654BEEFD"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0..1</w:t>
            </w:r>
          </w:p>
        </w:tc>
        <w:tc>
          <w:tcPr>
            <w:tcW w:w="992" w:type="dxa"/>
          </w:tcPr>
          <w:p w14:paraId="2D1C467D"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RW</w:t>
            </w:r>
          </w:p>
        </w:tc>
        <w:tc>
          <w:tcPr>
            <w:tcW w:w="3332" w:type="dxa"/>
          </w:tcPr>
          <w:p w14:paraId="30C8F670" w14:textId="77777777" w:rsidR="00BE4849" w:rsidRPr="006D7A5E" w:rsidRDefault="00BE4849" w:rsidP="00870C3A">
            <w:pPr>
              <w:pStyle w:val="TAL"/>
              <w:rPr>
                <w:rFonts w:eastAsia="Yu Gothic" w:cs="Arial"/>
                <w:szCs w:val="18"/>
                <w:lang w:eastAsia="zh-CN"/>
              </w:rPr>
            </w:pPr>
            <w:r w:rsidRPr="006D7A5E">
              <w:rPr>
                <w:rFonts w:eastAsia="Yu Gothic" w:cs="Arial"/>
                <w:szCs w:val="18"/>
              </w:rPr>
              <w:t xml:space="preserve">Maximum number of </w:t>
            </w:r>
            <w:r w:rsidRPr="006D7A5E">
              <w:rPr>
                <w:rFonts w:eastAsia="Yu Gothic" w:cs="Arial" w:hint="eastAsia"/>
                <w:szCs w:val="18"/>
                <w:lang w:eastAsia="zh-CN"/>
              </w:rPr>
              <w:t xml:space="preserve">direct child </w:t>
            </w:r>
            <w:r w:rsidRPr="006D7A5E">
              <w:rPr>
                <w:rFonts w:eastAsia="Yu Gothic" w:cs="Arial"/>
                <w:i/>
                <w:szCs w:val="18"/>
              </w:rPr>
              <w:t>&lt;</w:t>
            </w:r>
            <w:r w:rsidRPr="006D7A5E">
              <w:rPr>
                <w:rFonts w:eastAsia="Yu Gothic" w:cs="Arial" w:hint="eastAsia"/>
                <w:i/>
                <w:szCs w:val="18"/>
                <w:lang w:eastAsia="zh-CN"/>
              </w:rPr>
              <w:t>timeSeries</w:t>
            </w:r>
            <w:r w:rsidRPr="006D7A5E">
              <w:rPr>
                <w:rFonts w:eastAsia="Yu Gothic" w:cs="Arial"/>
                <w:i/>
                <w:szCs w:val="18"/>
              </w:rPr>
              <w:t>Instance&gt;</w:t>
            </w:r>
            <w:r w:rsidRPr="006D7A5E">
              <w:rPr>
                <w:rFonts w:eastAsia="Yu Gothic" w:cs="Arial"/>
                <w:szCs w:val="18"/>
              </w:rPr>
              <w:t xml:space="preserve"> resources</w:t>
            </w:r>
            <w:r w:rsidRPr="006D7A5E">
              <w:rPr>
                <w:rFonts w:eastAsia="Yu Gothic" w:cs="Arial" w:hint="eastAsia"/>
                <w:szCs w:val="18"/>
                <w:lang w:eastAsia="zh-CN"/>
              </w:rPr>
              <w:t xml:space="preserve"> in the &lt;</w:t>
            </w:r>
            <w:r w:rsidRPr="006D7A5E">
              <w:rPr>
                <w:rFonts w:eastAsia="Yu Gothic" w:cs="Arial" w:hint="eastAsia"/>
                <w:i/>
                <w:szCs w:val="18"/>
                <w:lang w:eastAsia="zh-CN"/>
              </w:rPr>
              <w:t>timeSeries</w:t>
            </w:r>
            <w:r w:rsidRPr="006D7A5E">
              <w:rPr>
                <w:rFonts w:eastAsia="Yu Gothic" w:cs="Arial" w:hint="eastAsia"/>
                <w:szCs w:val="18"/>
                <w:lang w:eastAsia="zh-CN"/>
              </w:rPr>
              <w:t>&gt; resource</w:t>
            </w:r>
            <w:r w:rsidRPr="006D7A5E">
              <w:rPr>
                <w:rFonts w:eastAsia="Yu Gothic" w:cs="Arial"/>
                <w:szCs w:val="18"/>
              </w:rPr>
              <w:t>.</w:t>
            </w:r>
          </w:p>
        </w:tc>
        <w:tc>
          <w:tcPr>
            <w:tcW w:w="1452" w:type="dxa"/>
          </w:tcPr>
          <w:p w14:paraId="28A2F60A"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OA</w:t>
            </w:r>
          </w:p>
        </w:tc>
      </w:tr>
      <w:tr w:rsidR="00BE4849" w:rsidRPr="006D7A5E" w14:paraId="40ACBA23" w14:textId="77777777" w:rsidTr="00870C3A">
        <w:trPr>
          <w:jc w:val="center"/>
        </w:trPr>
        <w:tc>
          <w:tcPr>
            <w:tcW w:w="2304" w:type="dxa"/>
          </w:tcPr>
          <w:p w14:paraId="4E6AB92D"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maxByteSize</w:t>
            </w:r>
          </w:p>
        </w:tc>
        <w:tc>
          <w:tcPr>
            <w:tcW w:w="1205" w:type="dxa"/>
          </w:tcPr>
          <w:p w14:paraId="6F4ED9D9"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0..1</w:t>
            </w:r>
          </w:p>
        </w:tc>
        <w:tc>
          <w:tcPr>
            <w:tcW w:w="992" w:type="dxa"/>
          </w:tcPr>
          <w:p w14:paraId="3F084641"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RW</w:t>
            </w:r>
          </w:p>
        </w:tc>
        <w:tc>
          <w:tcPr>
            <w:tcW w:w="3332" w:type="dxa"/>
          </w:tcPr>
          <w:p w14:paraId="3B7BFF29" w14:textId="77777777" w:rsidR="00BE4849" w:rsidRPr="006D7A5E" w:rsidRDefault="00BE4849" w:rsidP="00870C3A">
            <w:pPr>
              <w:pStyle w:val="TAL"/>
              <w:rPr>
                <w:rFonts w:eastAsia="Yu Gothic" w:cs="Arial"/>
                <w:szCs w:val="18"/>
              </w:rPr>
            </w:pPr>
            <w:r w:rsidRPr="006D7A5E">
              <w:rPr>
                <w:rFonts w:eastAsia="Yu Gothic" w:cs="Arial"/>
                <w:szCs w:val="18"/>
              </w:rPr>
              <w:t xml:space="preserve">Maximum </w:t>
            </w:r>
            <w:r w:rsidRPr="006D7A5E">
              <w:rPr>
                <w:rFonts w:eastAsia="Yu Gothic" w:cs="Arial" w:hint="eastAsia"/>
                <w:szCs w:val="18"/>
                <w:lang w:eastAsia="zh-CN"/>
              </w:rPr>
              <w:t>size in</w:t>
            </w:r>
            <w:r w:rsidRPr="006D7A5E">
              <w:rPr>
                <w:rFonts w:eastAsia="Yu Gothic" w:cs="Arial"/>
                <w:szCs w:val="18"/>
              </w:rPr>
              <w:t xml:space="preserve"> bytes </w:t>
            </w:r>
            <w:r w:rsidRPr="006D7A5E">
              <w:rPr>
                <w:rFonts w:eastAsia="Yu Gothic" w:cs="Arial" w:hint="eastAsia"/>
                <w:szCs w:val="18"/>
                <w:lang w:eastAsia="zh-CN"/>
              </w:rPr>
              <w:t xml:space="preserve">of data </w:t>
            </w:r>
            <w:r w:rsidRPr="006D7A5E">
              <w:rPr>
                <w:rFonts w:eastAsia="Yu Gothic" w:cs="Arial"/>
                <w:szCs w:val="18"/>
              </w:rPr>
              <w:t xml:space="preserve">that </w:t>
            </w:r>
            <w:r w:rsidRPr="006D7A5E">
              <w:rPr>
                <w:rFonts w:eastAsia="Yu Gothic" w:cs="Arial" w:hint="eastAsia"/>
                <w:szCs w:val="18"/>
                <w:lang w:eastAsia="zh-CN"/>
              </w:rPr>
              <w:t xml:space="preserve">is </w:t>
            </w:r>
            <w:r w:rsidRPr="006D7A5E">
              <w:rPr>
                <w:rFonts w:eastAsia="Yu Gothic" w:cs="Arial"/>
                <w:szCs w:val="18"/>
              </w:rPr>
              <w:t xml:space="preserve">allocated for </w:t>
            </w:r>
            <w:r w:rsidRPr="006D7A5E">
              <w:rPr>
                <w:rFonts w:eastAsia="Yu Gothic" w:cs="Arial" w:hint="eastAsia"/>
                <w:szCs w:val="18"/>
                <w:lang w:eastAsia="zh-CN"/>
              </w:rPr>
              <w:t>the</w:t>
            </w:r>
            <w:r w:rsidRPr="006D7A5E">
              <w:rPr>
                <w:rFonts w:eastAsia="Yu Gothic" w:cs="Arial"/>
                <w:szCs w:val="18"/>
              </w:rPr>
              <w:t xml:space="preserve"> </w:t>
            </w:r>
            <w:r w:rsidRPr="006D7A5E">
              <w:rPr>
                <w:rFonts w:eastAsia="Yu Gothic" w:cs="Arial"/>
                <w:i/>
                <w:szCs w:val="18"/>
              </w:rPr>
              <w:t>&lt;</w:t>
            </w:r>
            <w:r w:rsidRPr="006D7A5E">
              <w:rPr>
                <w:rFonts w:eastAsia="Yu Gothic" w:cs="Arial" w:hint="eastAsia"/>
                <w:i/>
                <w:szCs w:val="18"/>
                <w:lang w:eastAsia="zh-CN"/>
              </w:rPr>
              <w:t>timeSeries</w:t>
            </w:r>
            <w:r w:rsidRPr="006D7A5E">
              <w:rPr>
                <w:rFonts w:eastAsia="Yu Gothic" w:cs="Arial"/>
                <w:i/>
                <w:szCs w:val="18"/>
              </w:rPr>
              <w:t>&gt;</w:t>
            </w:r>
            <w:r w:rsidRPr="006D7A5E">
              <w:rPr>
                <w:rFonts w:eastAsia="Yu Gothic" w:cs="Arial"/>
                <w:szCs w:val="18"/>
              </w:rPr>
              <w:t xml:space="preserve"> resource for all </w:t>
            </w:r>
            <w:r w:rsidRPr="006D7A5E">
              <w:rPr>
                <w:rFonts w:eastAsia="Yu Gothic" w:cs="Arial" w:hint="eastAsia"/>
                <w:szCs w:val="18"/>
                <w:lang w:eastAsia="zh-CN"/>
              </w:rPr>
              <w:t>direct child</w:t>
            </w:r>
            <w:r w:rsidRPr="006D7A5E">
              <w:rPr>
                <w:rFonts w:eastAsia="Yu Gothic" w:cs="Arial"/>
                <w:i/>
                <w:szCs w:val="18"/>
              </w:rPr>
              <w:t>&lt;</w:t>
            </w:r>
            <w:r w:rsidRPr="006D7A5E">
              <w:rPr>
                <w:rFonts w:eastAsia="Yu Gothic" w:cs="Arial" w:hint="eastAsia"/>
                <w:i/>
                <w:szCs w:val="18"/>
                <w:lang w:eastAsia="zh-CN"/>
              </w:rPr>
              <w:t>timeSeries</w:t>
            </w:r>
            <w:r w:rsidRPr="006D7A5E">
              <w:rPr>
                <w:rFonts w:eastAsia="Yu Gothic" w:cs="Arial"/>
                <w:i/>
                <w:szCs w:val="18"/>
              </w:rPr>
              <w:t>Instance&gt;</w:t>
            </w:r>
            <w:r w:rsidRPr="006D7A5E">
              <w:rPr>
                <w:rFonts w:eastAsia="Yu Gothic" w:cs="Arial"/>
                <w:szCs w:val="18"/>
              </w:rPr>
              <w:t xml:space="preserve"> </w:t>
            </w:r>
            <w:r w:rsidRPr="006D7A5E">
              <w:rPr>
                <w:rFonts w:eastAsia="Yu Gothic" w:cs="Arial" w:hint="eastAsia"/>
                <w:szCs w:val="18"/>
                <w:lang w:eastAsia="zh-CN"/>
              </w:rPr>
              <w:t>resources</w:t>
            </w:r>
            <w:r w:rsidRPr="006D7A5E">
              <w:rPr>
                <w:rFonts w:eastAsia="Yu Gothic" w:cs="Arial"/>
                <w:szCs w:val="18"/>
              </w:rPr>
              <w:t>.</w:t>
            </w:r>
          </w:p>
        </w:tc>
        <w:tc>
          <w:tcPr>
            <w:tcW w:w="1452" w:type="dxa"/>
          </w:tcPr>
          <w:p w14:paraId="1EF88FAE" w14:textId="77777777" w:rsidR="00BE4849" w:rsidRPr="006D7A5E" w:rsidRDefault="00BE4849" w:rsidP="00870C3A">
            <w:pPr>
              <w:pStyle w:val="TAL"/>
              <w:keepNext w:val="0"/>
              <w:keepLines w:val="0"/>
              <w:jc w:val="center"/>
              <w:rPr>
                <w:rFonts w:eastAsia="Yu Gothic" w:cs="Arial"/>
                <w:szCs w:val="18"/>
              </w:rPr>
            </w:pPr>
            <w:r w:rsidRPr="006D7A5E">
              <w:rPr>
                <w:rFonts w:eastAsia="Yu Gothic" w:cs="Arial"/>
                <w:szCs w:val="18"/>
              </w:rPr>
              <w:t>OA</w:t>
            </w:r>
          </w:p>
        </w:tc>
      </w:tr>
      <w:tr w:rsidR="00BE4849" w:rsidRPr="006D7A5E" w14:paraId="6E7CAB5B" w14:textId="77777777" w:rsidTr="00870C3A">
        <w:trPr>
          <w:jc w:val="center"/>
        </w:trPr>
        <w:tc>
          <w:tcPr>
            <w:tcW w:w="2304" w:type="dxa"/>
          </w:tcPr>
          <w:p w14:paraId="3D6DA5D5" w14:textId="77777777" w:rsidR="00BE4849" w:rsidRPr="006D7A5E" w:rsidRDefault="00BE4849" w:rsidP="00870C3A">
            <w:pPr>
              <w:pStyle w:val="TAL"/>
              <w:keepNext w:val="0"/>
              <w:keepLines w:val="0"/>
              <w:widowControl w:val="0"/>
              <w:rPr>
                <w:rFonts w:eastAsia="Yu Gothic" w:cs="Arial"/>
                <w:i/>
                <w:szCs w:val="18"/>
              </w:rPr>
            </w:pPr>
            <w:r w:rsidRPr="006D7A5E">
              <w:rPr>
                <w:rFonts w:eastAsia="Yu Gothic" w:cs="Arial"/>
                <w:i/>
                <w:szCs w:val="18"/>
              </w:rPr>
              <w:t>maxInstanceAge</w:t>
            </w:r>
          </w:p>
        </w:tc>
        <w:tc>
          <w:tcPr>
            <w:tcW w:w="1205" w:type="dxa"/>
          </w:tcPr>
          <w:p w14:paraId="327FC368" w14:textId="77777777" w:rsidR="00BE4849" w:rsidRPr="006D7A5E" w:rsidRDefault="00BE4849" w:rsidP="00870C3A">
            <w:pPr>
              <w:pStyle w:val="TAC"/>
              <w:keepNext w:val="0"/>
              <w:keepLines w:val="0"/>
              <w:widowControl w:val="0"/>
              <w:rPr>
                <w:rFonts w:eastAsia="Yu Gothic" w:cs="Arial"/>
                <w:szCs w:val="18"/>
              </w:rPr>
            </w:pPr>
            <w:r w:rsidRPr="006D7A5E">
              <w:rPr>
                <w:rFonts w:eastAsia="Yu Gothic" w:cs="Arial"/>
                <w:szCs w:val="18"/>
              </w:rPr>
              <w:t>0..1</w:t>
            </w:r>
          </w:p>
        </w:tc>
        <w:tc>
          <w:tcPr>
            <w:tcW w:w="992" w:type="dxa"/>
          </w:tcPr>
          <w:p w14:paraId="6A783D41" w14:textId="77777777" w:rsidR="00BE4849" w:rsidRPr="006D7A5E" w:rsidRDefault="00BE4849" w:rsidP="00870C3A">
            <w:pPr>
              <w:pStyle w:val="TAC"/>
              <w:keepNext w:val="0"/>
              <w:keepLines w:val="0"/>
              <w:widowControl w:val="0"/>
              <w:rPr>
                <w:rFonts w:eastAsia="Yu Gothic" w:cs="Arial"/>
                <w:szCs w:val="18"/>
              </w:rPr>
            </w:pPr>
            <w:r w:rsidRPr="006D7A5E">
              <w:rPr>
                <w:rFonts w:eastAsia="Yu Gothic" w:cs="Arial"/>
                <w:szCs w:val="18"/>
              </w:rPr>
              <w:t>RW</w:t>
            </w:r>
          </w:p>
        </w:tc>
        <w:tc>
          <w:tcPr>
            <w:tcW w:w="3332" w:type="dxa"/>
          </w:tcPr>
          <w:p w14:paraId="21D2C39A" w14:textId="77777777" w:rsidR="00BE4849" w:rsidRPr="006D7A5E" w:rsidRDefault="00BE4849" w:rsidP="00870C3A">
            <w:pPr>
              <w:pStyle w:val="TAL"/>
              <w:keepNext w:val="0"/>
              <w:keepLines w:val="0"/>
              <w:widowControl w:val="0"/>
              <w:rPr>
                <w:rFonts w:eastAsia="Yu Gothic" w:cs="Arial"/>
                <w:szCs w:val="18"/>
                <w:lang w:eastAsia="zh-CN"/>
              </w:rPr>
            </w:pPr>
            <w:r w:rsidRPr="006D7A5E">
              <w:rPr>
                <w:rFonts w:eastAsia="Yu Gothic" w:cs="Arial"/>
                <w:szCs w:val="18"/>
              </w:rPr>
              <w:t xml:space="preserve">Maximum age of </w:t>
            </w:r>
            <w:r w:rsidRPr="006D7A5E">
              <w:rPr>
                <w:rFonts w:eastAsia="Yu Gothic" w:cs="Arial" w:hint="eastAsia"/>
                <w:szCs w:val="18"/>
                <w:lang w:eastAsia="zh-CN"/>
              </w:rPr>
              <w:t xml:space="preserve">a direct child </w:t>
            </w:r>
            <w:r w:rsidRPr="006D7A5E">
              <w:rPr>
                <w:rFonts w:eastAsia="Yu Gothic" w:cs="Arial"/>
                <w:i/>
                <w:szCs w:val="18"/>
              </w:rPr>
              <w:t>&lt;</w:t>
            </w:r>
            <w:r w:rsidRPr="006D7A5E">
              <w:rPr>
                <w:rFonts w:eastAsia="Yu Gothic" w:cs="Arial" w:hint="eastAsia"/>
                <w:i/>
                <w:szCs w:val="18"/>
                <w:lang w:eastAsia="zh-CN"/>
              </w:rPr>
              <w:t>timeSeries</w:t>
            </w:r>
            <w:r w:rsidRPr="006D7A5E">
              <w:rPr>
                <w:rFonts w:eastAsia="Yu Gothic" w:cs="Arial"/>
                <w:i/>
                <w:szCs w:val="18"/>
              </w:rPr>
              <w:t>Instance&gt;</w:t>
            </w:r>
            <w:r w:rsidRPr="006D7A5E">
              <w:rPr>
                <w:rFonts w:eastAsia="Yu Gothic" w:cs="Arial"/>
                <w:szCs w:val="18"/>
              </w:rPr>
              <w:t xml:space="preserve"> resource in the </w:t>
            </w:r>
            <w:r w:rsidRPr="006D7A5E">
              <w:rPr>
                <w:rFonts w:eastAsia="Yu Gothic" w:cs="Arial" w:hint="eastAsia"/>
                <w:szCs w:val="18"/>
                <w:lang w:eastAsia="zh-CN"/>
              </w:rPr>
              <w:t>&lt;</w:t>
            </w:r>
            <w:r w:rsidRPr="006D7A5E">
              <w:rPr>
                <w:rFonts w:eastAsia="Yu Gothic" w:cs="Arial" w:hint="eastAsia"/>
                <w:i/>
                <w:szCs w:val="18"/>
                <w:lang w:eastAsia="zh-CN"/>
              </w:rPr>
              <w:t>timeSeries</w:t>
            </w:r>
            <w:r w:rsidRPr="006D7A5E">
              <w:rPr>
                <w:rFonts w:eastAsia="Yu Gothic" w:cs="Arial" w:hint="eastAsia"/>
                <w:szCs w:val="18"/>
                <w:lang w:eastAsia="zh-CN"/>
              </w:rPr>
              <w:t>&gt;</w:t>
            </w:r>
            <w:r w:rsidRPr="006D7A5E">
              <w:rPr>
                <w:rFonts w:eastAsia="Yu Gothic" w:cs="Arial"/>
                <w:szCs w:val="18"/>
              </w:rPr>
              <w:t xml:space="preserve"> </w:t>
            </w:r>
            <w:r w:rsidRPr="006D7A5E">
              <w:rPr>
                <w:rFonts w:eastAsia="Yu Gothic" w:cs="Arial" w:hint="eastAsia"/>
                <w:i/>
                <w:szCs w:val="18"/>
                <w:lang w:eastAsia="zh-CN"/>
              </w:rPr>
              <w:t>resource</w:t>
            </w:r>
            <w:r w:rsidRPr="006D7A5E">
              <w:rPr>
                <w:rFonts w:eastAsia="Yu Gothic" w:cs="Arial"/>
                <w:szCs w:val="18"/>
              </w:rPr>
              <w:t>. The value is expressed in seconds.</w:t>
            </w:r>
          </w:p>
        </w:tc>
        <w:tc>
          <w:tcPr>
            <w:tcW w:w="1452" w:type="dxa"/>
          </w:tcPr>
          <w:p w14:paraId="2DA6AE62" w14:textId="77777777" w:rsidR="00BE4849" w:rsidRPr="006D7A5E" w:rsidRDefault="00BE4849" w:rsidP="00870C3A">
            <w:pPr>
              <w:pStyle w:val="TAL"/>
              <w:keepNext w:val="0"/>
              <w:keepLines w:val="0"/>
              <w:widowControl w:val="0"/>
              <w:jc w:val="center"/>
              <w:rPr>
                <w:rFonts w:eastAsia="Yu Gothic" w:cs="Arial"/>
                <w:szCs w:val="18"/>
              </w:rPr>
            </w:pPr>
            <w:r w:rsidRPr="006D7A5E">
              <w:rPr>
                <w:rFonts w:eastAsia="Yu Gothic" w:cs="Arial"/>
                <w:szCs w:val="18"/>
              </w:rPr>
              <w:t>OA</w:t>
            </w:r>
          </w:p>
        </w:tc>
      </w:tr>
      <w:tr w:rsidR="00BE4849" w:rsidRPr="006D7A5E" w14:paraId="06CB0FA1" w14:textId="77777777" w:rsidTr="00870C3A">
        <w:trPr>
          <w:jc w:val="center"/>
        </w:trPr>
        <w:tc>
          <w:tcPr>
            <w:tcW w:w="2304" w:type="dxa"/>
          </w:tcPr>
          <w:p w14:paraId="3FC6C662" w14:textId="77777777" w:rsidR="00BE4849" w:rsidRPr="006D7A5E" w:rsidRDefault="00BE4849" w:rsidP="00870C3A">
            <w:pPr>
              <w:pStyle w:val="TAL"/>
              <w:rPr>
                <w:rFonts w:eastAsia="Yu Gothic" w:cs="Arial"/>
                <w:i/>
                <w:szCs w:val="18"/>
                <w:lang w:eastAsia="zh-CN"/>
              </w:rPr>
            </w:pPr>
            <w:r w:rsidRPr="006D7A5E">
              <w:rPr>
                <w:rFonts w:eastAsia="Yu Gothic" w:cs="Arial"/>
                <w:i/>
                <w:szCs w:val="18"/>
              </w:rPr>
              <w:lastRenderedPageBreak/>
              <w:t>currentNrOfInstances</w:t>
            </w:r>
          </w:p>
        </w:tc>
        <w:tc>
          <w:tcPr>
            <w:tcW w:w="1205" w:type="dxa"/>
          </w:tcPr>
          <w:p w14:paraId="47B56F0C"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1</w:t>
            </w:r>
          </w:p>
        </w:tc>
        <w:tc>
          <w:tcPr>
            <w:tcW w:w="992" w:type="dxa"/>
          </w:tcPr>
          <w:p w14:paraId="16720A36"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RO</w:t>
            </w:r>
          </w:p>
        </w:tc>
        <w:tc>
          <w:tcPr>
            <w:tcW w:w="3332" w:type="dxa"/>
          </w:tcPr>
          <w:p w14:paraId="2FFE6DD8" w14:textId="77777777" w:rsidR="00BE4849" w:rsidRPr="006D7A5E" w:rsidRDefault="00BE4849" w:rsidP="00870C3A">
            <w:pPr>
              <w:pStyle w:val="TAL"/>
              <w:rPr>
                <w:rFonts w:eastAsia="Yu Gothic" w:cs="Arial"/>
                <w:szCs w:val="18"/>
              </w:rPr>
            </w:pPr>
            <w:r w:rsidRPr="006D7A5E">
              <w:rPr>
                <w:rFonts w:eastAsia="Yu Gothic" w:cs="Arial"/>
                <w:szCs w:val="18"/>
              </w:rPr>
              <w:t xml:space="preserve">Current number of </w:t>
            </w:r>
            <w:r w:rsidRPr="006D7A5E">
              <w:rPr>
                <w:rFonts w:eastAsia="Yu Gothic" w:cs="Arial" w:hint="eastAsia"/>
                <w:szCs w:val="18"/>
                <w:lang w:eastAsia="zh-CN"/>
              </w:rPr>
              <w:t xml:space="preserve">direct child </w:t>
            </w:r>
            <w:r w:rsidRPr="006D7A5E">
              <w:rPr>
                <w:rFonts w:eastAsia="Yu Gothic" w:cs="Arial"/>
                <w:i/>
                <w:szCs w:val="18"/>
              </w:rPr>
              <w:t>&lt;</w:t>
            </w:r>
            <w:r w:rsidRPr="006D7A5E">
              <w:rPr>
                <w:rFonts w:eastAsia="Yu Gothic" w:cs="Arial" w:hint="eastAsia"/>
                <w:i/>
                <w:szCs w:val="18"/>
                <w:lang w:eastAsia="zh-CN"/>
              </w:rPr>
              <w:t>timeSeries</w:t>
            </w:r>
            <w:r w:rsidRPr="006D7A5E">
              <w:rPr>
                <w:rFonts w:eastAsia="Yu Gothic" w:cs="Arial"/>
                <w:i/>
                <w:szCs w:val="18"/>
              </w:rPr>
              <w:t>Instance&gt;</w:t>
            </w:r>
            <w:r w:rsidRPr="006D7A5E">
              <w:rPr>
                <w:rFonts w:eastAsia="Yu Gothic" w:cs="Arial" w:hint="eastAsia"/>
                <w:i/>
                <w:szCs w:val="18"/>
                <w:lang w:eastAsia="zh-CN"/>
              </w:rPr>
              <w:t xml:space="preserve"> </w:t>
            </w:r>
            <w:r w:rsidRPr="006D7A5E">
              <w:rPr>
                <w:rFonts w:eastAsia="Yu Gothic" w:cs="Arial" w:hint="eastAsia"/>
                <w:szCs w:val="18"/>
                <w:lang w:eastAsia="zh-CN"/>
              </w:rPr>
              <w:t xml:space="preserve">resource </w:t>
            </w:r>
            <w:r w:rsidRPr="006D7A5E">
              <w:rPr>
                <w:rFonts w:eastAsia="Yu Gothic" w:cs="Arial"/>
                <w:szCs w:val="18"/>
              </w:rPr>
              <w:t xml:space="preserve">in </w:t>
            </w:r>
            <w:r w:rsidRPr="006D7A5E">
              <w:rPr>
                <w:rFonts w:eastAsia="Yu Gothic" w:cs="Arial" w:hint="eastAsia"/>
                <w:szCs w:val="18"/>
                <w:lang w:eastAsia="zh-CN"/>
              </w:rPr>
              <w:t>the &lt;</w:t>
            </w:r>
            <w:r w:rsidRPr="006D7A5E">
              <w:rPr>
                <w:rFonts w:eastAsia="Yu Gothic" w:cs="Arial" w:hint="eastAsia"/>
                <w:i/>
                <w:szCs w:val="18"/>
                <w:lang w:eastAsia="zh-CN"/>
              </w:rPr>
              <w:t>timeSeries</w:t>
            </w:r>
            <w:r w:rsidRPr="006D7A5E">
              <w:rPr>
                <w:rFonts w:eastAsia="Yu Gothic" w:cs="Arial" w:hint="eastAsia"/>
                <w:szCs w:val="18"/>
                <w:lang w:eastAsia="zh-CN"/>
              </w:rPr>
              <w:t xml:space="preserve">&gt; </w:t>
            </w:r>
            <w:r w:rsidRPr="006D7A5E">
              <w:rPr>
                <w:rFonts w:eastAsia="Yu Gothic" w:cs="Arial"/>
                <w:szCs w:val="18"/>
              </w:rPr>
              <w:t xml:space="preserve">resource. It is limited by the </w:t>
            </w:r>
            <w:r w:rsidRPr="006D7A5E">
              <w:rPr>
                <w:rFonts w:eastAsia="Yu Gothic" w:cs="Arial"/>
                <w:i/>
                <w:szCs w:val="18"/>
              </w:rPr>
              <w:t>maxNrOfInstances</w:t>
            </w:r>
            <w:r w:rsidRPr="006D7A5E">
              <w:rPr>
                <w:rFonts w:eastAsia="Yu Gothic" w:cs="Arial"/>
                <w:szCs w:val="18"/>
              </w:rPr>
              <w:t>.</w:t>
            </w:r>
            <w:r w:rsidRPr="006D7A5E">
              <w:t xml:space="preserve"> The</w:t>
            </w:r>
            <w:r w:rsidRPr="006D7A5E">
              <w:rPr>
                <w:rFonts w:eastAsia="Yu Gothic"/>
                <w:i/>
              </w:rPr>
              <w:t xml:space="preserve"> </w:t>
            </w:r>
            <w:r w:rsidRPr="006D7A5E">
              <w:rPr>
                <w:rFonts w:eastAsia="Yu Gothic" w:cs="Arial"/>
                <w:i/>
                <w:szCs w:val="18"/>
              </w:rPr>
              <w:t>currentNrOfInstances</w:t>
            </w:r>
            <w:r w:rsidRPr="006D7A5E">
              <w:t xml:space="preserve"> attribute of the &lt;timeSeries&gt; resource shall be updated on successful creation or deletion of direct child &lt;</w:t>
            </w:r>
            <w:r w:rsidRPr="006D7A5E">
              <w:rPr>
                <w:rFonts w:eastAsia="Yu Gothic" w:cs="Arial" w:hint="eastAsia"/>
                <w:i/>
                <w:szCs w:val="18"/>
                <w:lang w:eastAsia="zh-CN"/>
              </w:rPr>
              <w:t xml:space="preserve"> timeSeries</w:t>
            </w:r>
            <w:r w:rsidRPr="006D7A5E">
              <w:rPr>
                <w:rFonts w:eastAsia="Yu Gothic" w:cs="Arial"/>
                <w:i/>
                <w:szCs w:val="18"/>
              </w:rPr>
              <w:t>Instance</w:t>
            </w:r>
            <w:r w:rsidRPr="006D7A5E">
              <w:t xml:space="preserve"> &gt; resource of &lt;timeSeries &gt; resource</w:t>
            </w:r>
            <w:r w:rsidRPr="006D7A5E">
              <w:rPr>
                <w:rFonts w:eastAsiaTheme="minorEastAsia" w:hint="eastAsia"/>
                <w:lang w:eastAsia="zh-CN"/>
              </w:rPr>
              <w:t>.</w:t>
            </w:r>
          </w:p>
        </w:tc>
        <w:tc>
          <w:tcPr>
            <w:tcW w:w="1452" w:type="dxa"/>
          </w:tcPr>
          <w:p w14:paraId="4EC8C219" w14:textId="77777777" w:rsidR="00BE4849" w:rsidRPr="006D7A5E" w:rsidRDefault="00BE4849" w:rsidP="00870C3A">
            <w:pPr>
              <w:pStyle w:val="TAL"/>
              <w:keepNext w:val="0"/>
              <w:keepLines w:val="0"/>
              <w:jc w:val="center"/>
              <w:rPr>
                <w:rFonts w:eastAsia="Yu Gothic" w:cs="Arial"/>
                <w:szCs w:val="18"/>
              </w:rPr>
            </w:pPr>
            <w:r w:rsidRPr="006D7A5E">
              <w:rPr>
                <w:szCs w:val="18"/>
              </w:rPr>
              <w:t>NA</w:t>
            </w:r>
          </w:p>
        </w:tc>
      </w:tr>
      <w:tr w:rsidR="00BE4849" w:rsidRPr="006D7A5E" w14:paraId="12129A80" w14:textId="77777777" w:rsidTr="00870C3A">
        <w:trPr>
          <w:jc w:val="center"/>
        </w:trPr>
        <w:tc>
          <w:tcPr>
            <w:tcW w:w="2304" w:type="dxa"/>
          </w:tcPr>
          <w:p w14:paraId="37233F19"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rPr>
              <w:t>currentByteSize</w:t>
            </w:r>
          </w:p>
        </w:tc>
        <w:tc>
          <w:tcPr>
            <w:tcW w:w="1205" w:type="dxa"/>
          </w:tcPr>
          <w:p w14:paraId="5E3870FB"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1</w:t>
            </w:r>
          </w:p>
        </w:tc>
        <w:tc>
          <w:tcPr>
            <w:tcW w:w="992" w:type="dxa"/>
          </w:tcPr>
          <w:p w14:paraId="3653314A" w14:textId="77777777" w:rsidR="00BE4849" w:rsidRPr="006D7A5E" w:rsidRDefault="00BE4849" w:rsidP="00870C3A">
            <w:pPr>
              <w:pStyle w:val="TAC"/>
              <w:keepNext w:val="0"/>
              <w:keepLines w:val="0"/>
              <w:rPr>
                <w:rFonts w:eastAsia="Yu Gothic" w:cs="Arial"/>
                <w:szCs w:val="18"/>
              </w:rPr>
            </w:pPr>
            <w:r w:rsidRPr="006D7A5E">
              <w:rPr>
                <w:rFonts w:eastAsia="Yu Gothic" w:cs="Arial"/>
                <w:szCs w:val="18"/>
              </w:rPr>
              <w:t>RO</w:t>
            </w:r>
          </w:p>
        </w:tc>
        <w:tc>
          <w:tcPr>
            <w:tcW w:w="3332" w:type="dxa"/>
          </w:tcPr>
          <w:p w14:paraId="3096B123" w14:textId="77777777" w:rsidR="00BE4849" w:rsidRPr="006D7A5E" w:rsidRDefault="00BE4849" w:rsidP="00870C3A">
            <w:pPr>
              <w:pStyle w:val="TAL"/>
              <w:rPr>
                <w:rFonts w:eastAsia="Yu Gothic" w:cs="Arial"/>
                <w:szCs w:val="18"/>
                <w:lang w:eastAsia="zh-CN"/>
              </w:rPr>
            </w:pPr>
            <w:r w:rsidRPr="006D7A5E">
              <w:rPr>
                <w:rFonts w:eastAsia="Yu Gothic" w:cs="Arial"/>
                <w:szCs w:val="18"/>
              </w:rPr>
              <w:t xml:space="preserve">Current size in bytes of data stored in </w:t>
            </w:r>
            <w:r w:rsidRPr="006D7A5E">
              <w:rPr>
                <w:rFonts w:eastAsia="Yu Gothic" w:cs="Arial" w:hint="eastAsia"/>
                <w:szCs w:val="18"/>
                <w:lang w:eastAsia="zh-CN"/>
              </w:rPr>
              <w:t>all direct</w:t>
            </w:r>
            <w:r w:rsidRPr="006D7A5E">
              <w:rPr>
                <w:rFonts w:eastAsia="Yu Gothic" w:cs="Arial"/>
                <w:szCs w:val="18"/>
              </w:rPr>
              <w:t xml:space="preserve"> child </w:t>
            </w:r>
            <w:r w:rsidRPr="006D7A5E">
              <w:rPr>
                <w:rFonts w:eastAsia="Yu Gothic" w:cs="Arial"/>
                <w:i/>
                <w:szCs w:val="18"/>
              </w:rPr>
              <w:t>&lt;</w:t>
            </w:r>
            <w:r w:rsidRPr="006D7A5E">
              <w:rPr>
                <w:rFonts w:eastAsia="Yu Gothic" w:cs="Arial" w:hint="eastAsia"/>
                <w:i/>
                <w:szCs w:val="18"/>
                <w:lang w:eastAsia="zh-CN"/>
              </w:rPr>
              <w:t>timeSeries</w:t>
            </w:r>
            <w:r w:rsidRPr="006D7A5E">
              <w:rPr>
                <w:rFonts w:eastAsia="Yu Gothic" w:cs="Arial"/>
                <w:i/>
                <w:szCs w:val="18"/>
              </w:rPr>
              <w:t>Instance&gt;</w:t>
            </w:r>
            <w:r w:rsidRPr="006D7A5E">
              <w:rPr>
                <w:rFonts w:eastAsia="Yu Gothic" w:cs="Arial"/>
                <w:szCs w:val="18"/>
              </w:rPr>
              <w:t xml:space="preserve"> resources of a </w:t>
            </w:r>
            <w:r w:rsidRPr="006D7A5E">
              <w:rPr>
                <w:rFonts w:eastAsia="Yu Gothic" w:cs="Arial" w:hint="eastAsia"/>
                <w:szCs w:val="18"/>
                <w:lang w:eastAsia="zh-CN"/>
              </w:rPr>
              <w:t>&lt;</w:t>
            </w:r>
            <w:r w:rsidRPr="006D7A5E">
              <w:rPr>
                <w:rFonts w:eastAsia="Yu Gothic" w:cs="Arial" w:hint="eastAsia"/>
                <w:i/>
                <w:szCs w:val="18"/>
                <w:lang w:eastAsia="zh-CN"/>
              </w:rPr>
              <w:t>timeSeries</w:t>
            </w:r>
            <w:r w:rsidRPr="006D7A5E">
              <w:rPr>
                <w:rFonts w:eastAsia="Yu Gothic" w:cs="Arial" w:hint="eastAsia"/>
                <w:szCs w:val="18"/>
                <w:lang w:eastAsia="zh-CN"/>
              </w:rPr>
              <w:t xml:space="preserve">&gt; </w:t>
            </w:r>
            <w:r w:rsidRPr="006D7A5E">
              <w:rPr>
                <w:rFonts w:eastAsia="Yu Gothic" w:cs="Arial"/>
                <w:szCs w:val="18"/>
              </w:rPr>
              <w:t>resource. It is limited by the</w:t>
            </w:r>
            <w:r w:rsidRPr="006D7A5E">
              <w:rPr>
                <w:rFonts w:eastAsia="Yu Gothic" w:cs="Arial" w:hint="eastAsia"/>
                <w:szCs w:val="18"/>
                <w:lang w:eastAsia="zh-CN"/>
              </w:rPr>
              <w:t xml:space="preserve"> </w:t>
            </w:r>
            <w:r w:rsidRPr="006D7A5E">
              <w:rPr>
                <w:rFonts w:eastAsia="Yu Gothic" w:cs="Arial" w:hint="eastAsia"/>
                <w:i/>
                <w:szCs w:val="18"/>
                <w:lang w:eastAsia="zh-CN"/>
              </w:rPr>
              <w:t>maxByteSize</w:t>
            </w:r>
            <w:r w:rsidRPr="006D7A5E">
              <w:rPr>
                <w:rFonts w:eastAsia="Yu Gothic" w:cs="Arial"/>
                <w:szCs w:val="18"/>
              </w:rPr>
              <w:t>.</w:t>
            </w:r>
            <w:r w:rsidRPr="006D7A5E">
              <w:t xml:space="preserve"> The</w:t>
            </w:r>
            <w:r w:rsidRPr="006D7A5E">
              <w:rPr>
                <w:rFonts w:eastAsia="Yu Gothic"/>
                <w:i/>
              </w:rPr>
              <w:t xml:space="preserve"> </w:t>
            </w:r>
            <w:r w:rsidRPr="006D7A5E">
              <w:rPr>
                <w:rFonts w:eastAsia="Yu Gothic" w:cs="Arial"/>
                <w:i/>
                <w:szCs w:val="18"/>
              </w:rPr>
              <w:t>currentByteSize</w:t>
            </w:r>
            <w:r w:rsidRPr="006D7A5E">
              <w:t xml:space="preserve"> attribute of the &lt;timeSeries&gt; resource shall be updated on successful creation or deletion of direct child &lt;</w:t>
            </w:r>
            <w:r w:rsidRPr="006D7A5E">
              <w:rPr>
                <w:rFonts w:eastAsia="Yu Gothic" w:cs="Arial" w:hint="eastAsia"/>
                <w:i/>
                <w:szCs w:val="18"/>
                <w:lang w:eastAsia="zh-CN"/>
              </w:rPr>
              <w:t xml:space="preserve"> timeSeries</w:t>
            </w:r>
            <w:r w:rsidRPr="006D7A5E">
              <w:rPr>
                <w:rFonts w:eastAsia="Yu Gothic" w:cs="Arial"/>
                <w:i/>
                <w:szCs w:val="18"/>
              </w:rPr>
              <w:t>Instance</w:t>
            </w:r>
            <w:r w:rsidRPr="006D7A5E">
              <w:t xml:space="preserve"> &gt; resource of &lt;timeSeries &gt; resource.</w:t>
            </w:r>
          </w:p>
        </w:tc>
        <w:tc>
          <w:tcPr>
            <w:tcW w:w="1452" w:type="dxa"/>
          </w:tcPr>
          <w:p w14:paraId="2016499C" w14:textId="77777777" w:rsidR="00BE4849" w:rsidRPr="006D7A5E" w:rsidRDefault="00BE4849" w:rsidP="00870C3A">
            <w:pPr>
              <w:pStyle w:val="TAL"/>
              <w:keepNext w:val="0"/>
              <w:keepLines w:val="0"/>
              <w:jc w:val="center"/>
              <w:rPr>
                <w:rFonts w:eastAsia="Yu Gothic" w:cs="Arial"/>
                <w:szCs w:val="18"/>
              </w:rPr>
            </w:pPr>
            <w:r w:rsidRPr="006D7A5E">
              <w:rPr>
                <w:szCs w:val="18"/>
              </w:rPr>
              <w:t>NA</w:t>
            </w:r>
          </w:p>
        </w:tc>
      </w:tr>
      <w:tr w:rsidR="00BE4849" w:rsidRPr="006D7A5E" w14:paraId="0F986FAF" w14:textId="77777777" w:rsidTr="00870C3A">
        <w:trPr>
          <w:jc w:val="center"/>
        </w:trPr>
        <w:tc>
          <w:tcPr>
            <w:tcW w:w="2304" w:type="dxa"/>
          </w:tcPr>
          <w:p w14:paraId="6EBDD625" w14:textId="77777777" w:rsidR="00BE4849" w:rsidRPr="006D7A5E" w:rsidRDefault="00BE4849" w:rsidP="00870C3A">
            <w:pPr>
              <w:pStyle w:val="TAL"/>
              <w:keepNext w:val="0"/>
              <w:keepLines w:val="0"/>
              <w:rPr>
                <w:rFonts w:eastAsia="Yu Gothic" w:cs="Arial"/>
                <w:i/>
                <w:szCs w:val="18"/>
                <w:lang w:eastAsia="zh-CN"/>
              </w:rPr>
            </w:pPr>
            <w:r w:rsidRPr="006D7A5E">
              <w:rPr>
                <w:rFonts w:eastAsia="Yu Gothic" w:cs="Arial" w:hint="eastAsia"/>
                <w:i/>
                <w:szCs w:val="18"/>
                <w:lang w:eastAsia="zh-CN"/>
              </w:rPr>
              <w:t>periodicInterval</w:t>
            </w:r>
          </w:p>
        </w:tc>
        <w:tc>
          <w:tcPr>
            <w:tcW w:w="1205" w:type="dxa"/>
          </w:tcPr>
          <w:p w14:paraId="03CD4BBF"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hint="eastAsia"/>
                <w:szCs w:val="18"/>
                <w:lang w:eastAsia="zh-CN"/>
              </w:rPr>
              <w:t>0..1</w:t>
            </w:r>
          </w:p>
        </w:tc>
        <w:tc>
          <w:tcPr>
            <w:tcW w:w="992" w:type="dxa"/>
          </w:tcPr>
          <w:p w14:paraId="75DF8D10"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szCs w:val="18"/>
                <w:lang w:eastAsia="zh-CN"/>
              </w:rPr>
              <w:t>RW</w:t>
            </w:r>
          </w:p>
        </w:tc>
        <w:tc>
          <w:tcPr>
            <w:tcW w:w="3332" w:type="dxa"/>
          </w:tcPr>
          <w:p w14:paraId="1C33A53D" w14:textId="77777777" w:rsidR="00BE4849" w:rsidRPr="006D7A5E" w:rsidRDefault="00BE4849" w:rsidP="00870C3A">
            <w:pPr>
              <w:pStyle w:val="TAL"/>
              <w:keepNext w:val="0"/>
              <w:keepLines w:val="0"/>
              <w:rPr>
                <w:rFonts w:eastAsia="Yu Gothic" w:cs="Arial"/>
                <w:szCs w:val="18"/>
                <w:lang w:eastAsia="zh-CN"/>
              </w:rPr>
            </w:pPr>
            <w:r w:rsidRPr="006D7A5E">
              <w:rPr>
                <w:rFonts w:eastAsia="Yu Gothic" w:cs="Arial" w:hint="eastAsia"/>
                <w:szCs w:val="18"/>
                <w:lang w:eastAsia="zh-CN"/>
              </w:rPr>
              <w:t xml:space="preserve">If the Time </w:t>
            </w:r>
            <w:r w:rsidRPr="006D7A5E">
              <w:rPr>
                <w:rFonts w:eastAsia="Yu Gothic" w:cs="Arial"/>
                <w:szCs w:val="18"/>
                <w:lang w:eastAsia="zh-CN"/>
              </w:rPr>
              <w:t>Series</w:t>
            </w:r>
            <w:r w:rsidRPr="006D7A5E">
              <w:rPr>
                <w:rFonts w:eastAsia="Yu Gothic" w:cs="Arial" w:hint="eastAsia"/>
                <w:szCs w:val="18"/>
                <w:lang w:eastAsia="zh-CN"/>
              </w:rPr>
              <w:t xml:space="preserve"> Data is periodic, this attribute shall contain the expected amount of time between two instances of Time Series Data.</w:t>
            </w:r>
          </w:p>
        </w:tc>
        <w:tc>
          <w:tcPr>
            <w:tcW w:w="1452" w:type="dxa"/>
          </w:tcPr>
          <w:p w14:paraId="0456C38B" w14:textId="77777777" w:rsidR="00BE4849" w:rsidRPr="006D7A5E" w:rsidRDefault="00BE4849" w:rsidP="00870C3A">
            <w:pPr>
              <w:pStyle w:val="TAL"/>
              <w:keepNext w:val="0"/>
              <w:keepLines w:val="0"/>
              <w:jc w:val="center"/>
              <w:rPr>
                <w:rFonts w:eastAsia="Yu Gothic" w:cs="Arial"/>
                <w:szCs w:val="18"/>
                <w:lang w:eastAsia="zh-CN"/>
              </w:rPr>
            </w:pPr>
            <w:r w:rsidRPr="006D7A5E">
              <w:rPr>
                <w:rFonts w:eastAsia="Yu Gothic" w:cs="Arial" w:hint="eastAsia"/>
                <w:szCs w:val="18"/>
                <w:lang w:eastAsia="zh-CN"/>
              </w:rPr>
              <w:t>OA</w:t>
            </w:r>
          </w:p>
        </w:tc>
      </w:tr>
      <w:tr w:rsidR="00BE4849" w:rsidRPr="006D7A5E" w14:paraId="7B191134" w14:textId="77777777" w:rsidTr="00870C3A">
        <w:trPr>
          <w:jc w:val="center"/>
        </w:trPr>
        <w:tc>
          <w:tcPr>
            <w:tcW w:w="2304" w:type="dxa"/>
          </w:tcPr>
          <w:p w14:paraId="66014B4A" w14:textId="77777777" w:rsidR="00BE4849" w:rsidRPr="006D7A5E" w:rsidRDefault="00BE4849" w:rsidP="00870C3A">
            <w:pPr>
              <w:pStyle w:val="TAL"/>
              <w:keepNext w:val="0"/>
              <w:keepLines w:val="0"/>
              <w:rPr>
                <w:rFonts w:eastAsia="Yu Gothic" w:cs="Arial"/>
                <w:i/>
                <w:szCs w:val="18"/>
                <w:lang w:eastAsia="zh-CN"/>
              </w:rPr>
            </w:pPr>
            <w:r w:rsidRPr="006D7A5E">
              <w:rPr>
                <w:rFonts w:eastAsia="Yu Gothic" w:cs="Arial" w:hint="eastAsia"/>
                <w:i/>
                <w:szCs w:val="18"/>
                <w:lang w:eastAsia="zh-CN"/>
              </w:rPr>
              <w:t>periodicInterval</w:t>
            </w:r>
            <w:r w:rsidRPr="006D7A5E">
              <w:rPr>
                <w:rFonts w:eastAsia="Yu Gothic" w:cs="Arial"/>
                <w:i/>
                <w:szCs w:val="18"/>
                <w:lang w:eastAsia="zh-CN"/>
              </w:rPr>
              <w:t>Delta</w:t>
            </w:r>
          </w:p>
        </w:tc>
        <w:tc>
          <w:tcPr>
            <w:tcW w:w="1205" w:type="dxa"/>
          </w:tcPr>
          <w:p w14:paraId="5AB230FF"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szCs w:val="18"/>
                <w:lang w:eastAsia="zh-CN"/>
              </w:rPr>
              <w:t>0..1</w:t>
            </w:r>
          </w:p>
        </w:tc>
        <w:tc>
          <w:tcPr>
            <w:tcW w:w="992" w:type="dxa"/>
          </w:tcPr>
          <w:p w14:paraId="010E7BAF"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szCs w:val="18"/>
                <w:lang w:eastAsia="zh-CN"/>
              </w:rPr>
              <w:t>RW</w:t>
            </w:r>
          </w:p>
        </w:tc>
        <w:tc>
          <w:tcPr>
            <w:tcW w:w="3332" w:type="dxa"/>
          </w:tcPr>
          <w:p w14:paraId="23ABA245" w14:textId="77777777" w:rsidR="00BE4849" w:rsidRPr="006D7A5E" w:rsidRDefault="00BE4849" w:rsidP="00870C3A">
            <w:pPr>
              <w:pStyle w:val="TAL"/>
              <w:keepNext w:val="0"/>
              <w:keepLines w:val="0"/>
              <w:rPr>
                <w:rFonts w:eastAsia="Yu Gothic" w:cs="Arial"/>
                <w:szCs w:val="18"/>
                <w:lang w:eastAsia="zh-CN"/>
              </w:rPr>
            </w:pPr>
            <w:r w:rsidRPr="006D7A5E">
              <w:rPr>
                <w:rFonts w:eastAsia="Yu Gothic" w:cs="Arial"/>
                <w:szCs w:val="18"/>
                <w:lang w:eastAsia="zh-CN"/>
              </w:rPr>
              <w:t xml:space="preserve">If the Time Series Data is periodic, this attribute contains a +/- delta value relative to </w:t>
            </w:r>
            <w:r w:rsidRPr="006D7A5E">
              <w:rPr>
                <w:rFonts w:eastAsia="Yu Gothic" w:cs="Arial" w:hint="eastAsia"/>
                <w:i/>
                <w:szCs w:val="18"/>
                <w:lang w:eastAsia="zh-CN"/>
              </w:rPr>
              <w:t>periodicInterval</w:t>
            </w:r>
            <w:r w:rsidRPr="006D7A5E">
              <w:rPr>
                <w:rFonts w:eastAsia="Yu Gothic" w:cs="Arial"/>
                <w:i/>
                <w:szCs w:val="18"/>
                <w:lang w:eastAsia="zh-CN"/>
              </w:rPr>
              <w:t xml:space="preserve"> </w:t>
            </w:r>
            <w:r w:rsidRPr="006D7A5E">
              <w:rPr>
                <w:rFonts w:eastAsia="Yu Gothic" w:cs="Arial"/>
                <w:szCs w:val="18"/>
                <w:lang w:eastAsia="zh-CN"/>
              </w:rPr>
              <w:t>for the purpose of detecting missing data.</w:t>
            </w:r>
          </w:p>
          <w:p w14:paraId="0A7D05AA" w14:textId="77777777" w:rsidR="00BE4849" w:rsidRPr="006D7A5E" w:rsidRDefault="00BE4849" w:rsidP="00870C3A">
            <w:pPr>
              <w:pStyle w:val="TAL"/>
              <w:keepNext w:val="0"/>
              <w:keepLines w:val="0"/>
              <w:rPr>
                <w:rFonts w:eastAsia="Yu Gothic" w:cs="Arial"/>
                <w:szCs w:val="18"/>
                <w:lang w:eastAsia="zh-CN"/>
              </w:rPr>
            </w:pPr>
            <w:r w:rsidRPr="006D7A5E">
              <w:rPr>
                <w:rFonts w:eastAsia="Yu Gothic" w:cs="Arial"/>
                <w:szCs w:val="18"/>
                <w:lang w:eastAsia="zh-CN"/>
              </w:rPr>
              <w:t>The value of this attribute shall be less than or equal to (</w:t>
            </w:r>
            <w:r w:rsidRPr="006D7A5E">
              <w:rPr>
                <w:rFonts w:eastAsia="Yu Gothic" w:cs="Arial" w:hint="eastAsia"/>
                <w:i/>
                <w:szCs w:val="18"/>
                <w:lang w:eastAsia="zh-CN"/>
              </w:rPr>
              <w:t>periodicInterval</w:t>
            </w:r>
            <w:r w:rsidRPr="006D7A5E">
              <w:rPr>
                <w:rFonts w:eastAsia="Yu Gothic" w:cs="Arial"/>
                <w:i/>
                <w:szCs w:val="18"/>
                <w:lang w:eastAsia="zh-CN"/>
              </w:rPr>
              <w:t>/2</w:t>
            </w:r>
            <w:r w:rsidRPr="006D7A5E">
              <w:rPr>
                <w:rFonts w:eastAsia="Yu Gothic" w:cs="Arial"/>
                <w:szCs w:val="18"/>
                <w:lang w:eastAsia="zh-CN"/>
              </w:rPr>
              <w:t>).</w:t>
            </w:r>
          </w:p>
          <w:p w14:paraId="794F0C81" w14:textId="77777777" w:rsidR="00BE4849" w:rsidRPr="006D7A5E" w:rsidRDefault="00BE4849" w:rsidP="00870C3A">
            <w:pPr>
              <w:pStyle w:val="TAL"/>
              <w:keepNext w:val="0"/>
              <w:keepLines w:val="0"/>
              <w:rPr>
                <w:rFonts w:eastAsia="Yu Gothic" w:cs="Arial"/>
                <w:szCs w:val="18"/>
                <w:lang w:eastAsia="zh-CN"/>
              </w:rPr>
            </w:pPr>
          </w:p>
          <w:p w14:paraId="689FACD4" w14:textId="77777777" w:rsidR="00BE4849" w:rsidRPr="006D7A5E" w:rsidRDefault="00BE4849" w:rsidP="00870C3A">
            <w:pPr>
              <w:pStyle w:val="TAL"/>
              <w:keepNext w:val="0"/>
              <w:keepLines w:val="0"/>
              <w:rPr>
                <w:rFonts w:eastAsia="Yu Gothic" w:cs="Arial"/>
                <w:szCs w:val="18"/>
                <w:lang w:eastAsia="zh-CN"/>
              </w:rPr>
            </w:pPr>
            <w:r w:rsidRPr="006D7A5E">
              <w:rPr>
                <w:rFonts w:eastAsia="Yu Gothic" w:cs="Arial"/>
                <w:szCs w:val="18"/>
                <w:lang w:eastAsia="zh-CN"/>
              </w:rPr>
              <w:t>If the attribute is omitted the hosting CSE can use a local policy to determine a default value.</w:t>
            </w:r>
          </w:p>
        </w:tc>
        <w:tc>
          <w:tcPr>
            <w:tcW w:w="1452" w:type="dxa"/>
          </w:tcPr>
          <w:p w14:paraId="50B64244" w14:textId="77777777" w:rsidR="00BE4849" w:rsidRPr="006D7A5E" w:rsidRDefault="00BE4849" w:rsidP="00870C3A">
            <w:pPr>
              <w:pStyle w:val="TAL"/>
              <w:keepNext w:val="0"/>
              <w:keepLines w:val="0"/>
              <w:jc w:val="center"/>
              <w:rPr>
                <w:rFonts w:eastAsia="Yu Gothic" w:cs="Arial"/>
                <w:szCs w:val="18"/>
                <w:lang w:eastAsia="zh-CN"/>
              </w:rPr>
            </w:pPr>
            <w:r w:rsidRPr="006D7A5E">
              <w:rPr>
                <w:rFonts w:eastAsia="Yu Gothic" w:cs="Arial"/>
                <w:szCs w:val="18"/>
                <w:lang w:eastAsia="zh-CN"/>
              </w:rPr>
              <w:t>OA</w:t>
            </w:r>
          </w:p>
        </w:tc>
      </w:tr>
      <w:tr w:rsidR="00BE4849" w:rsidRPr="006D7A5E" w14:paraId="6C801B4A" w14:textId="77777777" w:rsidTr="00870C3A">
        <w:trPr>
          <w:jc w:val="center"/>
        </w:trPr>
        <w:tc>
          <w:tcPr>
            <w:tcW w:w="2304" w:type="dxa"/>
          </w:tcPr>
          <w:p w14:paraId="0BB5E451" w14:textId="77777777" w:rsidR="00BE4849" w:rsidRPr="006D7A5E" w:rsidRDefault="00BE4849" w:rsidP="00870C3A">
            <w:pPr>
              <w:pStyle w:val="TAL"/>
              <w:keepNext w:val="0"/>
              <w:keepLines w:val="0"/>
              <w:rPr>
                <w:rFonts w:eastAsia="Yu Gothic" w:cs="Arial"/>
                <w:i/>
                <w:szCs w:val="18"/>
                <w:lang w:eastAsia="zh-CN"/>
              </w:rPr>
            </w:pPr>
            <w:r w:rsidRPr="006D7A5E">
              <w:rPr>
                <w:rFonts w:eastAsia="Yu Gothic" w:cs="Arial" w:hint="eastAsia"/>
                <w:i/>
                <w:szCs w:val="18"/>
                <w:lang w:eastAsia="zh-CN"/>
              </w:rPr>
              <w:t>missingDataDetect</w:t>
            </w:r>
          </w:p>
        </w:tc>
        <w:tc>
          <w:tcPr>
            <w:tcW w:w="1205" w:type="dxa"/>
          </w:tcPr>
          <w:p w14:paraId="5C04A49B"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hint="eastAsia"/>
                <w:szCs w:val="18"/>
                <w:lang w:eastAsia="zh-CN"/>
              </w:rPr>
              <w:t>1</w:t>
            </w:r>
          </w:p>
        </w:tc>
        <w:tc>
          <w:tcPr>
            <w:tcW w:w="992" w:type="dxa"/>
          </w:tcPr>
          <w:p w14:paraId="392BBC74" w14:textId="77777777" w:rsidR="00BE4849" w:rsidRPr="006D7A5E" w:rsidRDefault="00BE4849" w:rsidP="00870C3A">
            <w:pPr>
              <w:pStyle w:val="TAC"/>
              <w:keepNext w:val="0"/>
              <w:keepLines w:val="0"/>
              <w:rPr>
                <w:rFonts w:eastAsia="Yu Gothic" w:cs="Arial"/>
                <w:szCs w:val="18"/>
                <w:lang w:eastAsia="zh-CN"/>
              </w:rPr>
            </w:pPr>
            <w:r w:rsidRPr="006D7A5E">
              <w:rPr>
                <w:rFonts w:eastAsia="Yu Gothic" w:cs="Arial"/>
                <w:szCs w:val="18"/>
                <w:lang w:eastAsia="zh-CN"/>
              </w:rPr>
              <w:t>RW</w:t>
            </w:r>
          </w:p>
        </w:tc>
        <w:tc>
          <w:tcPr>
            <w:tcW w:w="3332" w:type="dxa"/>
          </w:tcPr>
          <w:p w14:paraId="5DE9886D" w14:textId="77777777" w:rsidR="00BE4849" w:rsidRPr="006D7A5E" w:rsidRDefault="00BE4849" w:rsidP="00870C3A">
            <w:pPr>
              <w:pStyle w:val="TAL"/>
              <w:keepNext w:val="0"/>
              <w:keepLines w:val="0"/>
              <w:rPr>
                <w:rFonts w:eastAsia="Yu Gothic" w:cs="Arial"/>
                <w:szCs w:val="18"/>
                <w:lang w:eastAsia="zh-CN"/>
              </w:rPr>
            </w:pPr>
            <w:r w:rsidRPr="006D7A5E">
              <w:rPr>
                <w:rFonts w:eastAsia="Yu Gothic" w:cs="Arial" w:hint="eastAsia"/>
                <w:szCs w:val="18"/>
                <w:lang w:eastAsia="zh-CN"/>
              </w:rPr>
              <w:t xml:space="preserve">Indicates whether the Receiver shall detect </w:t>
            </w:r>
            <w:r w:rsidRPr="006D7A5E">
              <w:rPr>
                <w:rFonts w:eastAsia="Yu Gothic" w:cs="Arial"/>
                <w:szCs w:val="18"/>
                <w:lang w:eastAsia="zh-CN"/>
              </w:rPr>
              <w:t>the</w:t>
            </w:r>
            <w:r w:rsidRPr="006D7A5E">
              <w:rPr>
                <w:rFonts w:eastAsia="Yu Gothic" w:cs="Arial" w:hint="eastAsia"/>
                <w:szCs w:val="18"/>
                <w:lang w:eastAsia="zh-CN"/>
              </w:rPr>
              <w:t xml:space="preserve"> missing Time Series Data if it is periodic.</w:t>
            </w:r>
            <w:r w:rsidRPr="006D7A5E">
              <w:rPr>
                <w:rFonts w:eastAsia="Yu Gothic" w:cs="Arial"/>
                <w:szCs w:val="18"/>
                <w:lang w:eastAsia="zh-CN"/>
              </w:rPr>
              <w:t xml:space="preserve"> The default value is false.</w:t>
            </w:r>
          </w:p>
        </w:tc>
        <w:tc>
          <w:tcPr>
            <w:tcW w:w="1452" w:type="dxa"/>
          </w:tcPr>
          <w:p w14:paraId="6323B914" w14:textId="77777777" w:rsidR="00BE4849" w:rsidRPr="006D7A5E" w:rsidRDefault="00BE4849" w:rsidP="00870C3A">
            <w:pPr>
              <w:pStyle w:val="TAL"/>
              <w:keepNext w:val="0"/>
              <w:keepLines w:val="0"/>
              <w:jc w:val="center"/>
              <w:rPr>
                <w:rFonts w:eastAsia="Yu Gothic" w:cs="Arial"/>
                <w:szCs w:val="18"/>
                <w:lang w:eastAsia="zh-CN"/>
              </w:rPr>
            </w:pPr>
            <w:r w:rsidRPr="006D7A5E">
              <w:rPr>
                <w:rFonts w:eastAsia="Yu Gothic" w:cs="Arial" w:hint="eastAsia"/>
                <w:szCs w:val="18"/>
                <w:lang w:eastAsia="zh-CN"/>
              </w:rPr>
              <w:t>NA</w:t>
            </w:r>
          </w:p>
        </w:tc>
      </w:tr>
      <w:tr w:rsidR="00BE4849" w:rsidRPr="006D7A5E" w14:paraId="2FE3F6BD" w14:textId="77777777" w:rsidTr="00870C3A">
        <w:trPr>
          <w:jc w:val="center"/>
        </w:trPr>
        <w:tc>
          <w:tcPr>
            <w:tcW w:w="2304" w:type="dxa"/>
          </w:tcPr>
          <w:p w14:paraId="09A3DCB9" w14:textId="77777777" w:rsidR="00BE4849" w:rsidRPr="006D7A5E" w:rsidRDefault="00BE4849" w:rsidP="00870C3A">
            <w:pPr>
              <w:pStyle w:val="TAL"/>
              <w:rPr>
                <w:rFonts w:eastAsia="Yu Gothic" w:cs="Arial"/>
                <w:i/>
                <w:szCs w:val="18"/>
              </w:rPr>
            </w:pPr>
            <w:r w:rsidRPr="006D7A5E">
              <w:rPr>
                <w:rFonts w:eastAsia="Yu Gothic" w:cs="Arial"/>
                <w:i/>
                <w:szCs w:val="18"/>
              </w:rPr>
              <w:t>ontologyRef</w:t>
            </w:r>
          </w:p>
        </w:tc>
        <w:tc>
          <w:tcPr>
            <w:tcW w:w="1205" w:type="dxa"/>
          </w:tcPr>
          <w:p w14:paraId="6E575BFA" w14:textId="77777777" w:rsidR="00BE4849" w:rsidRPr="006D7A5E" w:rsidRDefault="00BE4849" w:rsidP="00870C3A">
            <w:pPr>
              <w:pStyle w:val="TAC"/>
              <w:rPr>
                <w:rFonts w:eastAsia="Yu Gothic" w:cs="Arial"/>
                <w:szCs w:val="18"/>
              </w:rPr>
            </w:pPr>
            <w:r w:rsidRPr="006D7A5E">
              <w:rPr>
                <w:rFonts w:eastAsia="Yu Gothic" w:cs="Arial"/>
                <w:szCs w:val="18"/>
              </w:rPr>
              <w:t>0..1</w:t>
            </w:r>
          </w:p>
        </w:tc>
        <w:tc>
          <w:tcPr>
            <w:tcW w:w="992" w:type="dxa"/>
          </w:tcPr>
          <w:p w14:paraId="28707D8F" w14:textId="77777777" w:rsidR="00BE4849" w:rsidRPr="006D7A5E" w:rsidRDefault="00BE4849" w:rsidP="00870C3A">
            <w:pPr>
              <w:pStyle w:val="TAC"/>
              <w:rPr>
                <w:rFonts w:eastAsia="Yu Gothic" w:cs="Arial"/>
                <w:szCs w:val="18"/>
              </w:rPr>
            </w:pPr>
            <w:r w:rsidRPr="006D7A5E">
              <w:rPr>
                <w:rFonts w:eastAsia="Yu Gothic" w:cs="Arial"/>
                <w:szCs w:val="18"/>
              </w:rPr>
              <w:t>RW</w:t>
            </w:r>
          </w:p>
        </w:tc>
        <w:tc>
          <w:tcPr>
            <w:tcW w:w="3332" w:type="dxa"/>
          </w:tcPr>
          <w:p w14:paraId="7E8D949D" w14:textId="77777777" w:rsidR="00BE4849" w:rsidRPr="006D7A5E" w:rsidRDefault="00BE4849" w:rsidP="00870C3A">
            <w:pPr>
              <w:keepNext/>
              <w:keepLines/>
              <w:overflowPunct/>
              <w:autoSpaceDE/>
              <w:autoSpaceDN/>
              <w:adjustRightInd/>
              <w:spacing w:after="0"/>
              <w:rPr>
                <w:rFonts w:ascii="Arial" w:hAnsi="Arial" w:cs="Arial"/>
                <w:sz w:val="18"/>
                <w:szCs w:val="18"/>
                <w:lang w:eastAsia="ko-KR"/>
              </w:rPr>
            </w:pPr>
            <w:r w:rsidRPr="006D7A5E">
              <w:rPr>
                <w:rFonts w:ascii="Arial" w:hAnsi="Arial" w:cs="Arial"/>
                <w:sz w:val="18"/>
                <w:szCs w:val="18"/>
                <w:lang w:eastAsia="ko-KR"/>
              </w:rPr>
              <w:t xml:space="preserve">A reference (URI) of the ontology used to represent the information that is stored in the child </w:t>
            </w:r>
            <w:r w:rsidRPr="006D7A5E">
              <w:rPr>
                <w:rFonts w:ascii="Arial" w:hAnsi="Arial" w:cs="Arial"/>
                <w:i/>
                <w:sz w:val="18"/>
                <w:szCs w:val="18"/>
                <w:lang w:eastAsia="ko-KR"/>
              </w:rPr>
              <w:t>&lt;</w:t>
            </w:r>
            <w:r w:rsidRPr="006D7A5E">
              <w:rPr>
                <w:rFonts w:ascii="Arial" w:hAnsi="Arial" w:cs="Arial" w:hint="eastAsia"/>
                <w:i/>
                <w:sz w:val="18"/>
                <w:szCs w:val="18"/>
                <w:lang w:eastAsia="zh-CN"/>
              </w:rPr>
              <w:t>timeSeriesInstance</w:t>
            </w:r>
            <w:r w:rsidRPr="006D7A5E">
              <w:rPr>
                <w:rFonts w:ascii="Arial" w:hAnsi="Arial" w:cs="Arial"/>
                <w:i/>
                <w:sz w:val="18"/>
                <w:szCs w:val="18"/>
                <w:lang w:eastAsia="ko-KR"/>
              </w:rPr>
              <w:t>&gt;</w:t>
            </w:r>
            <w:r w:rsidRPr="006D7A5E">
              <w:rPr>
                <w:rFonts w:ascii="Arial" w:hAnsi="Arial" w:cs="Arial"/>
                <w:sz w:val="18"/>
                <w:szCs w:val="18"/>
                <w:lang w:eastAsia="ko-KR"/>
              </w:rPr>
              <w:t xml:space="preserve"> resources of the present </w:t>
            </w:r>
            <w:r w:rsidRPr="006D7A5E">
              <w:rPr>
                <w:rFonts w:ascii="Arial" w:hAnsi="Arial" w:cs="Arial"/>
                <w:i/>
                <w:sz w:val="18"/>
                <w:szCs w:val="18"/>
                <w:lang w:eastAsia="ko-KR"/>
              </w:rPr>
              <w:t>&lt;</w:t>
            </w:r>
            <w:r w:rsidRPr="006D7A5E">
              <w:rPr>
                <w:rFonts w:ascii="Arial" w:hAnsi="Arial" w:cs="Arial" w:hint="eastAsia"/>
                <w:i/>
                <w:sz w:val="18"/>
                <w:szCs w:val="18"/>
                <w:lang w:eastAsia="zh-CN"/>
              </w:rPr>
              <w:t>timeSeriesData</w:t>
            </w:r>
            <w:r w:rsidRPr="006D7A5E">
              <w:rPr>
                <w:rFonts w:ascii="Arial" w:hAnsi="Arial" w:cs="Arial"/>
                <w:i/>
                <w:sz w:val="18"/>
                <w:szCs w:val="18"/>
                <w:lang w:eastAsia="ko-KR"/>
              </w:rPr>
              <w:t>&gt;</w:t>
            </w:r>
            <w:r w:rsidRPr="006D7A5E">
              <w:rPr>
                <w:rFonts w:ascii="Arial" w:hAnsi="Arial" w:cs="Arial"/>
                <w:sz w:val="18"/>
                <w:szCs w:val="18"/>
                <w:lang w:eastAsia="ko-KR"/>
              </w:rPr>
              <w:t xml:space="preserve"> resource (see note).</w:t>
            </w:r>
          </w:p>
        </w:tc>
        <w:tc>
          <w:tcPr>
            <w:tcW w:w="1452" w:type="dxa"/>
          </w:tcPr>
          <w:p w14:paraId="188B37AF" w14:textId="77777777" w:rsidR="00BE4849" w:rsidRPr="006D7A5E" w:rsidRDefault="00BE4849" w:rsidP="00870C3A">
            <w:pPr>
              <w:keepNext/>
              <w:keepLines/>
              <w:overflowPunct/>
              <w:autoSpaceDE/>
              <w:autoSpaceDN/>
              <w:adjustRightInd/>
              <w:spacing w:after="0"/>
              <w:jc w:val="center"/>
              <w:rPr>
                <w:rFonts w:ascii="Arial" w:hAnsi="Arial" w:cs="Arial"/>
                <w:sz w:val="18"/>
                <w:szCs w:val="18"/>
                <w:lang w:eastAsia="ko-KR"/>
              </w:rPr>
            </w:pPr>
            <w:r w:rsidRPr="006D7A5E">
              <w:rPr>
                <w:rFonts w:ascii="Arial" w:hAnsi="Arial" w:cs="Arial"/>
                <w:sz w:val="18"/>
                <w:szCs w:val="18"/>
                <w:lang w:eastAsia="ko-KR"/>
              </w:rPr>
              <w:t>OA</w:t>
            </w:r>
          </w:p>
        </w:tc>
      </w:tr>
      <w:tr w:rsidR="00BE4849" w:rsidRPr="006D7A5E" w14:paraId="2FB5D816" w14:textId="77777777" w:rsidTr="00870C3A">
        <w:trPr>
          <w:jc w:val="center"/>
        </w:trPr>
        <w:tc>
          <w:tcPr>
            <w:tcW w:w="2304" w:type="dxa"/>
          </w:tcPr>
          <w:p w14:paraId="577D730C"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lang w:eastAsia="zh-CN"/>
              </w:rPr>
              <w:t>missingDataMaxNr</w:t>
            </w:r>
          </w:p>
        </w:tc>
        <w:tc>
          <w:tcPr>
            <w:tcW w:w="1205" w:type="dxa"/>
          </w:tcPr>
          <w:p w14:paraId="02B36AA8"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0..1</w:t>
            </w:r>
          </w:p>
        </w:tc>
        <w:tc>
          <w:tcPr>
            <w:tcW w:w="992" w:type="dxa"/>
          </w:tcPr>
          <w:p w14:paraId="380F5399"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RW</w:t>
            </w:r>
          </w:p>
        </w:tc>
        <w:tc>
          <w:tcPr>
            <w:tcW w:w="3332" w:type="dxa"/>
          </w:tcPr>
          <w:p w14:paraId="3F06E0A3" w14:textId="77777777" w:rsidR="00BE4849" w:rsidRPr="006D7A5E" w:rsidRDefault="00BE4849" w:rsidP="00870C3A">
            <w:pPr>
              <w:overflowPunct/>
              <w:autoSpaceDE/>
              <w:autoSpaceDN/>
              <w:adjustRightInd/>
              <w:spacing w:after="0"/>
              <w:rPr>
                <w:rFonts w:ascii="Arial" w:hAnsi="Arial" w:cs="Arial"/>
                <w:sz w:val="18"/>
                <w:szCs w:val="18"/>
                <w:lang w:eastAsia="ko-KR"/>
              </w:rPr>
            </w:pPr>
            <w:r w:rsidRPr="006D7A5E">
              <w:rPr>
                <w:rFonts w:ascii="Arial" w:eastAsia="Yu Gothic" w:hAnsi="Arial" w:cs="Arial"/>
                <w:sz w:val="18"/>
                <w:szCs w:val="18"/>
              </w:rPr>
              <w:t xml:space="preserve">Maximum number </w:t>
            </w:r>
            <w:r w:rsidRPr="006D7A5E">
              <w:rPr>
                <w:rFonts w:ascii="Arial" w:eastAsia="Yu Gothic" w:hAnsi="Arial" w:cs="Arial" w:hint="eastAsia"/>
                <w:sz w:val="18"/>
                <w:szCs w:val="18"/>
                <w:lang w:eastAsia="zh-CN"/>
              </w:rPr>
              <w:t>of entries</w:t>
            </w:r>
            <w:r w:rsidRPr="006D7A5E">
              <w:rPr>
                <w:rFonts w:ascii="Arial" w:eastAsia="Yu Gothic" w:hAnsi="Arial" w:cs="Arial"/>
                <w:sz w:val="18"/>
                <w:szCs w:val="18"/>
                <w:lang w:eastAsia="zh-CN"/>
              </w:rPr>
              <w:t xml:space="preserve"> in the </w:t>
            </w:r>
            <w:r w:rsidRPr="006D7A5E">
              <w:rPr>
                <w:rFonts w:ascii="Arial" w:eastAsia="Yu Gothic" w:hAnsi="Arial" w:cs="Arial"/>
                <w:i/>
                <w:sz w:val="18"/>
                <w:szCs w:val="18"/>
                <w:lang w:eastAsia="zh-CN"/>
              </w:rPr>
              <w:t>missingDataList</w:t>
            </w:r>
            <w:r w:rsidRPr="006D7A5E">
              <w:rPr>
                <w:rFonts w:ascii="Arial" w:eastAsia="Yu Gothic" w:hAnsi="Arial" w:cs="Arial"/>
                <w:sz w:val="18"/>
                <w:szCs w:val="18"/>
                <w:lang w:eastAsia="zh-CN"/>
              </w:rPr>
              <w:t xml:space="preserve"> </w:t>
            </w:r>
            <w:r w:rsidRPr="006D7A5E">
              <w:rPr>
                <w:rFonts w:ascii="Arial" w:hAnsi="Arial" w:cs="Arial"/>
                <w:sz w:val="18"/>
                <w:szCs w:val="18"/>
                <w:lang w:eastAsia="zh-CN"/>
              </w:rPr>
              <w:t>if</w:t>
            </w:r>
            <w:r w:rsidRPr="006D7A5E">
              <w:rPr>
                <w:rFonts w:ascii="Arial" w:hAnsi="Arial" w:cs="Arial"/>
                <w:sz w:val="18"/>
                <w:szCs w:val="18"/>
              </w:rPr>
              <w:t xml:space="preserve"> the </w:t>
            </w:r>
            <w:r w:rsidRPr="006D7A5E">
              <w:rPr>
                <w:rFonts w:ascii="Arial" w:eastAsia="Yu Gothic" w:hAnsi="Arial" w:cs="Arial"/>
                <w:i/>
                <w:sz w:val="18"/>
                <w:szCs w:val="18"/>
                <w:lang w:eastAsia="zh-CN"/>
              </w:rPr>
              <w:t>periodicInterval</w:t>
            </w:r>
            <w:r w:rsidRPr="006D7A5E">
              <w:rPr>
                <w:rFonts w:ascii="Arial" w:hAnsi="Arial" w:cs="Arial"/>
                <w:i/>
                <w:sz w:val="18"/>
                <w:szCs w:val="18"/>
              </w:rPr>
              <w:t xml:space="preserve"> </w:t>
            </w:r>
            <w:r w:rsidRPr="006D7A5E">
              <w:rPr>
                <w:rFonts w:ascii="Arial" w:hAnsi="Arial" w:cs="Arial"/>
                <w:sz w:val="18"/>
                <w:szCs w:val="18"/>
                <w:lang w:eastAsia="zh-CN"/>
              </w:rPr>
              <w:t xml:space="preserve">is set </w:t>
            </w:r>
            <w:r w:rsidRPr="006D7A5E">
              <w:rPr>
                <w:rFonts w:ascii="Arial" w:hAnsi="Arial" w:cs="Arial"/>
                <w:sz w:val="18"/>
                <w:szCs w:val="18"/>
              </w:rPr>
              <w:t xml:space="preserve">and </w:t>
            </w:r>
            <w:r w:rsidRPr="006D7A5E">
              <w:rPr>
                <w:rFonts w:ascii="Arial" w:hAnsi="Arial" w:cs="Arial"/>
                <w:sz w:val="18"/>
                <w:szCs w:val="18"/>
                <w:lang w:eastAsia="zh-CN"/>
              </w:rPr>
              <w:t xml:space="preserve">the </w:t>
            </w:r>
            <w:r w:rsidRPr="006D7A5E">
              <w:rPr>
                <w:rFonts w:ascii="Arial" w:hAnsi="Arial" w:cs="Arial"/>
                <w:i/>
                <w:sz w:val="18"/>
                <w:szCs w:val="18"/>
              </w:rPr>
              <w:t>missingDataDetect</w:t>
            </w:r>
            <w:r w:rsidRPr="006D7A5E">
              <w:rPr>
                <w:rFonts w:ascii="Arial" w:hAnsi="Arial" w:cs="Arial" w:hint="eastAsia"/>
                <w:sz w:val="18"/>
                <w:szCs w:val="18"/>
                <w:lang w:eastAsia="zh-CN"/>
              </w:rPr>
              <w:t xml:space="preserve"> </w:t>
            </w:r>
            <w:r w:rsidRPr="006D7A5E">
              <w:rPr>
                <w:rFonts w:ascii="Arial" w:hAnsi="Arial" w:cs="Arial"/>
                <w:sz w:val="18"/>
                <w:szCs w:val="18"/>
                <w:lang w:eastAsia="zh-CN"/>
              </w:rPr>
              <w:t>is TRUE.</w:t>
            </w:r>
          </w:p>
        </w:tc>
        <w:tc>
          <w:tcPr>
            <w:tcW w:w="1452" w:type="dxa"/>
          </w:tcPr>
          <w:p w14:paraId="05E4A5B6" w14:textId="77777777" w:rsidR="00BE4849" w:rsidRPr="006D7A5E" w:rsidRDefault="00BE4849" w:rsidP="00870C3A">
            <w:pPr>
              <w:overflowPunct/>
              <w:autoSpaceDE/>
              <w:autoSpaceDN/>
              <w:adjustRightInd/>
              <w:spacing w:after="0"/>
              <w:jc w:val="center"/>
              <w:rPr>
                <w:rFonts w:ascii="Arial" w:hAnsi="Arial" w:cs="Arial"/>
                <w:sz w:val="18"/>
                <w:szCs w:val="18"/>
                <w:lang w:eastAsia="ko-KR"/>
              </w:rPr>
            </w:pPr>
            <w:r w:rsidRPr="006D7A5E">
              <w:rPr>
                <w:rFonts w:ascii="Arial" w:hAnsi="Arial" w:cs="Arial" w:hint="eastAsia"/>
                <w:sz w:val="18"/>
                <w:szCs w:val="18"/>
                <w:lang w:eastAsia="zh-CN"/>
              </w:rPr>
              <w:t>OA</w:t>
            </w:r>
          </w:p>
        </w:tc>
      </w:tr>
      <w:tr w:rsidR="00BE4849" w:rsidRPr="006D7A5E" w14:paraId="69BDAB57" w14:textId="77777777" w:rsidTr="00870C3A">
        <w:trPr>
          <w:jc w:val="center"/>
        </w:trPr>
        <w:tc>
          <w:tcPr>
            <w:tcW w:w="2304" w:type="dxa"/>
          </w:tcPr>
          <w:p w14:paraId="6E2F9AD5"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lang w:eastAsia="zh-CN"/>
              </w:rPr>
              <w:t>missingDataList</w:t>
            </w:r>
          </w:p>
        </w:tc>
        <w:tc>
          <w:tcPr>
            <w:tcW w:w="1205" w:type="dxa"/>
          </w:tcPr>
          <w:p w14:paraId="3353CB3A"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0..1(L)</w:t>
            </w:r>
          </w:p>
        </w:tc>
        <w:tc>
          <w:tcPr>
            <w:tcW w:w="992" w:type="dxa"/>
          </w:tcPr>
          <w:p w14:paraId="30A82EA3"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RO</w:t>
            </w:r>
          </w:p>
        </w:tc>
        <w:tc>
          <w:tcPr>
            <w:tcW w:w="3332" w:type="dxa"/>
          </w:tcPr>
          <w:p w14:paraId="3F11F064" w14:textId="77777777" w:rsidR="00BE4849" w:rsidRPr="006D7A5E" w:rsidRDefault="00BE4849" w:rsidP="00870C3A">
            <w:pPr>
              <w:overflowPunct/>
              <w:autoSpaceDE/>
              <w:autoSpaceDN/>
              <w:adjustRightInd/>
              <w:spacing w:after="0"/>
              <w:rPr>
                <w:rFonts w:ascii="Arial" w:hAnsi="Arial" w:cs="Arial"/>
                <w:sz w:val="18"/>
                <w:szCs w:val="18"/>
                <w:lang w:eastAsia="ko-KR"/>
              </w:rPr>
            </w:pPr>
            <w:r w:rsidRPr="006D7A5E">
              <w:rPr>
                <w:rFonts w:ascii="Arial" w:eastAsia="Yu Gothic" w:hAnsi="Arial" w:cs="Arial"/>
                <w:sz w:val="18"/>
                <w:szCs w:val="18"/>
                <w:lang w:eastAsia="zh-CN"/>
              </w:rPr>
              <w:t xml:space="preserve">The list of the </w:t>
            </w:r>
            <w:r w:rsidRPr="006D7A5E">
              <w:rPr>
                <w:rFonts w:ascii="Arial" w:eastAsia="Yu Gothic" w:hAnsi="Arial" w:cs="Arial"/>
                <w:i/>
                <w:sz w:val="18"/>
                <w:szCs w:val="18"/>
                <w:lang w:eastAsia="zh-CN"/>
              </w:rPr>
              <w:t xml:space="preserve">dataGenerationTime </w:t>
            </w:r>
            <w:r w:rsidRPr="006D7A5E">
              <w:rPr>
                <w:rFonts w:ascii="Arial" w:eastAsia="Yu Gothic" w:hAnsi="Arial" w:cs="Arial" w:hint="eastAsia"/>
                <w:sz w:val="18"/>
                <w:szCs w:val="18"/>
                <w:lang w:eastAsia="zh-CN"/>
              </w:rPr>
              <w:t>value</w:t>
            </w:r>
            <w:r w:rsidRPr="006D7A5E">
              <w:rPr>
                <w:rFonts w:ascii="Arial" w:eastAsia="Yu Gothic" w:hAnsi="Arial" w:cs="Arial" w:hint="eastAsia"/>
                <w:i/>
                <w:sz w:val="18"/>
                <w:szCs w:val="18"/>
                <w:lang w:eastAsia="zh-CN"/>
              </w:rPr>
              <w:t xml:space="preserve"> </w:t>
            </w:r>
            <w:r w:rsidRPr="006D7A5E">
              <w:rPr>
                <w:rFonts w:ascii="Arial" w:eastAsia="Yu Gothic" w:hAnsi="Arial" w:cs="Arial"/>
                <w:sz w:val="18"/>
                <w:szCs w:val="18"/>
                <w:lang w:eastAsia="zh-CN"/>
              </w:rPr>
              <w:t>represent</w:t>
            </w:r>
            <w:r w:rsidRPr="006D7A5E">
              <w:rPr>
                <w:rFonts w:ascii="Arial" w:eastAsia="Yu Gothic" w:hAnsi="Arial" w:cs="Arial" w:hint="eastAsia"/>
                <w:sz w:val="18"/>
                <w:szCs w:val="18"/>
                <w:lang w:eastAsia="zh-CN"/>
              </w:rPr>
              <w:t>ing</w:t>
            </w:r>
            <w:r w:rsidRPr="006D7A5E">
              <w:rPr>
                <w:rFonts w:ascii="Arial" w:eastAsia="Yu Gothic" w:hAnsi="Arial" w:cs="Arial"/>
                <w:sz w:val="18"/>
                <w:szCs w:val="18"/>
                <w:lang w:eastAsia="zh-CN"/>
              </w:rPr>
              <w:t xml:space="preserve"> the missing Time Series Data in de</w:t>
            </w:r>
            <w:r w:rsidRPr="006D7A5E">
              <w:rPr>
                <w:rFonts w:ascii="Arial" w:eastAsia="Yu Gothic" w:hAnsi="Arial" w:cs="Arial" w:hint="eastAsia"/>
                <w:sz w:val="18"/>
                <w:szCs w:val="18"/>
                <w:lang w:eastAsia="zh-CN"/>
              </w:rPr>
              <w:t>scending</w:t>
            </w:r>
            <w:r w:rsidRPr="006D7A5E">
              <w:rPr>
                <w:rFonts w:ascii="Arial" w:eastAsia="Yu Gothic" w:hAnsi="Arial" w:cs="Arial"/>
                <w:sz w:val="18"/>
                <w:szCs w:val="18"/>
                <w:lang w:eastAsia="zh-CN"/>
              </w:rPr>
              <w:t xml:space="preserve"> order </w:t>
            </w:r>
            <w:r w:rsidRPr="006D7A5E">
              <w:rPr>
                <w:rFonts w:ascii="Arial" w:eastAsia="Yu Gothic" w:hAnsi="Arial" w:cs="Arial" w:hint="eastAsia"/>
                <w:sz w:val="18"/>
                <w:szCs w:val="18"/>
                <w:lang w:eastAsia="zh-CN"/>
              </w:rPr>
              <w:t xml:space="preserve">by </w:t>
            </w:r>
            <w:r w:rsidRPr="006D7A5E">
              <w:rPr>
                <w:rFonts w:ascii="Arial" w:eastAsia="Yu Gothic" w:hAnsi="Arial" w:cs="Arial"/>
                <w:sz w:val="18"/>
                <w:szCs w:val="18"/>
                <w:lang w:eastAsia="zh-CN"/>
              </w:rPr>
              <w:t xml:space="preserve">time if the </w:t>
            </w:r>
            <w:r w:rsidRPr="006D7A5E">
              <w:rPr>
                <w:rFonts w:ascii="Arial" w:eastAsia="Yu Gothic" w:hAnsi="Arial" w:cs="Arial"/>
                <w:i/>
                <w:sz w:val="18"/>
                <w:szCs w:val="18"/>
                <w:lang w:eastAsia="zh-CN"/>
              </w:rPr>
              <w:t>periodicInterva</w:t>
            </w:r>
            <w:r w:rsidRPr="006D7A5E">
              <w:rPr>
                <w:rFonts w:ascii="Arial" w:eastAsia="Yu Gothic" w:hAnsi="Arial" w:cs="Arial"/>
                <w:sz w:val="18"/>
                <w:szCs w:val="18"/>
                <w:lang w:eastAsia="zh-CN"/>
              </w:rPr>
              <w:t xml:space="preserve">l is set and the </w:t>
            </w:r>
            <w:r w:rsidRPr="006D7A5E">
              <w:rPr>
                <w:rFonts w:ascii="Arial" w:eastAsia="Yu Gothic" w:hAnsi="Arial" w:cs="Arial"/>
                <w:i/>
                <w:sz w:val="18"/>
                <w:szCs w:val="18"/>
                <w:lang w:eastAsia="zh-CN"/>
              </w:rPr>
              <w:t>missingDataDetect</w:t>
            </w:r>
            <w:r w:rsidRPr="006D7A5E">
              <w:rPr>
                <w:rFonts w:ascii="Arial" w:eastAsia="Yu Gothic" w:hAnsi="Arial" w:cs="Arial"/>
                <w:sz w:val="18"/>
                <w:szCs w:val="18"/>
                <w:lang w:eastAsia="zh-CN"/>
              </w:rPr>
              <w:t xml:space="preserve"> is TRUE.</w:t>
            </w:r>
          </w:p>
        </w:tc>
        <w:tc>
          <w:tcPr>
            <w:tcW w:w="1452" w:type="dxa"/>
          </w:tcPr>
          <w:p w14:paraId="2E40099E" w14:textId="77777777" w:rsidR="00BE4849" w:rsidRPr="006D7A5E" w:rsidRDefault="00BE4849" w:rsidP="00870C3A">
            <w:pPr>
              <w:pStyle w:val="TAC"/>
              <w:rPr>
                <w:rFonts w:cs="Arial"/>
                <w:lang w:eastAsia="ko-KR"/>
              </w:rPr>
            </w:pPr>
            <w:r w:rsidRPr="006D7A5E">
              <w:t>NA</w:t>
            </w:r>
          </w:p>
        </w:tc>
      </w:tr>
      <w:tr w:rsidR="00BE4849" w:rsidRPr="006D7A5E" w14:paraId="4AAF7049" w14:textId="77777777" w:rsidTr="00870C3A">
        <w:trPr>
          <w:jc w:val="center"/>
        </w:trPr>
        <w:tc>
          <w:tcPr>
            <w:tcW w:w="2304" w:type="dxa"/>
          </w:tcPr>
          <w:p w14:paraId="2C632A9C"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lang w:eastAsia="zh-CN"/>
              </w:rPr>
              <w:t>missingDataCurrentNr</w:t>
            </w:r>
          </w:p>
        </w:tc>
        <w:tc>
          <w:tcPr>
            <w:tcW w:w="1205" w:type="dxa"/>
          </w:tcPr>
          <w:p w14:paraId="73665BC4" w14:textId="7985EB97" w:rsidR="00BE4849" w:rsidRPr="006D7A5E" w:rsidRDefault="00BE4849" w:rsidP="00870C3A">
            <w:pPr>
              <w:pStyle w:val="TAC"/>
              <w:keepNext w:val="0"/>
              <w:keepLines w:val="0"/>
              <w:rPr>
                <w:rFonts w:eastAsia="Yu Gothic" w:cs="Arial"/>
                <w:szCs w:val="18"/>
              </w:rPr>
            </w:pPr>
            <w:del w:id="21" w:author="Kraft, Andreas" w:date="2023-06-16T10:55:00Z">
              <w:r w:rsidRPr="006D7A5E" w:rsidDel="00BE4849">
                <w:rPr>
                  <w:rFonts w:eastAsia="Yu Gothic" w:cs="Arial" w:hint="eastAsia"/>
                  <w:szCs w:val="18"/>
                  <w:lang w:eastAsia="zh-CN"/>
                </w:rPr>
                <w:delText>0..1</w:delText>
              </w:r>
            </w:del>
            <w:ins w:id="22" w:author="Kraft, Andreas" w:date="2023-06-16T10:55:00Z">
              <w:r>
                <w:rPr>
                  <w:rFonts w:eastAsia="Yu Gothic" w:cs="Arial"/>
                  <w:szCs w:val="18"/>
                  <w:lang w:eastAsia="zh-CN"/>
                </w:rPr>
                <w:t>1</w:t>
              </w:r>
            </w:ins>
          </w:p>
        </w:tc>
        <w:tc>
          <w:tcPr>
            <w:tcW w:w="992" w:type="dxa"/>
          </w:tcPr>
          <w:p w14:paraId="38DB57C7"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RO</w:t>
            </w:r>
          </w:p>
        </w:tc>
        <w:tc>
          <w:tcPr>
            <w:tcW w:w="3332" w:type="dxa"/>
          </w:tcPr>
          <w:p w14:paraId="51C34495" w14:textId="77777777" w:rsidR="00BE4849" w:rsidRPr="006D7A5E" w:rsidRDefault="00BE4849" w:rsidP="00870C3A">
            <w:pPr>
              <w:overflowPunct/>
              <w:autoSpaceDE/>
              <w:autoSpaceDN/>
              <w:adjustRightInd/>
              <w:spacing w:after="0"/>
              <w:rPr>
                <w:rFonts w:ascii="Arial" w:hAnsi="Arial" w:cs="Arial"/>
                <w:sz w:val="18"/>
                <w:szCs w:val="18"/>
                <w:lang w:eastAsia="ko-KR"/>
              </w:rPr>
            </w:pPr>
            <w:r w:rsidRPr="006D7A5E">
              <w:rPr>
                <w:rFonts w:ascii="Arial" w:eastAsia="Yu Gothic" w:hAnsi="Arial" w:cs="Arial"/>
                <w:sz w:val="18"/>
                <w:szCs w:val="18"/>
                <w:lang w:eastAsia="zh-CN"/>
              </w:rPr>
              <w:t xml:space="preserve">Current number of the missing Time Series Data in the </w:t>
            </w:r>
            <w:r w:rsidRPr="006D7A5E">
              <w:rPr>
                <w:rFonts w:ascii="Arial" w:eastAsia="Yu Gothic" w:hAnsi="Arial" w:cs="Arial"/>
                <w:i/>
                <w:sz w:val="18"/>
                <w:szCs w:val="18"/>
                <w:lang w:eastAsia="zh-CN"/>
              </w:rPr>
              <w:t>missingDataList</w:t>
            </w:r>
            <w:r w:rsidRPr="006D7A5E">
              <w:rPr>
                <w:rFonts w:ascii="Arial" w:eastAsia="Yu Gothic" w:hAnsi="Arial" w:cs="Arial"/>
                <w:sz w:val="18"/>
                <w:szCs w:val="18"/>
                <w:lang w:eastAsia="zh-CN"/>
              </w:rPr>
              <w:t>.</w:t>
            </w:r>
          </w:p>
        </w:tc>
        <w:tc>
          <w:tcPr>
            <w:tcW w:w="1452" w:type="dxa"/>
          </w:tcPr>
          <w:p w14:paraId="4B2AF96C" w14:textId="77777777" w:rsidR="00BE4849" w:rsidRPr="006D7A5E" w:rsidRDefault="00BE4849" w:rsidP="00870C3A">
            <w:pPr>
              <w:pStyle w:val="TAC"/>
              <w:rPr>
                <w:rFonts w:cs="Arial"/>
                <w:lang w:eastAsia="ko-KR"/>
              </w:rPr>
            </w:pPr>
            <w:r w:rsidRPr="006D7A5E">
              <w:t>NA</w:t>
            </w:r>
          </w:p>
        </w:tc>
      </w:tr>
      <w:tr w:rsidR="00BE4849" w:rsidRPr="006D7A5E" w14:paraId="4379181D" w14:textId="77777777" w:rsidTr="00870C3A">
        <w:trPr>
          <w:jc w:val="center"/>
        </w:trPr>
        <w:tc>
          <w:tcPr>
            <w:tcW w:w="2304" w:type="dxa"/>
          </w:tcPr>
          <w:p w14:paraId="4773885F" w14:textId="77777777" w:rsidR="00BE4849" w:rsidRPr="006D7A5E" w:rsidRDefault="00BE4849" w:rsidP="00870C3A">
            <w:pPr>
              <w:pStyle w:val="TAL"/>
              <w:keepNext w:val="0"/>
              <w:keepLines w:val="0"/>
              <w:rPr>
                <w:rFonts w:eastAsia="Yu Gothic" w:cs="Arial"/>
                <w:i/>
                <w:szCs w:val="18"/>
              </w:rPr>
            </w:pPr>
            <w:r w:rsidRPr="006D7A5E">
              <w:rPr>
                <w:rFonts w:eastAsia="Yu Gothic" w:cs="Arial"/>
                <w:i/>
                <w:szCs w:val="18"/>
                <w:lang w:eastAsia="zh-CN"/>
              </w:rPr>
              <w:t>missingDataDetectTimer</w:t>
            </w:r>
          </w:p>
        </w:tc>
        <w:tc>
          <w:tcPr>
            <w:tcW w:w="1205" w:type="dxa"/>
          </w:tcPr>
          <w:p w14:paraId="364374E9"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0..1</w:t>
            </w:r>
          </w:p>
        </w:tc>
        <w:tc>
          <w:tcPr>
            <w:tcW w:w="992" w:type="dxa"/>
          </w:tcPr>
          <w:p w14:paraId="54E8E4A9" w14:textId="77777777" w:rsidR="00BE4849" w:rsidRPr="006D7A5E" w:rsidRDefault="00BE4849" w:rsidP="00870C3A">
            <w:pPr>
              <w:pStyle w:val="TAC"/>
              <w:keepNext w:val="0"/>
              <w:keepLines w:val="0"/>
              <w:rPr>
                <w:rFonts w:eastAsia="Yu Gothic" w:cs="Arial"/>
                <w:szCs w:val="18"/>
              </w:rPr>
            </w:pPr>
            <w:r w:rsidRPr="006D7A5E">
              <w:rPr>
                <w:rFonts w:eastAsia="Yu Gothic" w:cs="Arial" w:hint="eastAsia"/>
                <w:szCs w:val="18"/>
                <w:lang w:eastAsia="zh-CN"/>
              </w:rPr>
              <w:t>RW</w:t>
            </w:r>
          </w:p>
        </w:tc>
        <w:tc>
          <w:tcPr>
            <w:tcW w:w="3332" w:type="dxa"/>
          </w:tcPr>
          <w:p w14:paraId="05991551" w14:textId="77777777" w:rsidR="00BE4849" w:rsidRPr="006D7A5E" w:rsidRDefault="00BE4849" w:rsidP="00870C3A">
            <w:pPr>
              <w:tabs>
                <w:tab w:val="left" w:pos="679"/>
              </w:tabs>
              <w:overflowPunct/>
              <w:autoSpaceDE/>
              <w:autoSpaceDN/>
              <w:adjustRightInd/>
              <w:spacing w:after="0"/>
              <w:rPr>
                <w:rFonts w:ascii="Arial" w:eastAsia="SimSun" w:hAnsi="Arial" w:cs="Arial"/>
                <w:sz w:val="18"/>
                <w:szCs w:val="18"/>
                <w:lang w:eastAsia="zh-CN"/>
              </w:rPr>
            </w:pPr>
            <w:r w:rsidRPr="006D7A5E">
              <w:rPr>
                <w:rFonts w:ascii="Arial" w:eastAsia="Yu Gothic" w:hAnsi="Arial" w:cs="Arial"/>
                <w:sz w:val="18"/>
                <w:szCs w:val="18"/>
                <w:lang w:eastAsia="zh-CN"/>
              </w:rPr>
              <w:t xml:space="preserve">The </w:t>
            </w:r>
            <w:r w:rsidRPr="006D7A5E">
              <w:rPr>
                <w:rFonts w:ascii="Arial" w:eastAsia="Yu Gothic" w:hAnsi="Arial" w:cs="Arial"/>
                <w:i/>
                <w:sz w:val="18"/>
                <w:szCs w:val="18"/>
                <w:lang w:eastAsia="zh-CN"/>
              </w:rPr>
              <w:t>missingDataDetectTimer</w:t>
            </w:r>
            <w:r w:rsidRPr="006D7A5E">
              <w:rPr>
                <w:rFonts w:ascii="Arial" w:eastAsia="Yu Gothic" w:hAnsi="Arial" w:cs="Arial"/>
                <w:sz w:val="18"/>
                <w:szCs w:val="18"/>
                <w:lang w:eastAsia="zh-CN"/>
              </w:rPr>
              <w:t xml:space="preserve"> is a duration after which a &lt;</w:t>
            </w:r>
            <w:r w:rsidRPr="006D7A5E">
              <w:rPr>
                <w:rFonts w:ascii="Arial" w:eastAsia="Yu Gothic" w:hAnsi="Arial" w:cs="Arial"/>
                <w:i/>
                <w:sz w:val="18"/>
                <w:szCs w:val="18"/>
                <w:lang w:eastAsia="zh-CN"/>
              </w:rPr>
              <w:t>timeSeriesInstance</w:t>
            </w:r>
            <w:r w:rsidRPr="006D7A5E">
              <w:rPr>
                <w:rFonts w:ascii="Arial" w:eastAsia="Yu Gothic" w:hAnsi="Arial" w:cs="Arial"/>
                <w:sz w:val="18"/>
                <w:szCs w:val="18"/>
                <w:lang w:eastAsia="zh-CN"/>
              </w:rPr>
              <w:t>&gt; shall be considered missing by the hosting CSE.</w:t>
            </w:r>
          </w:p>
          <w:p w14:paraId="5CD389CF" w14:textId="77777777" w:rsidR="00BE4849" w:rsidRPr="006D7A5E" w:rsidRDefault="00BE4849" w:rsidP="00870C3A">
            <w:pPr>
              <w:tabs>
                <w:tab w:val="left" w:pos="679"/>
              </w:tabs>
              <w:overflowPunct/>
              <w:autoSpaceDE/>
              <w:autoSpaceDN/>
              <w:adjustRightInd/>
              <w:spacing w:after="0"/>
              <w:rPr>
                <w:rFonts w:ascii="Arial" w:eastAsia="SimSun" w:hAnsi="Arial" w:cs="Arial"/>
                <w:sz w:val="18"/>
                <w:szCs w:val="18"/>
                <w:lang w:eastAsia="zh-CN"/>
              </w:rPr>
            </w:pPr>
            <w:r w:rsidRPr="006D7A5E">
              <w:rPr>
                <w:rFonts w:ascii="Arial" w:eastAsia="SimSun" w:hAnsi="Arial" w:cs="Arial"/>
                <w:sz w:val="18"/>
                <w:szCs w:val="18"/>
                <w:lang w:eastAsia="zh-CN"/>
              </w:rPr>
              <w:t xml:space="preserve">If </w:t>
            </w:r>
            <w:r w:rsidRPr="006D7A5E">
              <w:rPr>
                <w:rFonts w:ascii="Arial" w:eastAsia="Yu Gothic" w:hAnsi="Arial" w:cs="Arial"/>
                <w:i/>
                <w:sz w:val="18"/>
                <w:szCs w:val="18"/>
                <w:lang w:eastAsia="zh-CN"/>
              </w:rPr>
              <w:t xml:space="preserve">periodicIntervalDelta </w:t>
            </w:r>
            <w:r w:rsidRPr="006D7A5E">
              <w:rPr>
                <w:rFonts w:ascii="Arial" w:eastAsia="Yu Gothic" w:hAnsi="Arial" w:cs="Arial"/>
                <w:sz w:val="18"/>
                <w:szCs w:val="18"/>
                <w:lang w:eastAsia="zh-CN"/>
              </w:rPr>
              <w:t xml:space="preserve">is present, the value of this attribute shall be greater than </w:t>
            </w:r>
            <w:r w:rsidRPr="006D7A5E">
              <w:rPr>
                <w:rFonts w:ascii="Arial" w:eastAsia="Yu Gothic" w:hAnsi="Arial" w:cs="Arial"/>
                <w:i/>
                <w:sz w:val="18"/>
                <w:szCs w:val="18"/>
                <w:lang w:eastAsia="zh-CN"/>
              </w:rPr>
              <w:t>periodicIntervalDelta.</w:t>
            </w:r>
          </w:p>
        </w:tc>
        <w:tc>
          <w:tcPr>
            <w:tcW w:w="1452" w:type="dxa"/>
          </w:tcPr>
          <w:p w14:paraId="3A5AABAE" w14:textId="77777777" w:rsidR="00BE4849" w:rsidRPr="006D7A5E" w:rsidRDefault="00BE4849" w:rsidP="00870C3A">
            <w:pPr>
              <w:pStyle w:val="TAC"/>
              <w:rPr>
                <w:rFonts w:cs="Arial"/>
                <w:lang w:eastAsia="ko-KR"/>
              </w:rPr>
            </w:pPr>
            <w:r w:rsidRPr="006D7A5E">
              <w:rPr>
                <w:rFonts w:cs="Arial" w:hint="eastAsia"/>
                <w:lang w:eastAsia="zh-CN"/>
              </w:rPr>
              <w:t>OA</w:t>
            </w:r>
          </w:p>
        </w:tc>
      </w:tr>
      <w:tr w:rsidR="00BE4849" w:rsidRPr="006D7A5E" w14:paraId="1547D60E" w14:textId="77777777" w:rsidTr="00870C3A">
        <w:trPr>
          <w:jc w:val="center"/>
        </w:trPr>
        <w:tc>
          <w:tcPr>
            <w:tcW w:w="2304" w:type="dxa"/>
          </w:tcPr>
          <w:p w14:paraId="179EEB93" w14:textId="77777777" w:rsidR="00BE4849" w:rsidRPr="006D7A5E" w:rsidRDefault="00BE4849" w:rsidP="00870C3A">
            <w:pPr>
              <w:pStyle w:val="TAL"/>
              <w:keepNext w:val="0"/>
              <w:keepLines w:val="0"/>
              <w:rPr>
                <w:rFonts w:eastAsia="Yu Gothic" w:cs="Arial"/>
                <w:i/>
                <w:szCs w:val="18"/>
                <w:lang w:eastAsia="zh-CN"/>
              </w:rPr>
            </w:pPr>
            <w:r w:rsidRPr="006D7A5E">
              <w:rPr>
                <w:rFonts w:eastAsia="Yu Gothic"/>
                <w:i/>
              </w:rPr>
              <w:t>contentInfo</w:t>
            </w:r>
          </w:p>
        </w:tc>
        <w:tc>
          <w:tcPr>
            <w:tcW w:w="1205" w:type="dxa"/>
          </w:tcPr>
          <w:p w14:paraId="46C0347A" w14:textId="77777777" w:rsidR="00BE4849" w:rsidRPr="006D7A5E" w:rsidRDefault="00BE4849" w:rsidP="00870C3A">
            <w:pPr>
              <w:pStyle w:val="TAC"/>
              <w:keepNext w:val="0"/>
              <w:keepLines w:val="0"/>
              <w:rPr>
                <w:rFonts w:eastAsia="Yu Gothic" w:cs="Arial"/>
                <w:szCs w:val="18"/>
                <w:lang w:eastAsia="zh-CN"/>
              </w:rPr>
            </w:pPr>
            <w:r w:rsidRPr="006D7A5E">
              <w:rPr>
                <w:rFonts w:eastAsia="Yu Gothic"/>
              </w:rPr>
              <w:t>0..1</w:t>
            </w:r>
          </w:p>
        </w:tc>
        <w:tc>
          <w:tcPr>
            <w:tcW w:w="992" w:type="dxa"/>
          </w:tcPr>
          <w:p w14:paraId="56AA1080" w14:textId="77777777" w:rsidR="00BE4849" w:rsidRPr="006D7A5E" w:rsidRDefault="00BE4849" w:rsidP="00870C3A">
            <w:pPr>
              <w:pStyle w:val="TAC"/>
              <w:keepNext w:val="0"/>
              <w:keepLines w:val="0"/>
              <w:rPr>
                <w:rFonts w:eastAsia="Yu Gothic" w:cs="Arial"/>
                <w:szCs w:val="18"/>
                <w:lang w:eastAsia="zh-CN"/>
              </w:rPr>
            </w:pPr>
            <w:r w:rsidRPr="006D7A5E">
              <w:rPr>
                <w:rFonts w:eastAsia="Yu Gothic"/>
              </w:rPr>
              <w:t>WO</w:t>
            </w:r>
          </w:p>
        </w:tc>
        <w:tc>
          <w:tcPr>
            <w:tcW w:w="3332" w:type="dxa"/>
          </w:tcPr>
          <w:p w14:paraId="5547D2B8" w14:textId="77777777" w:rsidR="00BE4849" w:rsidRPr="006D7A5E" w:rsidRDefault="00BE4849" w:rsidP="00870C3A">
            <w:pPr>
              <w:pStyle w:val="TAL"/>
              <w:rPr>
                <w:rFonts w:eastAsia="Yu Gothic"/>
              </w:rPr>
            </w:pPr>
            <w:r w:rsidRPr="006D7A5E">
              <w:rPr>
                <w:rFonts w:eastAsia="Yu Gothic"/>
              </w:rPr>
              <w:t xml:space="preserve">This attribute contains information to understand the contents of the </w:t>
            </w:r>
            <w:r w:rsidRPr="006D7A5E">
              <w:rPr>
                <w:rFonts w:eastAsia="Yu Gothic"/>
                <w:i/>
              </w:rPr>
              <w:t>content</w:t>
            </w:r>
            <w:r w:rsidRPr="006D7A5E">
              <w:rPr>
                <w:rFonts w:eastAsia="Yu Gothic"/>
              </w:rPr>
              <w:t xml:space="preserve"> </w:t>
            </w:r>
            <w:r w:rsidRPr="006D7A5E">
              <w:rPr>
                <w:rFonts w:eastAsia="Yu Gothic"/>
              </w:rPr>
              <w:lastRenderedPageBreak/>
              <w:t>attribute of &lt;timeSeriesInstance&gt;. It shall be composed of two mandatory components consisting of an Internet Media Type (as defined in the IETF RFC 6838 [</w:t>
            </w:r>
            <w:r w:rsidRPr="006D7A5E">
              <w:rPr>
                <w:rFonts w:eastAsia="Yu Gothic"/>
                <w:color w:val="0000FF"/>
              </w:rPr>
              <w:fldChar w:fldCharType="begin"/>
            </w:r>
            <w:r w:rsidRPr="006D7A5E">
              <w:rPr>
                <w:rFonts w:eastAsia="Yu Gothic"/>
                <w:color w:val="0000FF"/>
              </w:rPr>
              <w:instrText xml:space="preserve"> REF REF_IETFRFC6838 \h </w:instrText>
            </w:r>
            <w:r w:rsidRPr="006D7A5E">
              <w:rPr>
                <w:rFonts w:eastAsia="Yu Gothic"/>
                <w:color w:val="0000FF"/>
              </w:rPr>
            </w:r>
            <w:r w:rsidRPr="006D7A5E">
              <w:rPr>
                <w:rFonts w:eastAsia="Yu Gothic"/>
                <w:color w:val="0000FF"/>
              </w:rPr>
              <w:fldChar w:fldCharType="separate"/>
            </w:r>
            <w:r w:rsidRPr="006D7A5E">
              <w:rPr>
                <w:lang w:eastAsia="zh-CN"/>
              </w:rPr>
              <w:t>i.36</w:t>
            </w:r>
            <w:r w:rsidRPr="006D7A5E">
              <w:rPr>
                <w:rFonts w:eastAsia="Yu Gothic"/>
                <w:color w:val="0000FF"/>
              </w:rPr>
              <w:fldChar w:fldCharType="end"/>
            </w:r>
            <w:r w:rsidRPr="006D7A5E">
              <w:rPr>
                <w:rFonts w:eastAsia="Yu Gothic"/>
              </w:rPr>
              <w:t>]) and an encoding type. In addition, an optional content security component may also be included. The format of this attribute is defined in oneM2M TS</w:t>
            </w:r>
            <w:r w:rsidRPr="006D7A5E">
              <w:rPr>
                <w:rFonts w:eastAsia="Yu Gothic"/>
              </w:rPr>
              <w:noBreakHyphen/>
              <w:t>0004 [</w:t>
            </w:r>
            <w:r w:rsidRPr="006D7A5E">
              <w:rPr>
                <w:rFonts w:eastAsia="Yu Gothic"/>
              </w:rPr>
              <w:fldChar w:fldCharType="begin"/>
            </w:r>
            <w:r w:rsidRPr="006D7A5E">
              <w:rPr>
                <w:rFonts w:eastAsia="Yu Gothic"/>
              </w:rPr>
              <w:instrText xml:space="preserve">REF REF_ONEM2MTS_0004 \h </w:instrText>
            </w:r>
            <w:r w:rsidRPr="006D7A5E">
              <w:rPr>
                <w:rFonts w:eastAsia="Yu Gothic"/>
              </w:rPr>
            </w:r>
            <w:r w:rsidRPr="006D7A5E">
              <w:rPr>
                <w:rFonts w:eastAsia="Yu Gothic"/>
              </w:rPr>
              <w:fldChar w:fldCharType="separate"/>
            </w:r>
            <w:r w:rsidRPr="006D7A5E">
              <w:rPr>
                <w:rFonts w:eastAsia="SimSun"/>
                <w:lang w:eastAsia="zh-CN"/>
              </w:rPr>
              <w:t>3</w:t>
            </w:r>
            <w:r w:rsidRPr="006D7A5E">
              <w:rPr>
                <w:rFonts w:eastAsia="Yu Gothic"/>
              </w:rPr>
              <w:fldChar w:fldCharType="end"/>
            </w:r>
            <w:r w:rsidRPr="006D7A5E">
              <w:rPr>
                <w:rFonts w:eastAsia="Yu Gothic"/>
              </w:rPr>
              <w:t>].</w:t>
            </w:r>
          </w:p>
          <w:p w14:paraId="3F6BBCFA" w14:textId="77777777" w:rsidR="00BE4849" w:rsidRPr="006D7A5E" w:rsidRDefault="00BE4849" w:rsidP="00870C3A">
            <w:pPr>
              <w:pStyle w:val="TAL"/>
              <w:rPr>
                <w:rFonts w:eastAsia="Yu Gothic"/>
              </w:rPr>
            </w:pPr>
          </w:p>
          <w:p w14:paraId="233D9E63" w14:textId="77777777" w:rsidR="00BE4849" w:rsidRPr="006D7A5E" w:rsidRDefault="00BE4849" w:rsidP="00870C3A">
            <w:pPr>
              <w:tabs>
                <w:tab w:val="left" w:pos="679"/>
              </w:tabs>
              <w:overflowPunct/>
              <w:autoSpaceDE/>
              <w:autoSpaceDN/>
              <w:adjustRightInd/>
              <w:spacing w:after="0"/>
              <w:rPr>
                <w:rFonts w:ascii="Arial" w:eastAsia="Yu Gothic" w:hAnsi="Arial" w:cs="Arial"/>
                <w:sz w:val="18"/>
                <w:szCs w:val="18"/>
                <w:lang w:eastAsia="zh-CN"/>
              </w:rPr>
            </w:pPr>
            <w:r w:rsidRPr="006D7A5E">
              <w:rPr>
                <w:rFonts w:ascii="Arial" w:eastAsia="Yu Gothic" w:hAnsi="Arial" w:hint="eastAsia"/>
                <w:sz w:val="18"/>
                <w:lang w:eastAsia="ko-KR"/>
              </w:rPr>
              <w:t xml:space="preserve">This attribute should be used to represent </w:t>
            </w:r>
            <w:r w:rsidRPr="006D7A5E">
              <w:rPr>
                <w:rFonts w:ascii="Arial" w:eastAsia="Yu Gothic" w:hAnsi="Arial"/>
                <w:sz w:val="18"/>
                <w:lang w:eastAsia="ko-KR"/>
              </w:rPr>
              <w:t xml:space="preserve">the content information of the </w:t>
            </w:r>
            <w:r w:rsidRPr="006D7A5E">
              <w:rPr>
                <w:rFonts w:ascii="Arial" w:eastAsia="Yu Gothic" w:hAnsi="Arial"/>
                <w:i/>
                <w:sz w:val="18"/>
                <w:lang w:eastAsia="ko-KR"/>
              </w:rPr>
              <w:t>content</w:t>
            </w:r>
            <w:r w:rsidRPr="006D7A5E">
              <w:rPr>
                <w:rFonts w:ascii="Arial" w:eastAsia="Yu Gothic" w:hAnsi="Arial"/>
                <w:sz w:val="18"/>
                <w:lang w:eastAsia="ko-KR"/>
              </w:rPr>
              <w:t xml:space="preserve"> attribute of child </w:t>
            </w:r>
            <w:r w:rsidRPr="006D7A5E">
              <w:rPr>
                <w:rFonts w:ascii="Arial" w:eastAsia="Yu Gothic" w:hAnsi="Arial" w:hint="eastAsia"/>
                <w:sz w:val="18"/>
                <w:lang w:eastAsia="ko-KR"/>
              </w:rPr>
              <w:t>&lt;</w:t>
            </w:r>
            <w:r w:rsidRPr="006D7A5E">
              <w:rPr>
                <w:rFonts w:ascii="Arial" w:eastAsia="Yu Gothic" w:hAnsi="Arial" w:hint="eastAsia"/>
                <w:i/>
                <w:sz w:val="18"/>
                <w:lang w:eastAsia="ko-KR"/>
              </w:rPr>
              <w:t>timeSeriesInstance</w:t>
            </w:r>
            <w:r w:rsidRPr="006D7A5E">
              <w:rPr>
                <w:rFonts w:ascii="Arial" w:eastAsia="Yu Gothic" w:hAnsi="Arial" w:hint="eastAsia"/>
                <w:sz w:val="18"/>
                <w:lang w:eastAsia="ko-KR"/>
              </w:rPr>
              <w:t>&gt;</w:t>
            </w:r>
            <w:r w:rsidRPr="006D7A5E">
              <w:rPr>
                <w:rFonts w:ascii="Arial" w:eastAsia="Yu Gothic" w:hAnsi="Arial"/>
                <w:sz w:val="18"/>
                <w:lang w:eastAsia="ko-KR"/>
              </w:rPr>
              <w:t xml:space="preserve"> resources so that AEs can understand the content.</w:t>
            </w:r>
          </w:p>
        </w:tc>
        <w:tc>
          <w:tcPr>
            <w:tcW w:w="1452" w:type="dxa"/>
          </w:tcPr>
          <w:p w14:paraId="0DF1EE18" w14:textId="77777777" w:rsidR="00BE4849" w:rsidRPr="006D7A5E" w:rsidRDefault="00BE4849" w:rsidP="00870C3A">
            <w:pPr>
              <w:overflowPunct/>
              <w:autoSpaceDE/>
              <w:autoSpaceDN/>
              <w:adjustRightInd/>
              <w:spacing w:after="0"/>
              <w:jc w:val="center"/>
              <w:rPr>
                <w:rFonts w:ascii="Arial" w:hAnsi="Arial" w:cs="Arial"/>
                <w:sz w:val="18"/>
                <w:szCs w:val="18"/>
                <w:lang w:eastAsia="zh-CN"/>
              </w:rPr>
            </w:pPr>
            <w:r w:rsidRPr="006D7A5E">
              <w:rPr>
                <w:rFonts w:ascii="Arial" w:hAnsi="Arial" w:cs="Arial"/>
                <w:sz w:val="18"/>
                <w:szCs w:val="18"/>
                <w:lang w:eastAsia="zh-CN"/>
              </w:rPr>
              <w:lastRenderedPageBreak/>
              <w:t>OA</w:t>
            </w:r>
          </w:p>
        </w:tc>
      </w:tr>
      <w:tr w:rsidR="00BE4849" w:rsidRPr="006D7A5E" w14:paraId="09BC8D29" w14:textId="77777777" w:rsidTr="00870C3A">
        <w:trPr>
          <w:jc w:val="center"/>
        </w:trPr>
        <w:tc>
          <w:tcPr>
            <w:tcW w:w="9285" w:type="dxa"/>
            <w:gridSpan w:val="5"/>
          </w:tcPr>
          <w:p w14:paraId="7FEB8790" w14:textId="77777777" w:rsidR="00BE4849" w:rsidRPr="006D7A5E" w:rsidRDefault="00BE4849" w:rsidP="00870C3A">
            <w:pPr>
              <w:pStyle w:val="TAN"/>
              <w:rPr>
                <w:rFonts w:cs="Arial"/>
                <w:szCs w:val="18"/>
                <w:lang w:eastAsia="ko-KR"/>
              </w:rPr>
            </w:pPr>
            <w:r w:rsidRPr="006D7A5E">
              <w:rPr>
                <w:lang w:eastAsia="ko-KR"/>
              </w:rPr>
              <w:t>NOTE:</w:t>
            </w:r>
            <w:r w:rsidRPr="006D7A5E">
              <w:rPr>
                <w:lang w:eastAsia="ko-KR"/>
              </w:rPr>
              <w:tab/>
              <w:t>The access to this URI is out of scope of oneM2M.</w:t>
            </w:r>
          </w:p>
        </w:tc>
      </w:tr>
    </w:tbl>
    <w:p w14:paraId="5FE8A78B" w14:textId="77777777" w:rsidR="00B71341" w:rsidRPr="00BE4849" w:rsidRDefault="00B71341" w:rsidP="005D1E12">
      <w:pPr>
        <w:pStyle w:val="berschrift3"/>
        <w:rPr>
          <w:lang w:val="en-GB"/>
        </w:rPr>
      </w:pPr>
    </w:p>
    <w:p w14:paraId="117C6F32" w14:textId="77777777" w:rsidR="00B71341" w:rsidRDefault="00B71341" w:rsidP="005D1E12">
      <w:pPr>
        <w:pStyle w:val="berschrift3"/>
      </w:pPr>
    </w:p>
    <w:p w14:paraId="01D6464D" w14:textId="749BA100" w:rsidR="005409F0" w:rsidRDefault="005D1E12" w:rsidP="005D1E12">
      <w:pPr>
        <w:pStyle w:val="berschrift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716BAC15" w14:textId="36EB1541" w:rsidR="005409F0" w:rsidRPr="00060975" w:rsidRDefault="005409F0">
      <w:pPr>
        <w:overflowPunct/>
        <w:autoSpaceDE/>
        <w:autoSpaceDN/>
        <w:adjustRightInd/>
        <w:spacing w:after="0"/>
        <w:textAlignment w:val="auto"/>
        <w:rPr>
          <w:lang w:val="en-US"/>
        </w:rPr>
      </w:pPr>
    </w:p>
    <w:sectPr w:rsidR="005409F0" w:rsidRPr="00060975" w:rsidSect="00C31A7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FB45" w14:textId="77777777" w:rsidR="003B7C49" w:rsidRDefault="003B7C49">
      <w:r>
        <w:separator/>
      </w:r>
    </w:p>
  </w:endnote>
  <w:endnote w:type="continuationSeparator" w:id="0">
    <w:p w14:paraId="4F91CD33" w14:textId="77777777" w:rsidR="003B7C49" w:rsidRDefault="003B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7E12" w14:textId="77777777" w:rsidR="00E54D48" w:rsidRDefault="00E54D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5297BBD5"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400B4">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A1E9" w14:textId="77777777" w:rsidR="00E54D48" w:rsidRDefault="00E54D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4EB7" w14:textId="77777777" w:rsidR="003B7C49" w:rsidRDefault="003B7C49">
      <w:r>
        <w:separator/>
      </w:r>
    </w:p>
  </w:footnote>
  <w:footnote w:type="continuationSeparator" w:id="0">
    <w:p w14:paraId="4F8DB1BC" w14:textId="77777777" w:rsidR="003B7C49" w:rsidRDefault="003B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B947" w14:textId="77777777" w:rsidR="00E54D48" w:rsidRDefault="00E54D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785ABE8A"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B400B4">
            <w:rPr>
              <w:noProof/>
            </w:rPr>
            <w:t>SDS-2023-0095-Make_missingDataCurrentNr_in_TimeSeries_mandatory_(TS-0001).docx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8D93" w14:textId="77777777" w:rsidR="00E54D48" w:rsidRDefault="00E54D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621469"/>
    <w:multiLevelType w:val="hybridMultilevel"/>
    <w:tmpl w:val="2182F7E0"/>
    <w:lvl w:ilvl="0" w:tplc="964EC55A">
      <w:start w:val="5"/>
      <w:numFmt w:val="lowerLetter"/>
      <w:lvlText w:val="%1)"/>
      <w:lvlJc w:val="left"/>
      <w:pPr>
        <w:ind w:left="720"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6" w15:restartNumberingAfterBreak="0">
    <w:nsid w:val="0D0D4D9E"/>
    <w:multiLevelType w:val="hybridMultilevel"/>
    <w:tmpl w:val="687E42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911DF"/>
    <w:multiLevelType w:val="hybridMultilevel"/>
    <w:tmpl w:val="A0402830"/>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0" w15:restartNumberingAfterBreak="0">
    <w:nsid w:val="4ACB159B"/>
    <w:multiLevelType w:val="hybridMultilevel"/>
    <w:tmpl w:val="944478D8"/>
    <w:lvl w:ilvl="0" w:tplc="E4869424">
      <w:start w:val="6"/>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4B4EDF"/>
    <w:multiLevelType w:val="hybridMultilevel"/>
    <w:tmpl w:val="236AE9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CA3B9C"/>
    <w:multiLevelType w:val="hybridMultilevel"/>
    <w:tmpl w:val="AA2E4D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6" w15:restartNumberingAfterBreak="0">
    <w:nsid w:val="558221C4"/>
    <w:multiLevelType w:val="hybridMultilevel"/>
    <w:tmpl w:val="289EC022"/>
    <w:lvl w:ilvl="0" w:tplc="3CE8DD6A">
      <w:start w:val="2"/>
      <w:numFmt w:val="lowerLetter"/>
      <w:lvlText w:val="%1)"/>
      <w:lvlJc w:val="left"/>
      <w:pPr>
        <w:ind w:left="1224" w:hanging="360"/>
      </w:pPr>
      <w:rPr>
        <w:rFonts w:hint="default"/>
        <w:color w:val="auto"/>
        <w:sz w:val="18"/>
        <w:szCs w:val="18"/>
      </w:rPr>
    </w:lvl>
    <w:lvl w:ilvl="1" w:tplc="0804DA78">
      <w:start w:val="1"/>
      <w:numFmt w:val="lowerRoman"/>
      <w:lvlText w:val="%2)"/>
      <w:lvlJc w:val="left"/>
      <w:pPr>
        <w:ind w:left="1411" w:hanging="453"/>
      </w:pPr>
      <w:rPr>
        <w:rFonts w:hint="default"/>
      </w:rPr>
    </w:lvl>
    <w:lvl w:ilvl="2" w:tplc="0409001B">
      <w:start w:val="1"/>
      <w:numFmt w:val="lowerRoman"/>
      <w:lvlText w:val="%3."/>
      <w:lvlJc w:val="right"/>
      <w:pPr>
        <w:tabs>
          <w:tab w:val="num" w:pos="2211"/>
        </w:tabs>
        <w:ind w:left="2211" w:hanging="180"/>
      </w:pPr>
    </w:lvl>
    <w:lvl w:ilvl="3" w:tplc="0409000F">
      <w:start w:val="1"/>
      <w:numFmt w:val="decimal"/>
      <w:lvlText w:val="%4."/>
      <w:lvlJc w:val="left"/>
      <w:pPr>
        <w:tabs>
          <w:tab w:val="num" w:pos="2931"/>
        </w:tabs>
        <w:ind w:left="2931" w:hanging="360"/>
      </w:pPr>
    </w:lvl>
    <w:lvl w:ilvl="4" w:tplc="06C4D4C0">
      <w:start w:val="1"/>
      <w:numFmt w:val="lowerLetter"/>
      <w:lvlText w:val="%5)"/>
      <w:lvlJc w:val="left"/>
      <w:pPr>
        <w:ind w:left="3751" w:hanging="460"/>
      </w:pPr>
      <w:rPr>
        <w:rFonts w:eastAsia="Times New Roman" w:hint="default"/>
      </w:r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37"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8"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56EA2056"/>
    <w:multiLevelType w:val="hybridMultilevel"/>
    <w:tmpl w:val="67E4F156"/>
    <w:lvl w:ilvl="0" w:tplc="08090017">
      <w:start w:val="1"/>
      <w:numFmt w:val="lowerLetter"/>
      <w:lvlText w:val="%1)"/>
      <w:lvlJc w:val="left"/>
      <w:pPr>
        <w:ind w:left="720" w:hanging="360"/>
      </w:pPr>
    </w:lvl>
    <w:lvl w:ilvl="1" w:tplc="BBC63528">
      <w:start w:val="1"/>
      <w:numFmt w:val="lowerLetter"/>
      <w:lvlText w:val="%2)"/>
      <w:lvlJc w:val="left"/>
      <w:pPr>
        <w:ind w:left="145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7FE38EF"/>
    <w:multiLevelType w:val="multilevel"/>
    <w:tmpl w:val="53D23A84"/>
    <w:numStyleLink w:val="Annex"/>
  </w:abstractNum>
  <w:abstractNum w:abstractNumId="49"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4C73C75"/>
    <w:multiLevelType w:val="hybridMultilevel"/>
    <w:tmpl w:val="55C4C3FA"/>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234E75E">
      <w:start w:val="1"/>
      <w:numFmt w:val="lowerRoman"/>
      <w:lvlText w:val="%5)"/>
      <w:lvlJc w:val="left"/>
      <w:pPr>
        <w:ind w:left="1551"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8"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60"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6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3" w15:restartNumberingAfterBreak="0">
    <w:nsid w:val="79603BB4"/>
    <w:multiLevelType w:val="hybridMultilevel"/>
    <w:tmpl w:val="D490308E"/>
    <w:lvl w:ilvl="0" w:tplc="08090011">
      <w:start w:val="1"/>
      <w:numFmt w:val="decimal"/>
      <w:lvlText w:val="%1)"/>
      <w:lvlJc w:val="left"/>
      <w:pPr>
        <w:ind w:left="1224" w:hanging="360"/>
      </w:pPr>
      <w:rPr>
        <w:rFonts w:hint="default"/>
      </w:rPr>
    </w:lvl>
    <w:lvl w:ilvl="1" w:tplc="04090019" w:tentative="1">
      <w:start w:val="1"/>
      <w:numFmt w:val="lowerLetter"/>
      <w:lvlText w:val="%2."/>
      <w:lvlJc w:val="left"/>
      <w:pPr>
        <w:tabs>
          <w:tab w:val="num" w:pos="2020"/>
        </w:tabs>
        <w:ind w:left="2020" w:hanging="360"/>
      </w:pPr>
    </w:lvl>
    <w:lvl w:ilvl="2" w:tplc="0409001B" w:tentative="1">
      <w:start w:val="1"/>
      <w:numFmt w:val="lowerRoman"/>
      <w:lvlText w:val="%3."/>
      <w:lvlJc w:val="right"/>
      <w:pPr>
        <w:tabs>
          <w:tab w:val="num" w:pos="2740"/>
        </w:tabs>
        <w:ind w:left="2740" w:hanging="180"/>
      </w:pPr>
    </w:lvl>
    <w:lvl w:ilvl="3" w:tplc="0409000F" w:tentative="1">
      <w:start w:val="1"/>
      <w:numFmt w:val="decimal"/>
      <w:lvlText w:val="%4."/>
      <w:lvlJc w:val="left"/>
      <w:pPr>
        <w:tabs>
          <w:tab w:val="num" w:pos="3460"/>
        </w:tabs>
        <w:ind w:left="3460" w:hanging="360"/>
      </w:pPr>
    </w:lvl>
    <w:lvl w:ilvl="4" w:tplc="04090019" w:tentative="1">
      <w:start w:val="1"/>
      <w:numFmt w:val="lowerLetter"/>
      <w:lvlText w:val="%5."/>
      <w:lvlJc w:val="left"/>
      <w:pPr>
        <w:tabs>
          <w:tab w:val="num" w:pos="4180"/>
        </w:tabs>
        <w:ind w:left="4180" w:hanging="360"/>
      </w:pPr>
    </w:lvl>
    <w:lvl w:ilvl="5" w:tplc="0409001B" w:tentative="1">
      <w:start w:val="1"/>
      <w:numFmt w:val="lowerRoman"/>
      <w:lvlText w:val="%6."/>
      <w:lvlJc w:val="right"/>
      <w:pPr>
        <w:tabs>
          <w:tab w:val="num" w:pos="4900"/>
        </w:tabs>
        <w:ind w:left="4900" w:hanging="180"/>
      </w:pPr>
    </w:lvl>
    <w:lvl w:ilvl="6" w:tplc="0409000F" w:tentative="1">
      <w:start w:val="1"/>
      <w:numFmt w:val="decimal"/>
      <w:lvlText w:val="%7."/>
      <w:lvlJc w:val="left"/>
      <w:pPr>
        <w:tabs>
          <w:tab w:val="num" w:pos="5620"/>
        </w:tabs>
        <w:ind w:left="5620" w:hanging="360"/>
      </w:pPr>
    </w:lvl>
    <w:lvl w:ilvl="7" w:tplc="04090019" w:tentative="1">
      <w:start w:val="1"/>
      <w:numFmt w:val="lowerLetter"/>
      <w:lvlText w:val="%8."/>
      <w:lvlJc w:val="left"/>
      <w:pPr>
        <w:tabs>
          <w:tab w:val="num" w:pos="6340"/>
        </w:tabs>
        <w:ind w:left="6340" w:hanging="360"/>
      </w:pPr>
    </w:lvl>
    <w:lvl w:ilvl="8" w:tplc="0409001B" w:tentative="1">
      <w:start w:val="1"/>
      <w:numFmt w:val="lowerRoman"/>
      <w:lvlText w:val="%9."/>
      <w:lvlJc w:val="right"/>
      <w:pPr>
        <w:tabs>
          <w:tab w:val="num" w:pos="7060"/>
        </w:tabs>
        <w:ind w:left="7060" w:hanging="180"/>
      </w:pPr>
    </w:lvl>
  </w:abstractNum>
  <w:abstractNum w:abstractNumId="6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FD72950"/>
    <w:multiLevelType w:val="hybridMultilevel"/>
    <w:tmpl w:val="BE6811CA"/>
    <w:lvl w:ilvl="0" w:tplc="78909E20">
      <w:start w:val="1"/>
      <w:numFmt w:val="lowerRoman"/>
      <w:lvlText w:val="%1)"/>
      <w:lvlJc w:val="left"/>
      <w:pPr>
        <w:ind w:left="1644" w:hanging="453"/>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num w:numId="1" w16cid:durableId="1791583379">
    <w:abstractNumId w:val="17"/>
  </w:num>
  <w:num w:numId="2" w16cid:durableId="480542702">
    <w:abstractNumId w:val="61"/>
  </w:num>
  <w:num w:numId="3" w16cid:durableId="345980043">
    <w:abstractNumId w:val="8"/>
  </w:num>
  <w:num w:numId="4" w16cid:durableId="445537809">
    <w:abstractNumId w:val="23"/>
  </w:num>
  <w:num w:numId="5" w16cid:durableId="2081713528">
    <w:abstractNumId w:val="33"/>
  </w:num>
  <w:num w:numId="6" w16cid:durableId="849755105">
    <w:abstractNumId w:val="1"/>
  </w:num>
  <w:num w:numId="7" w16cid:durableId="1252814468">
    <w:abstractNumId w:val="0"/>
  </w:num>
  <w:num w:numId="8" w16cid:durableId="1632010056">
    <w:abstractNumId w:val="62"/>
  </w:num>
  <w:num w:numId="9" w16cid:durableId="1198741878">
    <w:abstractNumId w:val="43"/>
  </w:num>
  <w:num w:numId="10" w16cid:durableId="602615968">
    <w:abstractNumId w:val="57"/>
  </w:num>
  <w:num w:numId="11" w16cid:durableId="812526769">
    <w:abstractNumId w:val="35"/>
  </w:num>
  <w:num w:numId="12" w16cid:durableId="2097552200">
    <w:abstractNumId w:val="52"/>
  </w:num>
  <w:num w:numId="13" w16cid:durableId="1542592581">
    <w:abstractNumId w:val="4"/>
  </w:num>
  <w:num w:numId="14" w16cid:durableId="2065792379">
    <w:abstractNumId w:val="48"/>
  </w:num>
  <w:num w:numId="15" w16cid:durableId="413746094">
    <w:abstractNumId w:val="28"/>
  </w:num>
  <w:num w:numId="16" w16cid:durableId="436608672">
    <w:abstractNumId w:val="11"/>
  </w:num>
  <w:num w:numId="17" w16cid:durableId="1747610310">
    <w:abstractNumId w:val="16"/>
  </w:num>
  <w:num w:numId="18" w16cid:durableId="1951232013">
    <w:abstractNumId w:val="53"/>
  </w:num>
  <w:num w:numId="19" w16cid:durableId="511453233">
    <w:abstractNumId w:val="13"/>
  </w:num>
  <w:num w:numId="20" w16cid:durableId="1410150883">
    <w:abstractNumId w:val="20"/>
  </w:num>
  <w:num w:numId="21" w16cid:durableId="1346055891">
    <w:abstractNumId w:val="15"/>
  </w:num>
  <w:num w:numId="22" w16cid:durableId="1989432692">
    <w:abstractNumId w:val="51"/>
  </w:num>
  <w:num w:numId="23" w16cid:durableId="2054500233">
    <w:abstractNumId w:val="12"/>
  </w:num>
  <w:num w:numId="24" w16cid:durableId="1552689864">
    <w:abstractNumId w:val="45"/>
  </w:num>
  <w:num w:numId="25" w16cid:durableId="1360232382">
    <w:abstractNumId w:val="30"/>
  </w:num>
  <w:num w:numId="26" w16cid:durableId="988560001">
    <w:abstractNumId w:val="23"/>
    <w:lvlOverride w:ilvl="0">
      <w:startOverride w:val="1"/>
    </w:lvlOverride>
  </w:num>
  <w:num w:numId="27" w16cid:durableId="747768279">
    <w:abstractNumId w:val="56"/>
  </w:num>
  <w:num w:numId="28" w16cid:durableId="891578344">
    <w:abstractNumId w:val="5"/>
  </w:num>
  <w:num w:numId="29" w16cid:durableId="858009801">
    <w:abstractNumId w:val="21"/>
  </w:num>
  <w:num w:numId="30" w16cid:durableId="986395767">
    <w:abstractNumId w:val="39"/>
  </w:num>
  <w:num w:numId="31" w16cid:durableId="591082612">
    <w:abstractNumId w:val="32"/>
  </w:num>
  <w:num w:numId="32" w16cid:durableId="1052730879">
    <w:abstractNumId w:val="63"/>
  </w:num>
  <w:num w:numId="33" w16cid:durableId="738748656">
    <w:abstractNumId w:val="36"/>
  </w:num>
  <w:num w:numId="34" w16cid:durableId="273559788">
    <w:abstractNumId w:val="55"/>
  </w:num>
  <w:num w:numId="35" w16cid:durableId="265502142">
    <w:abstractNumId w:val="65"/>
  </w:num>
  <w:num w:numId="36" w16cid:durableId="82608070">
    <w:abstractNumId w:val="34"/>
  </w:num>
  <w:num w:numId="37" w16cid:durableId="1788885176">
    <w:abstractNumId w:val="6"/>
  </w:num>
  <w:num w:numId="38" w16cid:durableId="2106686037">
    <w:abstractNumId w:val="26"/>
  </w:num>
  <w:num w:numId="39" w16cid:durableId="305622291">
    <w:abstractNumId w:val="49"/>
  </w:num>
  <w:num w:numId="40" w16cid:durableId="1263539029">
    <w:abstractNumId w:val="37"/>
  </w:num>
  <w:num w:numId="41" w16cid:durableId="1747798575">
    <w:abstractNumId w:val="59"/>
  </w:num>
  <w:num w:numId="42" w16cid:durableId="916942970">
    <w:abstractNumId w:val="50"/>
  </w:num>
  <w:num w:numId="43" w16cid:durableId="94251646">
    <w:abstractNumId w:val="42"/>
  </w:num>
  <w:num w:numId="44" w16cid:durableId="483275612">
    <w:abstractNumId w:val="22"/>
  </w:num>
  <w:num w:numId="45" w16cid:durableId="101657927">
    <w:abstractNumId w:val="31"/>
  </w:num>
  <w:num w:numId="46" w16cid:durableId="1017195631">
    <w:abstractNumId w:val="10"/>
  </w:num>
  <w:num w:numId="47" w16cid:durableId="1689721428">
    <w:abstractNumId w:val="19"/>
  </w:num>
  <w:num w:numId="48" w16cid:durableId="914903167">
    <w:abstractNumId w:val="40"/>
  </w:num>
  <w:num w:numId="49" w16cid:durableId="1405299199">
    <w:abstractNumId w:val="9"/>
  </w:num>
  <w:num w:numId="50" w16cid:durableId="1267273172">
    <w:abstractNumId w:val="41"/>
  </w:num>
  <w:num w:numId="51" w16cid:durableId="980963531">
    <w:abstractNumId w:val="2"/>
  </w:num>
  <w:num w:numId="52" w16cid:durableId="1312712018">
    <w:abstractNumId w:val="24"/>
  </w:num>
  <w:num w:numId="53" w16cid:durableId="1223638566">
    <w:abstractNumId w:val="38"/>
  </w:num>
  <w:num w:numId="54" w16cid:durableId="1915897249">
    <w:abstractNumId w:val="29"/>
  </w:num>
  <w:num w:numId="55" w16cid:durableId="1824203196">
    <w:abstractNumId w:val="54"/>
  </w:num>
  <w:num w:numId="56" w16cid:durableId="698358894">
    <w:abstractNumId w:val="14"/>
  </w:num>
  <w:num w:numId="57" w16cid:durableId="1493644778">
    <w:abstractNumId w:val="46"/>
  </w:num>
  <w:num w:numId="58" w16cid:durableId="51850666">
    <w:abstractNumId w:val="47"/>
  </w:num>
  <w:num w:numId="59" w16cid:durableId="69815258">
    <w:abstractNumId w:val="27"/>
  </w:num>
  <w:num w:numId="60" w16cid:durableId="1429548147">
    <w:abstractNumId w:val="44"/>
  </w:num>
  <w:num w:numId="61" w16cid:durableId="1776899397">
    <w:abstractNumId w:val="58"/>
  </w:num>
  <w:num w:numId="62" w16cid:durableId="319122592">
    <w:abstractNumId w:val="25"/>
  </w:num>
  <w:num w:numId="63" w16cid:durableId="344941438">
    <w:abstractNumId w:val="7"/>
  </w:num>
  <w:num w:numId="64" w16cid:durableId="1027566204">
    <w:abstractNumId w:val="60"/>
  </w:num>
  <w:num w:numId="65" w16cid:durableId="1689134654">
    <w:abstractNumId w:val="64"/>
  </w:num>
  <w:num w:numId="66" w16cid:durableId="1560705385">
    <w:abstractNumId w:val="3"/>
  </w:num>
  <w:num w:numId="67" w16cid:durableId="552430547">
    <w:abstractNumId w:val="1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4B99"/>
    <w:rsid w:val="000053BF"/>
    <w:rsid w:val="000055F7"/>
    <w:rsid w:val="00006BA9"/>
    <w:rsid w:val="000128B3"/>
    <w:rsid w:val="000129E6"/>
    <w:rsid w:val="000142B6"/>
    <w:rsid w:val="00014539"/>
    <w:rsid w:val="0001490F"/>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70B3"/>
    <w:rsid w:val="000371CE"/>
    <w:rsid w:val="0004161B"/>
    <w:rsid w:val="000432D0"/>
    <w:rsid w:val="00044962"/>
    <w:rsid w:val="00044D3E"/>
    <w:rsid w:val="00045253"/>
    <w:rsid w:val="00045532"/>
    <w:rsid w:val="00045BD4"/>
    <w:rsid w:val="00052686"/>
    <w:rsid w:val="000570E5"/>
    <w:rsid w:val="000572CD"/>
    <w:rsid w:val="00060975"/>
    <w:rsid w:val="00061295"/>
    <w:rsid w:val="00061BAB"/>
    <w:rsid w:val="000629DE"/>
    <w:rsid w:val="00063195"/>
    <w:rsid w:val="00065F37"/>
    <w:rsid w:val="000662E1"/>
    <w:rsid w:val="00067431"/>
    <w:rsid w:val="0006795E"/>
    <w:rsid w:val="00070988"/>
    <w:rsid w:val="0007166C"/>
    <w:rsid w:val="00072905"/>
    <w:rsid w:val="00072C17"/>
    <w:rsid w:val="00073330"/>
    <w:rsid w:val="00075FAF"/>
    <w:rsid w:val="00076E1D"/>
    <w:rsid w:val="0007792C"/>
    <w:rsid w:val="00081029"/>
    <w:rsid w:val="00082302"/>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11E2"/>
    <w:rsid w:val="000A1F20"/>
    <w:rsid w:val="000A2D76"/>
    <w:rsid w:val="000A3B64"/>
    <w:rsid w:val="000A46A2"/>
    <w:rsid w:val="000A48EA"/>
    <w:rsid w:val="000B17AC"/>
    <w:rsid w:val="000B18E0"/>
    <w:rsid w:val="000B294C"/>
    <w:rsid w:val="000B6F8E"/>
    <w:rsid w:val="000B790C"/>
    <w:rsid w:val="000B7D29"/>
    <w:rsid w:val="000C234D"/>
    <w:rsid w:val="000C3310"/>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B9F"/>
    <w:rsid w:val="000E78D4"/>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A6A"/>
    <w:rsid w:val="00150EDC"/>
    <w:rsid w:val="00150F66"/>
    <w:rsid w:val="0015194C"/>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37D1"/>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96477"/>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29D1"/>
    <w:rsid w:val="002E3804"/>
    <w:rsid w:val="002E3E93"/>
    <w:rsid w:val="002E426E"/>
    <w:rsid w:val="002E4C46"/>
    <w:rsid w:val="002E6030"/>
    <w:rsid w:val="002E6193"/>
    <w:rsid w:val="002E65E5"/>
    <w:rsid w:val="002E6F26"/>
    <w:rsid w:val="002F10D9"/>
    <w:rsid w:val="002F30DE"/>
    <w:rsid w:val="002F3236"/>
    <w:rsid w:val="002F5530"/>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B5D"/>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B7C49"/>
    <w:rsid w:val="003C00E6"/>
    <w:rsid w:val="003C0461"/>
    <w:rsid w:val="003C0819"/>
    <w:rsid w:val="003C20DD"/>
    <w:rsid w:val="003C331C"/>
    <w:rsid w:val="003C45D3"/>
    <w:rsid w:val="003C5F1F"/>
    <w:rsid w:val="003C689E"/>
    <w:rsid w:val="003C7817"/>
    <w:rsid w:val="003D0FCA"/>
    <w:rsid w:val="003D2095"/>
    <w:rsid w:val="003D32EC"/>
    <w:rsid w:val="003D3E04"/>
    <w:rsid w:val="003D5DB4"/>
    <w:rsid w:val="003D6202"/>
    <w:rsid w:val="003D63E8"/>
    <w:rsid w:val="003E0291"/>
    <w:rsid w:val="003E1DA6"/>
    <w:rsid w:val="003E3426"/>
    <w:rsid w:val="003E39CC"/>
    <w:rsid w:val="003E54A5"/>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912"/>
    <w:rsid w:val="00476206"/>
    <w:rsid w:val="00476220"/>
    <w:rsid w:val="00476701"/>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5B4C"/>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60FB"/>
    <w:rsid w:val="004F04C5"/>
    <w:rsid w:val="004F16D8"/>
    <w:rsid w:val="004F2485"/>
    <w:rsid w:val="004F24DA"/>
    <w:rsid w:val="004F324F"/>
    <w:rsid w:val="004F50B2"/>
    <w:rsid w:val="004F54DF"/>
    <w:rsid w:val="004F5C1E"/>
    <w:rsid w:val="004F7BCD"/>
    <w:rsid w:val="005035CE"/>
    <w:rsid w:val="0050527C"/>
    <w:rsid w:val="0051084C"/>
    <w:rsid w:val="00510F5D"/>
    <w:rsid w:val="0051283E"/>
    <w:rsid w:val="0051346D"/>
    <w:rsid w:val="00513AE8"/>
    <w:rsid w:val="005140E0"/>
    <w:rsid w:val="00515D8C"/>
    <w:rsid w:val="00516823"/>
    <w:rsid w:val="0052086A"/>
    <w:rsid w:val="0052170A"/>
    <w:rsid w:val="00521F2C"/>
    <w:rsid w:val="00523842"/>
    <w:rsid w:val="00524BB5"/>
    <w:rsid w:val="005260DA"/>
    <w:rsid w:val="005267B8"/>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0EE4"/>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5918"/>
    <w:rsid w:val="005C6092"/>
    <w:rsid w:val="005D0CDA"/>
    <w:rsid w:val="005D11CC"/>
    <w:rsid w:val="005D1E12"/>
    <w:rsid w:val="005D50F8"/>
    <w:rsid w:val="005E1047"/>
    <w:rsid w:val="005E4BC9"/>
    <w:rsid w:val="005E555C"/>
    <w:rsid w:val="005E55D1"/>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2276E"/>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65ED"/>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3A6"/>
    <w:rsid w:val="007F0478"/>
    <w:rsid w:val="007F0A16"/>
    <w:rsid w:val="007F1ACC"/>
    <w:rsid w:val="007F25C2"/>
    <w:rsid w:val="007F25C7"/>
    <w:rsid w:val="007F4AA1"/>
    <w:rsid w:val="007F745E"/>
    <w:rsid w:val="007F77E7"/>
    <w:rsid w:val="00801034"/>
    <w:rsid w:val="0080112A"/>
    <w:rsid w:val="00801902"/>
    <w:rsid w:val="008037FF"/>
    <w:rsid w:val="00804FFD"/>
    <w:rsid w:val="00805243"/>
    <w:rsid w:val="00805258"/>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7C4"/>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5D98"/>
    <w:rsid w:val="00866A3B"/>
    <w:rsid w:val="00867118"/>
    <w:rsid w:val="0086788B"/>
    <w:rsid w:val="00867EBE"/>
    <w:rsid w:val="00874125"/>
    <w:rsid w:val="00874ED6"/>
    <w:rsid w:val="008751DD"/>
    <w:rsid w:val="00875B30"/>
    <w:rsid w:val="00880B73"/>
    <w:rsid w:val="00880FE5"/>
    <w:rsid w:val="00881859"/>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1064"/>
    <w:rsid w:val="008B1AC6"/>
    <w:rsid w:val="008B1B79"/>
    <w:rsid w:val="008B3181"/>
    <w:rsid w:val="008B6433"/>
    <w:rsid w:val="008C11F3"/>
    <w:rsid w:val="008C27C7"/>
    <w:rsid w:val="008C35CA"/>
    <w:rsid w:val="008C5479"/>
    <w:rsid w:val="008C5860"/>
    <w:rsid w:val="008C7390"/>
    <w:rsid w:val="008C7ACC"/>
    <w:rsid w:val="008D0137"/>
    <w:rsid w:val="008D363A"/>
    <w:rsid w:val="008D5AB9"/>
    <w:rsid w:val="008D70F9"/>
    <w:rsid w:val="008E27CC"/>
    <w:rsid w:val="008E38B2"/>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086"/>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4BB2"/>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917F1"/>
    <w:rsid w:val="00A920F9"/>
    <w:rsid w:val="00A92533"/>
    <w:rsid w:val="00A9301C"/>
    <w:rsid w:val="00A93218"/>
    <w:rsid w:val="00A95498"/>
    <w:rsid w:val="00A95B6C"/>
    <w:rsid w:val="00A95DF6"/>
    <w:rsid w:val="00A96406"/>
    <w:rsid w:val="00A97AE4"/>
    <w:rsid w:val="00A97D95"/>
    <w:rsid w:val="00AA0023"/>
    <w:rsid w:val="00AA1B20"/>
    <w:rsid w:val="00AA30AB"/>
    <w:rsid w:val="00AA5E14"/>
    <w:rsid w:val="00AA5F9E"/>
    <w:rsid w:val="00AA6800"/>
    <w:rsid w:val="00AA6A77"/>
    <w:rsid w:val="00AA71C4"/>
    <w:rsid w:val="00AA7809"/>
    <w:rsid w:val="00AB1D78"/>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B96"/>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00B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0B45"/>
    <w:rsid w:val="00B71341"/>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260"/>
    <w:rsid w:val="00BE3789"/>
    <w:rsid w:val="00BE484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3176"/>
    <w:rsid w:val="00D556E5"/>
    <w:rsid w:val="00D559E4"/>
    <w:rsid w:val="00D569C5"/>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5BBD"/>
    <w:rsid w:val="00D85C15"/>
    <w:rsid w:val="00D85CD9"/>
    <w:rsid w:val="00D91661"/>
    <w:rsid w:val="00D91F54"/>
    <w:rsid w:val="00D92230"/>
    <w:rsid w:val="00D92358"/>
    <w:rsid w:val="00D93F37"/>
    <w:rsid w:val="00D93F7F"/>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4D48"/>
    <w:rsid w:val="00E550E4"/>
    <w:rsid w:val="00E56C39"/>
    <w:rsid w:val="00E57C0A"/>
    <w:rsid w:val="00E607EA"/>
    <w:rsid w:val="00E624CC"/>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6B3"/>
    <w:rsid w:val="00FA56F3"/>
    <w:rsid w:val="00FB207F"/>
    <w:rsid w:val="00FB2829"/>
    <w:rsid w:val="00FB322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EinfacheTabelle1">
    <w:name w:val="Plain Table 1"/>
    <w:basedOn w:val="NormaleTabelle"/>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38"/>
      </w:numPr>
    </w:pPr>
  </w:style>
  <w:style w:type="numbering" w:customStyle="1" w:styleId="CurrentList2">
    <w:name w:val="Current List2"/>
    <w:uiPriority w:val="99"/>
    <w:rsid w:val="00AB3A26"/>
    <w:pPr>
      <w:numPr>
        <w:numId w:val="39"/>
      </w:numPr>
    </w:pPr>
  </w:style>
  <w:style w:type="numbering" w:customStyle="1" w:styleId="CurrentList3">
    <w:name w:val="Current List3"/>
    <w:uiPriority w:val="99"/>
    <w:rsid w:val="00AB3A26"/>
    <w:pPr>
      <w:numPr>
        <w:numId w:val="40"/>
      </w:numPr>
    </w:pPr>
  </w:style>
  <w:style w:type="numbering" w:customStyle="1" w:styleId="CurrentList4">
    <w:name w:val="Current List4"/>
    <w:uiPriority w:val="99"/>
    <w:rsid w:val="00AB3A26"/>
    <w:pPr>
      <w:numPr>
        <w:numId w:val="41"/>
      </w:numPr>
    </w:pPr>
  </w:style>
  <w:style w:type="numbering" w:customStyle="1" w:styleId="CurrentList5">
    <w:name w:val="Current List5"/>
    <w:uiPriority w:val="99"/>
    <w:rsid w:val="00AB3A26"/>
    <w:pPr>
      <w:numPr>
        <w:numId w:val="42"/>
      </w:numPr>
    </w:pPr>
  </w:style>
  <w:style w:type="numbering" w:customStyle="1" w:styleId="CurrentList6">
    <w:name w:val="Current List6"/>
    <w:uiPriority w:val="99"/>
    <w:rsid w:val="00AB3A26"/>
    <w:pPr>
      <w:numPr>
        <w:numId w:val="43"/>
      </w:numPr>
    </w:pPr>
  </w:style>
  <w:style w:type="character" w:customStyle="1" w:styleId="issue-title-text">
    <w:name w:val="issue-title-text"/>
    <w:basedOn w:val="Absatz-Standardschriftar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44"/>
      </w:numPr>
    </w:pPr>
  </w:style>
  <w:style w:type="numbering" w:customStyle="1" w:styleId="CurrentList8">
    <w:name w:val="Current List8"/>
    <w:uiPriority w:val="99"/>
    <w:rsid w:val="00AB3A26"/>
    <w:pPr>
      <w:numPr>
        <w:numId w:val="45"/>
      </w:numPr>
    </w:pPr>
  </w:style>
  <w:style w:type="numbering" w:customStyle="1" w:styleId="CurrentList9">
    <w:name w:val="Current List9"/>
    <w:uiPriority w:val="99"/>
    <w:rsid w:val="00AB3A26"/>
    <w:pPr>
      <w:numPr>
        <w:numId w:val="46"/>
      </w:numPr>
    </w:pPr>
  </w:style>
  <w:style w:type="numbering" w:customStyle="1" w:styleId="CurrentList10">
    <w:name w:val="Current List10"/>
    <w:uiPriority w:val="99"/>
    <w:rsid w:val="00AB3A26"/>
    <w:pPr>
      <w:numPr>
        <w:numId w:val="47"/>
      </w:numPr>
    </w:pPr>
  </w:style>
  <w:style w:type="numbering" w:customStyle="1" w:styleId="CurrentList11">
    <w:name w:val="Current List11"/>
    <w:uiPriority w:val="99"/>
    <w:rsid w:val="00AB3A26"/>
    <w:pPr>
      <w:numPr>
        <w:numId w:val="48"/>
      </w:numPr>
    </w:pPr>
  </w:style>
  <w:style w:type="numbering" w:customStyle="1" w:styleId="CurrentList12">
    <w:name w:val="Current List12"/>
    <w:uiPriority w:val="99"/>
    <w:rsid w:val="00AB3A26"/>
    <w:pPr>
      <w:numPr>
        <w:numId w:val="49"/>
      </w:numPr>
    </w:pPr>
  </w:style>
  <w:style w:type="numbering" w:customStyle="1" w:styleId="CurrentList13">
    <w:name w:val="Current List13"/>
    <w:uiPriority w:val="99"/>
    <w:rsid w:val="00AB3A26"/>
    <w:pPr>
      <w:numPr>
        <w:numId w:val="50"/>
      </w:numPr>
    </w:pPr>
  </w:style>
  <w:style w:type="numbering" w:customStyle="1" w:styleId="CurrentList14">
    <w:name w:val="Current List14"/>
    <w:uiPriority w:val="99"/>
    <w:rsid w:val="00AB3A26"/>
    <w:pPr>
      <w:numPr>
        <w:numId w:val="51"/>
      </w:numPr>
    </w:pPr>
  </w:style>
  <w:style w:type="numbering" w:customStyle="1" w:styleId="CurrentList15">
    <w:name w:val="Current List15"/>
    <w:uiPriority w:val="99"/>
    <w:rsid w:val="00AB3A26"/>
    <w:pPr>
      <w:numPr>
        <w:numId w:val="52"/>
      </w:numPr>
    </w:pPr>
  </w:style>
  <w:style w:type="numbering" w:customStyle="1" w:styleId="CurrentList16">
    <w:name w:val="Current List16"/>
    <w:uiPriority w:val="99"/>
    <w:rsid w:val="00AB3A26"/>
    <w:pPr>
      <w:numPr>
        <w:numId w:val="53"/>
      </w:numPr>
    </w:pPr>
  </w:style>
  <w:style w:type="numbering" w:customStyle="1" w:styleId="CurrentList17">
    <w:name w:val="Current List17"/>
    <w:uiPriority w:val="99"/>
    <w:rsid w:val="00AB3A26"/>
    <w:pPr>
      <w:numPr>
        <w:numId w:val="54"/>
      </w:numPr>
    </w:pPr>
  </w:style>
  <w:style w:type="numbering" w:customStyle="1" w:styleId="CurrentList18">
    <w:name w:val="Current List18"/>
    <w:uiPriority w:val="99"/>
    <w:rsid w:val="00AB3A26"/>
    <w:pPr>
      <w:numPr>
        <w:numId w:val="55"/>
      </w:numPr>
    </w:pPr>
  </w:style>
  <w:style w:type="numbering" w:customStyle="1" w:styleId="CurrentList19">
    <w:name w:val="Current List19"/>
    <w:uiPriority w:val="99"/>
    <w:rsid w:val="00AB3A26"/>
    <w:pPr>
      <w:numPr>
        <w:numId w:val="56"/>
      </w:numPr>
    </w:pPr>
  </w:style>
  <w:style w:type="numbering" w:customStyle="1" w:styleId="CurrentList20">
    <w:name w:val="Current List20"/>
    <w:uiPriority w:val="99"/>
    <w:rsid w:val="00AB3A26"/>
    <w:pPr>
      <w:numPr>
        <w:numId w:val="57"/>
      </w:numPr>
    </w:pPr>
  </w:style>
  <w:style w:type="numbering" w:customStyle="1" w:styleId="CurrentList21">
    <w:name w:val="Current List21"/>
    <w:uiPriority w:val="99"/>
    <w:rsid w:val="00AB3A26"/>
    <w:pPr>
      <w:numPr>
        <w:numId w:val="58"/>
      </w:numPr>
    </w:pPr>
  </w:style>
  <w:style w:type="numbering" w:customStyle="1" w:styleId="CurrentList22">
    <w:name w:val="Current List22"/>
    <w:uiPriority w:val="99"/>
    <w:rsid w:val="00AB3A26"/>
    <w:pPr>
      <w:numPr>
        <w:numId w:val="59"/>
      </w:numPr>
    </w:pPr>
  </w:style>
  <w:style w:type="numbering" w:customStyle="1" w:styleId="CurrentList23">
    <w:name w:val="Current List23"/>
    <w:uiPriority w:val="99"/>
    <w:rsid w:val="00AB3A26"/>
    <w:pPr>
      <w:numPr>
        <w:numId w:val="60"/>
      </w:numPr>
    </w:pPr>
  </w:style>
  <w:style w:type="numbering" w:customStyle="1" w:styleId="CurrentList24">
    <w:name w:val="Current List24"/>
    <w:uiPriority w:val="99"/>
    <w:rsid w:val="00AB3A26"/>
    <w:pPr>
      <w:numPr>
        <w:numId w:val="61"/>
      </w:numPr>
    </w:pPr>
  </w:style>
  <w:style w:type="numbering" w:customStyle="1" w:styleId="CurrentList25">
    <w:name w:val="Current List25"/>
    <w:uiPriority w:val="99"/>
    <w:rsid w:val="00AB3A26"/>
    <w:pPr>
      <w:numPr>
        <w:numId w:val="62"/>
      </w:numPr>
    </w:pPr>
  </w:style>
  <w:style w:type="numbering" w:customStyle="1" w:styleId="CurrentList26">
    <w:name w:val="Current List26"/>
    <w:uiPriority w:val="99"/>
    <w:rsid w:val="00AB3A26"/>
    <w:pPr>
      <w:numPr>
        <w:numId w:val="63"/>
      </w:numPr>
    </w:pPr>
  </w:style>
  <w:style w:type="numbering" w:customStyle="1" w:styleId="CurrentList27">
    <w:name w:val="Current List27"/>
    <w:uiPriority w:val="99"/>
    <w:rsid w:val="00AB3A26"/>
    <w:pPr>
      <w:numPr>
        <w:numId w:val="64"/>
      </w:numPr>
    </w:pPr>
  </w:style>
  <w:style w:type="numbering" w:customStyle="1" w:styleId="CurrentList28">
    <w:name w:val="Current List28"/>
    <w:uiPriority w:val="99"/>
    <w:rsid w:val="00AB3A26"/>
    <w:pPr>
      <w:numPr>
        <w:numId w:val="65"/>
      </w:numPr>
    </w:pPr>
  </w:style>
  <w:style w:type="numbering" w:customStyle="1" w:styleId="CurrentList29">
    <w:name w:val="Current List29"/>
    <w:uiPriority w:val="99"/>
    <w:rsid w:val="00AB3A26"/>
    <w:pPr>
      <w:numPr>
        <w:numId w:val="66"/>
      </w:numPr>
    </w:pPr>
  </w:style>
  <w:style w:type="numbering" w:customStyle="1" w:styleId="CurrentList30">
    <w:name w:val="Current List30"/>
    <w:uiPriority w:val="99"/>
    <w:rsid w:val="00AB3A26"/>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1396</Words>
  <Characters>8799</Characters>
  <Application>Microsoft Office Word</Application>
  <DocSecurity>0</DocSecurity>
  <Lines>73</Lines>
  <Paragraphs>20</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10175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19</cp:revision>
  <cp:lastPrinted>2020-02-13T09:12:00Z</cp:lastPrinted>
  <dcterms:created xsi:type="dcterms:W3CDTF">2023-05-23T13:28:00Z</dcterms:created>
  <dcterms:modified xsi:type="dcterms:W3CDTF">2023-06-19T12:04:00Z</dcterms:modified>
</cp:coreProperties>
</file>