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04AEE9BA" w:rsidR="00EA7B95" w:rsidRPr="00EF5EFD" w:rsidRDefault="007A3AF6" w:rsidP="002D7645">
            <w:pPr>
              <w:pStyle w:val="oneM2M-CoverTableText"/>
            </w:pPr>
            <w:r>
              <w:rPr>
                <w:lang w:eastAsia="ko-KR"/>
              </w:rPr>
              <w:t>SDS</w:t>
            </w:r>
            <w:r w:rsidR="006C7468">
              <w:rPr>
                <w:lang w:eastAsia="ko-KR"/>
              </w:rPr>
              <w:t xml:space="preserve"> 60</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40FED33F" w:rsidR="00EA7B95" w:rsidRPr="00EF5EFD" w:rsidRDefault="00EA7B95" w:rsidP="002D7645">
            <w:pPr>
              <w:pStyle w:val="oneM2M-CoverTableText"/>
            </w:pPr>
            <w:r>
              <w:t>202</w:t>
            </w:r>
            <w:r w:rsidR="008B034E">
              <w:t>3</w:t>
            </w:r>
            <w:r>
              <w:t>-0</w:t>
            </w:r>
            <w:r w:rsidR="00A72A49">
              <w:t>6</w:t>
            </w:r>
            <w:r>
              <w:t>-</w:t>
            </w:r>
            <w:r w:rsidR="006C7468">
              <w:t>26</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122CB199" w:rsidR="00EA7B95" w:rsidRPr="00EF5EFD" w:rsidRDefault="00174A7F" w:rsidP="00EA7B95">
            <w:pPr>
              <w:pStyle w:val="oneM2M-CoverTableText"/>
            </w:pPr>
            <w:r>
              <w:t xml:space="preserve">Clarify the functionality related to different formats of </w:t>
            </w:r>
            <w:proofErr w:type="spellStart"/>
            <w:r>
              <w:t>notificationURI</w:t>
            </w:r>
            <w:proofErr w:type="spellEnd"/>
            <w:r>
              <w:t xml:space="preserve"> </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3D62631E" w:rsidR="00EA7B95" w:rsidRPr="00EF5EFD" w:rsidRDefault="00EA7B95" w:rsidP="002D7645">
            <w:pPr>
              <w:pStyle w:val="oneM2M-CoverTableText"/>
            </w:pPr>
            <w:r>
              <w:t>TS-00</w:t>
            </w:r>
            <w:r w:rsidR="007A3AF6">
              <w:t>01</w:t>
            </w:r>
            <w:r>
              <w:t xml:space="preserve"> V</w:t>
            </w:r>
            <w:r w:rsidR="007A3AF6">
              <w:t>5</w:t>
            </w:r>
            <w:r w:rsidR="00992D31">
              <w:t>.2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033A83DB" w:rsidR="00EA7B95" w:rsidRPr="009B635D" w:rsidRDefault="00815AA9" w:rsidP="002D7645">
            <w:pPr>
              <w:rPr>
                <w:lang w:eastAsia="ko-KR"/>
              </w:rPr>
            </w:pPr>
            <w:r>
              <w:rPr>
                <w:lang w:eastAsia="ko-KR"/>
              </w:rPr>
              <w:t>9.6.8</w:t>
            </w:r>
            <w:r w:rsidR="006C7468">
              <w:rPr>
                <w:lang w:eastAsia="ko-KR"/>
              </w:rPr>
              <w:t>, 10.2.10.2</w:t>
            </w:r>
            <w:r w:rsidR="0057032D">
              <w:rPr>
                <w:lang w:eastAsia="ko-KR"/>
              </w:rPr>
              <w:t>, 10.2.10.4, 10.2.10.7</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F0323F" w:rsidR="00EA7B95" w:rsidRPr="0039551C" w:rsidRDefault="00C72A8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68CB0910" w:rsidR="00EA7B95" w:rsidRDefault="00C72A8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Pr="00B3112C" w:rsidRDefault="00EA7B95" w:rsidP="00EA7B95">
      <w:pPr>
        <w:pStyle w:val="Heading2"/>
        <w:rPr>
          <w:lang w:val="en-US"/>
        </w:rPr>
      </w:pPr>
      <w:r>
        <w:lastRenderedPageBreak/>
        <w:t>Introduction</w:t>
      </w:r>
    </w:p>
    <w:p w14:paraId="10178B05" w14:textId="48055540" w:rsidR="006C4DF2" w:rsidRPr="00174A7F" w:rsidRDefault="00B3112C" w:rsidP="00174A7F">
      <w:pPr>
        <w:keepNext/>
        <w:keepLines/>
        <w:rPr>
          <w:iCs/>
        </w:rPr>
      </w:pPr>
      <w:r w:rsidRPr="00B3112C">
        <w:t>T</w:t>
      </w:r>
      <w:r>
        <w:t xml:space="preserve">his CR </w:t>
      </w:r>
      <w:r w:rsidR="00174A7F">
        <w:t xml:space="preserve">clarifies the functionality related to </w:t>
      </w:r>
      <w:proofErr w:type="spellStart"/>
      <w:r w:rsidR="00174A7F">
        <w:t>notificationURI</w:t>
      </w:r>
      <w:proofErr w:type="spellEnd"/>
      <w:r w:rsidR="00174A7F">
        <w:t xml:space="preserve"> when it is formatted as oneM2M compliant Resource-ID or URL format. When </w:t>
      </w:r>
      <w:proofErr w:type="spellStart"/>
      <w:r w:rsidR="00174A7F">
        <w:t>notificationURI</w:t>
      </w:r>
      <w:proofErr w:type="spellEnd"/>
      <w:r w:rsidR="00174A7F">
        <w:t xml:space="preserve"> has URL format, the receivers shall not respond for notifications. </w:t>
      </w:r>
      <w:proofErr w:type="gramStart"/>
      <w:r w:rsidR="00174A7F">
        <w:t>Also</w:t>
      </w:r>
      <w:proofErr w:type="gramEnd"/>
      <w:r w:rsidR="00174A7F">
        <w:t xml:space="preserve"> this format should be not be used for notification verification and </w:t>
      </w:r>
      <w:proofErr w:type="spellStart"/>
      <w:r w:rsidR="00174A7F" w:rsidRPr="006D7A5E">
        <w:rPr>
          <w:i/>
          <w:lang w:eastAsia="ko-KR"/>
        </w:rPr>
        <w:t>notificationE</w:t>
      </w:r>
      <w:r w:rsidR="00174A7F" w:rsidRPr="006D7A5E">
        <w:rPr>
          <w:rFonts w:eastAsia="Yu Gothic" w:hint="eastAsia"/>
          <w:i/>
          <w:lang w:eastAsia="ko-KR"/>
        </w:rPr>
        <w:t>ventType</w:t>
      </w:r>
      <w:proofErr w:type="spellEnd"/>
      <w:r w:rsidR="00174A7F">
        <w:rPr>
          <w:rFonts w:eastAsia="Yu Gothic"/>
          <w:i/>
          <w:lang w:eastAsia="ko-KR"/>
        </w:rPr>
        <w:t xml:space="preserve"> </w:t>
      </w:r>
      <w:r w:rsidR="00174A7F">
        <w:rPr>
          <w:rFonts w:eastAsia="Yu Gothic"/>
          <w:iCs/>
          <w:lang w:eastAsia="ko-KR"/>
        </w:rPr>
        <w:t>of type H (blocking UPDATE)</w:t>
      </w:r>
      <w:r w:rsidR="004C7D8D">
        <w:rPr>
          <w:rFonts w:eastAsia="Yu Gothic"/>
          <w:iCs/>
          <w:lang w:eastAsia="ko-KR"/>
        </w:rPr>
        <w:t>.</w:t>
      </w:r>
    </w:p>
    <w:p w14:paraId="19E0BB33" w14:textId="2AF98EA3" w:rsidR="00174A7F" w:rsidRDefault="00174A7F" w:rsidP="00174A7F">
      <w:pPr>
        <w:keepNext/>
        <w:keepLines/>
      </w:pPr>
    </w:p>
    <w:p w14:paraId="6CFBC2EE" w14:textId="7BCA6CC2" w:rsidR="005D67DE" w:rsidRPr="005D67DE" w:rsidRDefault="005D67DE" w:rsidP="00174A7F">
      <w:pPr>
        <w:keepNext/>
        <w:keepLines/>
        <w:rPr>
          <w:u w:val="single"/>
        </w:rPr>
      </w:pPr>
      <w:r w:rsidRPr="005D67DE">
        <w:rPr>
          <w:u w:val="single"/>
        </w:rPr>
        <w:t>R01:</w:t>
      </w:r>
    </w:p>
    <w:p w14:paraId="743D7078" w14:textId="1C22D201" w:rsidR="005D67DE" w:rsidRPr="006C4DF2" w:rsidRDefault="005D67DE" w:rsidP="00174A7F">
      <w:pPr>
        <w:keepNext/>
        <w:keepLines/>
      </w:pPr>
      <w:r>
        <w:t>For describing the behaviour of when there should or should not be a response from the receiver for a notification, it is proposed to focus on the Hosting CSE side rather than the Receiver side.</w:t>
      </w:r>
    </w:p>
    <w:p w14:paraId="5388A480" w14:textId="0E328D0A" w:rsidR="006C4DF2" w:rsidRDefault="005D67DE" w:rsidP="00B3112C">
      <w:pPr>
        <w:keepNext/>
        <w:keepLines/>
      </w:pPr>
      <w:r>
        <w:t>The proposed wording is as follows:</w:t>
      </w:r>
    </w:p>
    <w:p w14:paraId="17CD9EF0" w14:textId="01110FCA" w:rsidR="005D67DE" w:rsidRPr="005D67DE" w:rsidRDefault="005D67DE" w:rsidP="00B3112C">
      <w:pPr>
        <w:keepNext/>
        <w:keepLines/>
        <w:rPr>
          <w:i/>
          <w:iCs/>
        </w:rPr>
      </w:pPr>
      <w:r w:rsidRPr="005D67DE">
        <w:rPr>
          <w:i/>
          <w:iCs/>
        </w:rPr>
        <w:t xml:space="preserve">The Hosting CSE shall expect to receive a response for the notification request only if the Notification Target in the </w:t>
      </w:r>
      <w:proofErr w:type="spellStart"/>
      <w:r w:rsidRPr="005D67DE">
        <w:rPr>
          <w:i/>
          <w:iCs/>
        </w:rPr>
        <w:t>notificationURI</w:t>
      </w:r>
      <w:proofErr w:type="spellEnd"/>
      <w:r w:rsidRPr="005D67DE">
        <w:rPr>
          <w:i/>
          <w:iCs/>
        </w:rPr>
        <w:t xml:space="preserve"> is in the oneM2M compliant Resource-ID format.</w:t>
      </w:r>
    </w:p>
    <w:p w14:paraId="222F739A" w14:textId="289507A0" w:rsidR="00F31D3C" w:rsidRDefault="00F31D3C" w:rsidP="00F31D3C">
      <w:pPr>
        <w:pStyle w:val="Heading3"/>
      </w:pPr>
      <w:r>
        <w:t>----------------------</w:t>
      </w:r>
      <w:r>
        <w:rPr>
          <w:lang w:val="en-US"/>
        </w:rPr>
        <w:t>Start</w:t>
      </w:r>
      <w:r>
        <w:t xml:space="preserve"> of change 1-------------------------------------------</w:t>
      </w:r>
    </w:p>
    <w:p w14:paraId="52BD098C" w14:textId="77777777" w:rsidR="00892903" w:rsidRPr="006D7A5E" w:rsidRDefault="00892903" w:rsidP="00892903">
      <w:pPr>
        <w:pStyle w:val="Heading3"/>
      </w:pPr>
      <w:bookmarkStart w:id="4" w:name="_Toc112766865"/>
      <w:bookmarkStart w:id="5" w:name="_Toc112768845"/>
      <w:bookmarkStart w:id="6" w:name="_Toc114217510"/>
      <w:bookmarkStart w:id="7" w:name="_Toc114483566"/>
      <w:bookmarkStart w:id="8" w:name="_Toc114484306"/>
      <w:bookmarkStart w:id="9" w:name="_Toc129623881"/>
      <w:r w:rsidRPr="006D7A5E">
        <w:t>9.6.8</w:t>
      </w:r>
      <w:r w:rsidRPr="006D7A5E">
        <w:tab/>
        <w:t>Resource Type</w:t>
      </w:r>
      <w:r w:rsidRPr="006D7A5E">
        <w:rPr>
          <w:i/>
        </w:rPr>
        <w:t xml:space="preserve"> subscription</w:t>
      </w:r>
      <w:bookmarkEnd w:id="4"/>
      <w:bookmarkEnd w:id="5"/>
      <w:bookmarkEnd w:id="6"/>
      <w:bookmarkEnd w:id="7"/>
      <w:bookmarkEnd w:id="8"/>
      <w:bookmarkEnd w:id="9"/>
    </w:p>
    <w:p w14:paraId="39242025" w14:textId="77777777" w:rsidR="00892903" w:rsidRPr="006D7A5E" w:rsidRDefault="00892903" w:rsidP="00892903">
      <w:pPr>
        <w:keepNext/>
        <w:keepLines/>
      </w:pPr>
      <w:r w:rsidRPr="006D7A5E">
        <w:t xml:space="preserve">The </w:t>
      </w:r>
      <w:r w:rsidRPr="006D7A5E">
        <w:rPr>
          <w:i/>
        </w:rPr>
        <w:t>&lt;subscription&gt;</w:t>
      </w:r>
      <w:r w:rsidRPr="006D7A5E">
        <w:t xml:space="preserve"> resource contains subscription information for its subscribed-to resource.</w:t>
      </w:r>
    </w:p>
    <w:p w14:paraId="39F1EE94" w14:textId="77777777" w:rsidR="00892903" w:rsidRPr="006D7A5E" w:rsidRDefault="00892903" w:rsidP="00892903">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w:t>
      </w:r>
      <w:proofErr w:type="gramStart"/>
      <w:r w:rsidRPr="006D7A5E">
        <w:t>In order to</w:t>
      </w:r>
      <w:proofErr w:type="gramEnd"/>
      <w:r w:rsidRPr="006D7A5E">
        <w:t xml:space="preserve">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115A7404" w14:textId="77777777" w:rsidR="00892903" w:rsidRPr="006D7A5E" w:rsidRDefault="00892903" w:rsidP="00892903">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56218588" w14:textId="77777777" w:rsidR="00892903" w:rsidRPr="006D7A5E" w:rsidRDefault="00892903" w:rsidP="00892903">
      <w:r w:rsidRPr="006D7A5E">
        <w:t>A &lt;subscription&gt; resource can be configured to implement a blocking "UPDATE" to a resource or attributes of a resource whereby a notification is sent to the notification target to respond with the result of the "UPDATE" request.</w:t>
      </w:r>
    </w:p>
    <w:p w14:paraId="5F0CA891" w14:textId="77777777" w:rsidR="00892903" w:rsidRPr="006D7A5E" w:rsidRDefault="00892903" w:rsidP="00892903">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03ABADAD" w14:textId="77777777" w:rsidR="00892903" w:rsidRPr="006D7A5E" w:rsidRDefault="00892903" w:rsidP="00892903">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proofErr w:type="spellStart"/>
      <w:r w:rsidRPr="006D7A5E">
        <w:rPr>
          <w:i/>
        </w:rPr>
        <w:t>subscriberURI</w:t>
      </w:r>
      <w:proofErr w:type="spellEnd"/>
      <w:r w:rsidRPr="006D7A5E">
        <w:t xml:space="preserve"> if it is provided by the Subscriber.</w:t>
      </w:r>
    </w:p>
    <w:p w14:paraId="6C328802" w14:textId="77777777" w:rsidR="00892903" w:rsidRPr="006D7A5E" w:rsidRDefault="00892903" w:rsidP="00892903">
      <w:pPr>
        <w:keepNext/>
        <w:keepLines/>
      </w:pPr>
      <w:r w:rsidRPr="006D7A5E">
        <w:lastRenderedPageBreak/>
        <w:t xml:space="preserve">The </w:t>
      </w:r>
      <w:r w:rsidRPr="006D7A5E">
        <w:rPr>
          <w:i/>
        </w:rPr>
        <w:t>&lt;subscription&gt;</w:t>
      </w:r>
      <w:r w:rsidRPr="006D7A5E">
        <w:t xml:space="preserve"> resource shall contain the child resources specified in table 9.6.8-1.</w:t>
      </w:r>
    </w:p>
    <w:p w14:paraId="69989D79" w14:textId="77777777" w:rsidR="00892903" w:rsidRPr="006D7A5E" w:rsidRDefault="00892903" w:rsidP="00892903">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892903" w:rsidRPr="006D7A5E" w14:paraId="34981E5D" w14:textId="77777777" w:rsidTr="002456EB">
        <w:trPr>
          <w:tblHeader/>
          <w:jc w:val="center"/>
        </w:trPr>
        <w:tc>
          <w:tcPr>
            <w:tcW w:w="2092" w:type="dxa"/>
            <w:shd w:val="clear" w:color="auto" w:fill="E0E0E0"/>
            <w:vAlign w:val="center"/>
          </w:tcPr>
          <w:p w14:paraId="1EDE28C4" w14:textId="77777777" w:rsidR="00892903" w:rsidRPr="006D7A5E" w:rsidRDefault="00892903" w:rsidP="002456EB">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4BCE99B4" w14:textId="77777777" w:rsidR="00892903" w:rsidRPr="006D7A5E" w:rsidRDefault="00892903" w:rsidP="002456EB">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FEB7890" w14:textId="77777777" w:rsidR="00892903" w:rsidRPr="006D7A5E" w:rsidRDefault="00892903" w:rsidP="002456EB">
            <w:pPr>
              <w:pStyle w:val="TAH"/>
              <w:rPr>
                <w:rFonts w:eastAsia="Yu Gothic"/>
              </w:rPr>
            </w:pPr>
            <w:r w:rsidRPr="006D7A5E">
              <w:rPr>
                <w:rFonts w:eastAsia="Yu Gothic" w:cs="Arial"/>
              </w:rPr>
              <w:t>Multiplicity</w:t>
            </w:r>
          </w:p>
        </w:tc>
        <w:tc>
          <w:tcPr>
            <w:tcW w:w="3744" w:type="dxa"/>
            <w:shd w:val="clear" w:color="auto" w:fill="E0E0E0"/>
            <w:vAlign w:val="center"/>
          </w:tcPr>
          <w:p w14:paraId="177D14EA" w14:textId="77777777" w:rsidR="00892903" w:rsidRPr="006D7A5E" w:rsidRDefault="00892903" w:rsidP="002456EB">
            <w:pPr>
              <w:pStyle w:val="TAH"/>
              <w:rPr>
                <w:rFonts w:eastAsia="Yu Gothic"/>
              </w:rPr>
            </w:pPr>
            <w:r w:rsidRPr="006D7A5E">
              <w:rPr>
                <w:rFonts w:eastAsia="Yu Gothic"/>
              </w:rPr>
              <w:t>Description</w:t>
            </w:r>
          </w:p>
        </w:tc>
      </w:tr>
      <w:tr w:rsidR="00892903" w:rsidRPr="006D7A5E" w14:paraId="0943307C" w14:textId="77777777" w:rsidTr="002456EB">
        <w:trPr>
          <w:jc w:val="center"/>
        </w:trPr>
        <w:tc>
          <w:tcPr>
            <w:tcW w:w="2092" w:type="dxa"/>
          </w:tcPr>
          <w:p w14:paraId="4AD1A8F5" w14:textId="77777777" w:rsidR="00892903" w:rsidRPr="006D7A5E" w:rsidRDefault="00892903" w:rsidP="002456EB">
            <w:pPr>
              <w:pStyle w:val="TAL"/>
              <w:rPr>
                <w:rFonts w:eastAsia="Yu Gothic"/>
                <w:i/>
              </w:rPr>
            </w:pPr>
            <w:proofErr w:type="spellStart"/>
            <w:r w:rsidRPr="006D7A5E">
              <w:rPr>
                <w:rFonts w:eastAsia="Yu Gothic"/>
                <w:i/>
                <w:lang w:eastAsia="zh-CN"/>
              </w:rPr>
              <w:t>notificationSchedule</w:t>
            </w:r>
            <w:proofErr w:type="spellEnd"/>
          </w:p>
        </w:tc>
        <w:tc>
          <w:tcPr>
            <w:tcW w:w="1701" w:type="dxa"/>
          </w:tcPr>
          <w:p w14:paraId="684B8A4E" w14:textId="77777777" w:rsidR="00892903" w:rsidRPr="006D7A5E" w:rsidRDefault="00892903" w:rsidP="002456EB">
            <w:pPr>
              <w:pStyle w:val="TAL"/>
              <w:jc w:val="center"/>
              <w:rPr>
                <w:i/>
              </w:rPr>
            </w:pPr>
            <w:r w:rsidRPr="006D7A5E">
              <w:rPr>
                <w:rFonts w:eastAsia="Yu Gothic"/>
                <w:i/>
                <w:lang w:eastAsia="zh-CN"/>
              </w:rPr>
              <w:t>&lt;schedule&gt;</w:t>
            </w:r>
          </w:p>
        </w:tc>
        <w:tc>
          <w:tcPr>
            <w:tcW w:w="1466" w:type="dxa"/>
          </w:tcPr>
          <w:p w14:paraId="3505C13B" w14:textId="77777777" w:rsidR="00892903" w:rsidRPr="006D7A5E" w:rsidRDefault="00892903" w:rsidP="002456EB">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38D2C7AE" w14:textId="77777777" w:rsidR="00892903" w:rsidRPr="006D7A5E" w:rsidRDefault="00892903" w:rsidP="002456EB">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proofErr w:type="spellStart"/>
            <w:r w:rsidRPr="006D7A5E">
              <w:rPr>
                <w:rFonts w:eastAsia="Yu Gothic"/>
                <w:i/>
              </w:rPr>
              <w:t>notificationSchedule</w:t>
            </w:r>
            <w:proofErr w:type="spellEnd"/>
            <w:r w:rsidRPr="006D7A5E">
              <w:rPr>
                <w:rFonts w:eastAsia="Yu Gothic"/>
              </w:rPr>
              <w:t xml:space="preserve"> specifies when notifications may be sent by the Hosting CSE to the </w:t>
            </w:r>
            <w:proofErr w:type="spellStart"/>
            <w:r w:rsidRPr="006D7A5E">
              <w:rPr>
                <w:rFonts w:eastAsia="Yu Gothic"/>
                <w:i/>
              </w:rPr>
              <w:t>notificationURI</w:t>
            </w:r>
            <w:proofErr w:type="spellEnd"/>
            <w:r w:rsidRPr="006D7A5E">
              <w:rPr>
                <w:rFonts w:eastAsia="Yu Gothic"/>
                <w:i/>
              </w:rPr>
              <w:t>(s).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892903" w:rsidRPr="006D7A5E" w14:paraId="233DFF7E" w14:textId="77777777" w:rsidTr="002456EB">
        <w:trPr>
          <w:jc w:val="center"/>
        </w:trPr>
        <w:tc>
          <w:tcPr>
            <w:tcW w:w="2092" w:type="dxa"/>
          </w:tcPr>
          <w:p w14:paraId="71A7C974" w14:textId="77777777" w:rsidR="00892903" w:rsidRPr="006D7A5E" w:rsidRDefault="00892903" w:rsidP="002456EB">
            <w:pPr>
              <w:pStyle w:val="TAL"/>
              <w:rPr>
                <w:rFonts w:eastAsia="Yu Gothic"/>
                <w:i/>
                <w:lang w:eastAsia="zh-CN"/>
              </w:rPr>
            </w:pPr>
            <w:r w:rsidRPr="006D7A5E">
              <w:rPr>
                <w:rFonts w:eastAsia="Yu Gothic"/>
                <w:i/>
              </w:rPr>
              <w:t>[variable]</w:t>
            </w:r>
          </w:p>
        </w:tc>
        <w:tc>
          <w:tcPr>
            <w:tcW w:w="1701" w:type="dxa"/>
          </w:tcPr>
          <w:p w14:paraId="4CE86120" w14:textId="77777777" w:rsidR="00892903" w:rsidRPr="006D7A5E" w:rsidRDefault="00892903" w:rsidP="002456EB">
            <w:pPr>
              <w:pStyle w:val="TAL"/>
              <w:jc w:val="center"/>
              <w:rPr>
                <w:rFonts w:eastAsia="Yu Gothic"/>
                <w:i/>
                <w:lang w:eastAsia="zh-CN"/>
              </w:rPr>
            </w:pPr>
            <w:r w:rsidRPr="006D7A5E">
              <w:rPr>
                <w:rFonts w:eastAsia="Yu Gothic"/>
                <w:i/>
              </w:rPr>
              <w:t>&lt;</w:t>
            </w:r>
            <w:proofErr w:type="spellStart"/>
            <w:r w:rsidRPr="006D7A5E">
              <w:rPr>
                <w:rFonts w:eastAsia="Yu Gothic"/>
                <w:i/>
              </w:rPr>
              <w:t>notificationTargetMg</w:t>
            </w:r>
            <w:r w:rsidRPr="006D7A5E">
              <w:rPr>
                <w:rFonts w:eastAsia="Yu Gothic" w:hint="eastAsia"/>
                <w:i/>
                <w:lang w:eastAsia="zh-CN"/>
              </w:rPr>
              <w:t>m</w:t>
            </w:r>
            <w:r w:rsidRPr="006D7A5E">
              <w:rPr>
                <w:rFonts w:eastAsia="Yu Gothic"/>
                <w:i/>
              </w:rPr>
              <w:t>tPolicyRef</w:t>
            </w:r>
            <w:proofErr w:type="spellEnd"/>
            <w:r w:rsidRPr="006D7A5E">
              <w:rPr>
                <w:rFonts w:eastAsia="Yu Gothic"/>
                <w:i/>
              </w:rPr>
              <w:t>&gt;</w:t>
            </w:r>
          </w:p>
        </w:tc>
        <w:tc>
          <w:tcPr>
            <w:tcW w:w="1466" w:type="dxa"/>
          </w:tcPr>
          <w:p w14:paraId="09E2D761" w14:textId="77777777" w:rsidR="00892903" w:rsidRPr="006D7A5E" w:rsidRDefault="00892903" w:rsidP="002456EB">
            <w:pPr>
              <w:pStyle w:val="TAC"/>
              <w:rPr>
                <w:rFonts w:eastAsia="Yu Gothic"/>
                <w:lang w:eastAsia="zh-CN"/>
              </w:rPr>
            </w:pPr>
            <w:proofErr w:type="gramStart"/>
            <w:r w:rsidRPr="006D7A5E">
              <w:rPr>
                <w:rFonts w:eastAsia="Yu Gothic"/>
              </w:rPr>
              <w:t>0..n</w:t>
            </w:r>
            <w:proofErr w:type="gramEnd"/>
          </w:p>
        </w:tc>
        <w:tc>
          <w:tcPr>
            <w:tcW w:w="3744" w:type="dxa"/>
          </w:tcPr>
          <w:p w14:paraId="5E6D540A" w14:textId="77777777" w:rsidR="00892903" w:rsidRPr="006D7A5E" w:rsidRDefault="00892903" w:rsidP="002456EB">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892903" w:rsidRPr="006D7A5E" w14:paraId="12DF81A0" w14:textId="77777777" w:rsidTr="002456EB">
        <w:trPr>
          <w:jc w:val="center"/>
        </w:trPr>
        <w:tc>
          <w:tcPr>
            <w:tcW w:w="2092" w:type="dxa"/>
          </w:tcPr>
          <w:p w14:paraId="1C7F41EB" w14:textId="77777777" w:rsidR="00892903" w:rsidRPr="006D7A5E" w:rsidRDefault="00892903" w:rsidP="002456EB">
            <w:pPr>
              <w:pStyle w:val="TAL"/>
              <w:rPr>
                <w:rFonts w:eastAsia="Yu Gothic"/>
                <w:i/>
                <w:lang w:eastAsia="zh-CN"/>
              </w:rPr>
            </w:pPr>
            <w:proofErr w:type="spellStart"/>
            <w:r w:rsidRPr="006D7A5E">
              <w:rPr>
                <w:rFonts w:eastAsia="Yu Gothic" w:hint="eastAsia"/>
                <w:i/>
                <w:lang w:eastAsia="zh-CN"/>
              </w:rPr>
              <w:t>nstr</w:t>
            </w:r>
            <w:proofErr w:type="spellEnd"/>
          </w:p>
        </w:tc>
        <w:tc>
          <w:tcPr>
            <w:tcW w:w="1701" w:type="dxa"/>
          </w:tcPr>
          <w:p w14:paraId="5910903D" w14:textId="77777777" w:rsidR="00892903" w:rsidRPr="006D7A5E" w:rsidRDefault="00892903" w:rsidP="002456EB">
            <w:pPr>
              <w:pStyle w:val="TAL"/>
              <w:jc w:val="center"/>
              <w:rPr>
                <w:rFonts w:eastAsia="Yu Gothic"/>
                <w:i/>
                <w:lang w:eastAsia="zh-CN"/>
              </w:rPr>
            </w:pPr>
            <w:r w:rsidRPr="006D7A5E">
              <w:rPr>
                <w:rFonts w:eastAsia="Yu Gothic" w:hint="eastAsia"/>
                <w:i/>
                <w:lang w:eastAsia="ko-KR"/>
              </w:rPr>
              <w:t>&lt;</w:t>
            </w:r>
            <w:proofErr w:type="spellStart"/>
            <w:r w:rsidRPr="006D7A5E">
              <w:rPr>
                <w:rFonts w:eastAsia="Yu Gothic" w:hint="eastAsia"/>
                <w:i/>
                <w:lang w:eastAsia="ko-KR"/>
              </w:rPr>
              <w:t>notificationTargetSelfReference</w:t>
            </w:r>
            <w:proofErr w:type="spellEnd"/>
            <w:r w:rsidRPr="006D7A5E">
              <w:rPr>
                <w:rFonts w:eastAsia="Yu Gothic" w:hint="eastAsia"/>
                <w:i/>
                <w:lang w:eastAsia="ko-KR"/>
              </w:rPr>
              <w:t>&gt;</w:t>
            </w:r>
          </w:p>
        </w:tc>
        <w:tc>
          <w:tcPr>
            <w:tcW w:w="1466" w:type="dxa"/>
          </w:tcPr>
          <w:p w14:paraId="6B7A5304" w14:textId="77777777" w:rsidR="00892903" w:rsidRPr="006D7A5E" w:rsidRDefault="00892903" w:rsidP="002456EB">
            <w:pPr>
              <w:pStyle w:val="TAC"/>
              <w:rPr>
                <w:rFonts w:eastAsia="Yu Gothic"/>
                <w:lang w:eastAsia="zh-CN"/>
              </w:rPr>
            </w:pPr>
            <w:r w:rsidRPr="006D7A5E">
              <w:rPr>
                <w:rFonts w:eastAsia="Yu Gothic" w:hint="eastAsia"/>
                <w:lang w:eastAsia="ko-KR"/>
              </w:rPr>
              <w:t>1</w:t>
            </w:r>
          </w:p>
        </w:tc>
        <w:tc>
          <w:tcPr>
            <w:tcW w:w="3744" w:type="dxa"/>
          </w:tcPr>
          <w:p w14:paraId="4ECFBF02" w14:textId="77777777" w:rsidR="00892903" w:rsidRPr="006D7A5E" w:rsidRDefault="00892903" w:rsidP="002456EB">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892903" w:rsidRPr="006D7A5E" w14:paraId="5690D7E7" w14:textId="77777777" w:rsidTr="002456EB">
        <w:trPr>
          <w:jc w:val="center"/>
        </w:trPr>
        <w:tc>
          <w:tcPr>
            <w:tcW w:w="2092" w:type="dxa"/>
          </w:tcPr>
          <w:p w14:paraId="237C9F0F" w14:textId="77777777" w:rsidR="00892903" w:rsidRPr="006D7A5E" w:rsidRDefault="00892903" w:rsidP="002456EB">
            <w:pPr>
              <w:pStyle w:val="TAL"/>
              <w:rPr>
                <w:rFonts w:eastAsia="Yu Gothic"/>
                <w:i/>
                <w:lang w:eastAsia="zh-CN"/>
              </w:rPr>
            </w:pPr>
            <w:r w:rsidRPr="006D7A5E">
              <w:rPr>
                <w:rFonts w:eastAsia="Yu Gothic"/>
                <w:i/>
                <w:lang w:eastAsia="zh-CN"/>
              </w:rPr>
              <w:t>[variable]</w:t>
            </w:r>
          </w:p>
        </w:tc>
        <w:tc>
          <w:tcPr>
            <w:tcW w:w="1701" w:type="dxa"/>
          </w:tcPr>
          <w:p w14:paraId="7EEEC44F" w14:textId="77777777" w:rsidR="00892903" w:rsidRPr="006D7A5E" w:rsidRDefault="00892903" w:rsidP="002456EB">
            <w:pPr>
              <w:pStyle w:val="TAL"/>
              <w:jc w:val="center"/>
              <w:rPr>
                <w:rFonts w:eastAsia="Yu Gothic"/>
                <w:i/>
                <w:lang w:eastAsia="ko-KR"/>
              </w:rPr>
            </w:pPr>
            <w:r w:rsidRPr="006D7A5E">
              <w:rPr>
                <w:rFonts w:eastAsia="Yu Gothic"/>
                <w:i/>
                <w:lang w:eastAsia="ko-KR"/>
              </w:rPr>
              <w:t>&lt;transaction&gt;</w:t>
            </w:r>
          </w:p>
        </w:tc>
        <w:tc>
          <w:tcPr>
            <w:tcW w:w="1466" w:type="dxa"/>
          </w:tcPr>
          <w:p w14:paraId="28EDFDF1" w14:textId="77777777" w:rsidR="00892903" w:rsidRPr="006D7A5E" w:rsidRDefault="00892903" w:rsidP="002456EB">
            <w:pPr>
              <w:pStyle w:val="TAC"/>
              <w:rPr>
                <w:rFonts w:eastAsia="Yu Gothic"/>
                <w:lang w:eastAsia="ko-KR"/>
              </w:rPr>
            </w:pPr>
            <w:proofErr w:type="gramStart"/>
            <w:r w:rsidRPr="006D7A5E">
              <w:rPr>
                <w:rFonts w:eastAsia="Yu Gothic"/>
                <w:lang w:eastAsia="ko-KR"/>
              </w:rPr>
              <w:t>0..n</w:t>
            </w:r>
            <w:proofErr w:type="gramEnd"/>
          </w:p>
        </w:tc>
        <w:tc>
          <w:tcPr>
            <w:tcW w:w="3744" w:type="dxa"/>
          </w:tcPr>
          <w:p w14:paraId="4D33C81D" w14:textId="77777777" w:rsidR="00892903" w:rsidRPr="006D7A5E" w:rsidRDefault="00892903" w:rsidP="002456EB">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0DB78AD1" w14:textId="77777777" w:rsidR="00892903" w:rsidRPr="006D7A5E" w:rsidRDefault="00892903" w:rsidP="00892903"/>
    <w:p w14:paraId="55553BDB" w14:textId="77777777" w:rsidR="00892903" w:rsidRPr="006D7A5E" w:rsidRDefault="00892903" w:rsidP="00892903">
      <w:r w:rsidRPr="006D7A5E">
        <w:t xml:space="preserve">The </w:t>
      </w:r>
      <w:r w:rsidRPr="006D7A5E">
        <w:rPr>
          <w:i/>
        </w:rPr>
        <w:t>&lt;subscription&gt;</w:t>
      </w:r>
      <w:r w:rsidRPr="006D7A5E">
        <w:t xml:space="preserve"> resource shall contain the attributes specified in table 9.6.8-2.</w:t>
      </w:r>
    </w:p>
    <w:p w14:paraId="41E628C9" w14:textId="77777777" w:rsidR="00892903" w:rsidRPr="006D7A5E" w:rsidRDefault="00892903" w:rsidP="00892903">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892903" w:rsidRPr="006D7A5E" w14:paraId="18B78316" w14:textId="77777777" w:rsidTr="002456EB">
        <w:trPr>
          <w:tblHeader/>
          <w:jc w:val="center"/>
        </w:trPr>
        <w:tc>
          <w:tcPr>
            <w:tcW w:w="2233" w:type="dxa"/>
            <w:shd w:val="clear" w:color="auto" w:fill="E0E0E0"/>
            <w:vAlign w:val="center"/>
          </w:tcPr>
          <w:p w14:paraId="35B773E6" w14:textId="77777777" w:rsidR="00892903" w:rsidRPr="006D7A5E" w:rsidRDefault="00892903" w:rsidP="002456EB">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59E5FFF7" w14:textId="77777777" w:rsidR="00892903" w:rsidRPr="006D7A5E" w:rsidRDefault="00892903" w:rsidP="002456EB">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7999685" w14:textId="77777777" w:rsidR="00892903" w:rsidRPr="006D7A5E" w:rsidRDefault="00892903" w:rsidP="002456EB">
            <w:pPr>
              <w:pStyle w:val="TAH"/>
              <w:keepNext w:val="0"/>
              <w:keepLines w:val="0"/>
              <w:rPr>
                <w:rFonts w:eastAsia="Yu Gothic"/>
              </w:rPr>
            </w:pPr>
            <w:r w:rsidRPr="006D7A5E">
              <w:rPr>
                <w:rFonts w:eastAsia="Yu Gothic"/>
              </w:rPr>
              <w:t>RW/</w:t>
            </w:r>
          </w:p>
          <w:p w14:paraId="0A306CD2" w14:textId="77777777" w:rsidR="00892903" w:rsidRPr="006D7A5E" w:rsidRDefault="00892903" w:rsidP="002456EB">
            <w:pPr>
              <w:pStyle w:val="TAH"/>
              <w:keepNext w:val="0"/>
              <w:keepLines w:val="0"/>
              <w:rPr>
                <w:rFonts w:eastAsia="Yu Gothic"/>
              </w:rPr>
            </w:pPr>
            <w:r w:rsidRPr="006D7A5E">
              <w:rPr>
                <w:rFonts w:eastAsia="Yu Gothic"/>
              </w:rPr>
              <w:t>RO/</w:t>
            </w:r>
          </w:p>
          <w:p w14:paraId="7ECB7B78" w14:textId="77777777" w:rsidR="00892903" w:rsidRPr="006D7A5E" w:rsidRDefault="00892903" w:rsidP="002456EB">
            <w:pPr>
              <w:pStyle w:val="TAH"/>
              <w:keepNext w:val="0"/>
              <w:keepLines w:val="0"/>
              <w:rPr>
                <w:rFonts w:eastAsia="Yu Gothic"/>
              </w:rPr>
            </w:pPr>
            <w:r w:rsidRPr="006D7A5E">
              <w:rPr>
                <w:rFonts w:eastAsia="Yu Gothic"/>
              </w:rPr>
              <w:t>WO</w:t>
            </w:r>
          </w:p>
        </w:tc>
        <w:tc>
          <w:tcPr>
            <w:tcW w:w="5106" w:type="dxa"/>
            <w:shd w:val="clear" w:color="auto" w:fill="E0E0E0"/>
            <w:vAlign w:val="center"/>
          </w:tcPr>
          <w:p w14:paraId="5F4C99DC" w14:textId="77777777" w:rsidR="00892903" w:rsidRPr="006D7A5E" w:rsidRDefault="00892903" w:rsidP="002456EB">
            <w:pPr>
              <w:pStyle w:val="TAH"/>
              <w:keepNext w:val="0"/>
              <w:keepLines w:val="0"/>
              <w:rPr>
                <w:rFonts w:eastAsia="Yu Gothic"/>
              </w:rPr>
            </w:pPr>
            <w:r w:rsidRPr="006D7A5E">
              <w:rPr>
                <w:rFonts w:eastAsia="Yu Gothic"/>
              </w:rPr>
              <w:t>Description</w:t>
            </w:r>
          </w:p>
        </w:tc>
      </w:tr>
      <w:tr w:rsidR="00892903" w:rsidRPr="006D7A5E" w14:paraId="312BD5E9" w14:textId="77777777" w:rsidTr="002456EB">
        <w:trPr>
          <w:jc w:val="center"/>
        </w:trPr>
        <w:tc>
          <w:tcPr>
            <w:tcW w:w="2233" w:type="dxa"/>
          </w:tcPr>
          <w:p w14:paraId="532CA7A0" w14:textId="77777777" w:rsidR="00892903" w:rsidRPr="006D7A5E" w:rsidRDefault="00892903" w:rsidP="002456EB">
            <w:pPr>
              <w:pStyle w:val="TAL"/>
              <w:keepNext w:val="0"/>
              <w:keepLines w:val="0"/>
              <w:rPr>
                <w:rFonts w:eastAsia="Yu Gothic"/>
                <w:i/>
              </w:rPr>
            </w:pPr>
            <w:proofErr w:type="spellStart"/>
            <w:r w:rsidRPr="006D7A5E">
              <w:rPr>
                <w:rFonts w:eastAsia="Yu Gothic"/>
                <w:i/>
              </w:rPr>
              <w:t>resourceType</w:t>
            </w:r>
            <w:proofErr w:type="spellEnd"/>
          </w:p>
        </w:tc>
        <w:tc>
          <w:tcPr>
            <w:tcW w:w="1148" w:type="dxa"/>
          </w:tcPr>
          <w:p w14:paraId="73278DA6"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4F72020E" w14:textId="77777777" w:rsidR="00892903" w:rsidRPr="006D7A5E" w:rsidRDefault="00892903" w:rsidP="002456EB">
            <w:pPr>
              <w:pStyle w:val="TAC"/>
              <w:keepNext w:val="0"/>
              <w:keepLines w:val="0"/>
              <w:rPr>
                <w:rFonts w:eastAsia="Yu Gothic"/>
                <w:lang w:eastAsia="zh-CN"/>
              </w:rPr>
            </w:pPr>
            <w:r w:rsidRPr="006D7A5E">
              <w:rPr>
                <w:rFonts w:eastAsia="Yu Gothic" w:hint="eastAsia"/>
                <w:lang w:eastAsia="zh-CN"/>
              </w:rPr>
              <w:t>RO</w:t>
            </w:r>
          </w:p>
        </w:tc>
        <w:tc>
          <w:tcPr>
            <w:tcW w:w="5106" w:type="dxa"/>
          </w:tcPr>
          <w:p w14:paraId="63C5AA87"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72D5651" w14:textId="77777777" w:rsidTr="002456EB">
        <w:trPr>
          <w:jc w:val="center"/>
        </w:trPr>
        <w:tc>
          <w:tcPr>
            <w:tcW w:w="2233" w:type="dxa"/>
          </w:tcPr>
          <w:p w14:paraId="79BA0F74" w14:textId="77777777" w:rsidR="00892903" w:rsidRPr="006D7A5E" w:rsidRDefault="00892903" w:rsidP="002456EB">
            <w:pPr>
              <w:pStyle w:val="TAL"/>
              <w:keepNext w:val="0"/>
              <w:keepLines w:val="0"/>
              <w:rPr>
                <w:rFonts w:eastAsia="Yu Gothic"/>
                <w:i/>
              </w:rPr>
            </w:pPr>
            <w:proofErr w:type="spellStart"/>
            <w:r w:rsidRPr="006D7A5E">
              <w:rPr>
                <w:rFonts w:eastAsia="Yu Gothic" w:hint="eastAsia"/>
                <w:i/>
                <w:lang w:eastAsia="ko-KR"/>
              </w:rPr>
              <w:t>resourceID</w:t>
            </w:r>
            <w:proofErr w:type="spellEnd"/>
          </w:p>
        </w:tc>
        <w:tc>
          <w:tcPr>
            <w:tcW w:w="1148" w:type="dxa"/>
          </w:tcPr>
          <w:p w14:paraId="71EFBDBD" w14:textId="77777777" w:rsidR="00892903" w:rsidRPr="006D7A5E" w:rsidRDefault="00892903" w:rsidP="002456EB">
            <w:pPr>
              <w:pStyle w:val="TAC"/>
              <w:keepNext w:val="0"/>
              <w:keepLines w:val="0"/>
              <w:rPr>
                <w:rFonts w:eastAsia="Yu Gothic"/>
              </w:rPr>
            </w:pPr>
            <w:r w:rsidRPr="006D7A5E">
              <w:rPr>
                <w:rFonts w:eastAsia="Yu Gothic" w:hint="eastAsia"/>
                <w:lang w:eastAsia="ko-KR"/>
              </w:rPr>
              <w:t>1</w:t>
            </w:r>
          </w:p>
        </w:tc>
        <w:tc>
          <w:tcPr>
            <w:tcW w:w="864" w:type="dxa"/>
          </w:tcPr>
          <w:p w14:paraId="154EEB62" w14:textId="77777777" w:rsidR="00892903" w:rsidRPr="006D7A5E" w:rsidRDefault="00892903" w:rsidP="002456EB">
            <w:pPr>
              <w:pStyle w:val="TAC"/>
              <w:keepNext w:val="0"/>
              <w:keepLines w:val="0"/>
              <w:rPr>
                <w:rFonts w:eastAsia="Yu Gothic"/>
              </w:rPr>
            </w:pPr>
            <w:r w:rsidRPr="006D7A5E">
              <w:rPr>
                <w:rFonts w:eastAsia="Yu Gothic"/>
                <w:lang w:eastAsia="ko-KR"/>
              </w:rPr>
              <w:t>RO</w:t>
            </w:r>
          </w:p>
        </w:tc>
        <w:tc>
          <w:tcPr>
            <w:tcW w:w="5106" w:type="dxa"/>
          </w:tcPr>
          <w:p w14:paraId="0FA8BB7D"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7F7FAD2" w14:textId="77777777" w:rsidTr="002456EB">
        <w:trPr>
          <w:jc w:val="center"/>
        </w:trPr>
        <w:tc>
          <w:tcPr>
            <w:tcW w:w="2233" w:type="dxa"/>
          </w:tcPr>
          <w:p w14:paraId="01554C34"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rPr>
              <w:t>resourceName</w:t>
            </w:r>
            <w:proofErr w:type="spellEnd"/>
          </w:p>
        </w:tc>
        <w:tc>
          <w:tcPr>
            <w:tcW w:w="1148" w:type="dxa"/>
          </w:tcPr>
          <w:p w14:paraId="40591426" w14:textId="77777777" w:rsidR="00892903" w:rsidRPr="006D7A5E" w:rsidRDefault="00892903" w:rsidP="002456EB">
            <w:pPr>
              <w:pStyle w:val="TAC"/>
              <w:keepNext w:val="0"/>
              <w:keepLines w:val="0"/>
              <w:rPr>
                <w:rFonts w:eastAsia="Yu Gothic"/>
                <w:lang w:eastAsia="ko-KR"/>
              </w:rPr>
            </w:pPr>
            <w:r w:rsidRPr="006D7A5E">
              <w:rPr>
                <w:rFonts w:eastAsia="Yu Gothic"/>
              </w:rPr>
              <w:t>1</w:t>
            </w:r>
          </w:p>
        </w:tc>
        <w:tc>
          <w:tcPr>
            <w:tcW w:w="864" w:type="dxa"/>
          </w:tcPr>
          <w:p w14:paraId="3466C48E" w14:textId="77777777" w:rsidR="00892903" w:rsidRPr="006D7A5E" w:rsidRDefault="00892903" w:rsidP="002456EB">
            <w:pPr>
              <w:pStyle w:val="TAC"/>
              <w:keepNext w:val="0"/>
              <w:keepLines w:val="0"/>
              <w:rPr>
                <w:rFonts w:eastAsia="Yu Gothic"/>
                <w:lang w:eastAsia="ko-KR"/>
              </w:rPr>
            </w:pPr>
            <w:r w:rsidRPr="006D7A5E">
              <w:rPr>
                <w:rFonts w:eastAsia="Yu Gothic"/>
              </w:rPr>
              <w:t>WO</w:t>
            </w:r>
          </w:p>
        </w:tc>
        <w:tc>
          <w:tcPr>
            <w:tcW w:w="5106" w:type="dxa"/>
          </w:tcPr>
          <w:p w14:paraId="658F5D37"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A49FFF5" w14:textId="77777777" w:rsidTr="002456EB">
        <w:trPr>
          <w:jc w:val="center"/>
        </w:trPr>
        <w:tc>
          <w:tcPr>
            <w:tcW w:w="2233" w:type="dxa"/>
          </w:tcPr>
          <w:p w14:paraId="0F5E1D17" w14:textId="77777777" w:rsidR="00892903" w:rsidRPr="006D7A5E" w:rsidRDefault="00892903" w:rsidP="002456EB">
            <w:pPr>
              <w:pStyle w:val="TAL"/>
              <w:keepNext w:val="0"/>
              <w:keepLines w:val="0"/>
              <w:rPr>
                <w:rFonts w:eastAsia="Yu Gothic"/>
                <w:i/>
              </w:rPr>
            </w:pPr>
            <w:proofErr w:type="spellStart"/>
            <w:r w:rsidRPr="006D7A5E">
              <w:rPr>
                <w:rFonts w:eastAsia="Yu Gothic"/>
                <w:i/>
              </w:rPr>
              <w:t>parentID</w:t>
            </w:r>
            <w:proofErr w:type="spellEnd"/>
          </w:p>
        </w:tc>
        <w:tc>
          <w:tcPr>
            <w:tcW w:w="1148" w:type="dxa"/>
          </w:tcPr>
          <w:p w14:paraId="288EA3D2"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032F6611"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Pr>
          <w:p w14:paraId="4C6B452F"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BE1C261" w14:textId="77777777" w:rsidTr="002456EB">
        <w:trPr>
          <w:jc w:val="center"/>
        </w:trPr>
        <w:tc>
          <w:tcPr>
            <w:tcW w:w="2233" w:type="dxa"/>
          </w:tcPr>
          <w:p w14:paraId="13ED295B" w14:textId="77777777" w:rsidR="00892903" w:rsidRPr="006D7A5E" w:rsidRDefault="00892903" w:rsidP="002456EB">
            <w:pPr>
              <w:pStyle w:val="TAL"/>
              <w:keepNext w:val="0"/>
              <w:keepLines w:val="0"/>
              <w:rPr>
                <w:rFonts w:eastAsia="Yu Gothic"/>
                <w:i/>
              </w:rPr>
            </w:pPr>
            <w:proofErr w:type="spellStart"/>
            <w:r w:rsidRPr="006D7A5E">
              <w:rPr>
                <w:rFonts w:eastAsia="Yu Gothic"/>
                <w:i/>
              </w:rPr>
              <w:t>expirationTime</w:t>
            </w:r>
            <w:proofErr w:type="spellEnd"/>
          </w:p>
        </w:tc>
        <w:tc>
          <w:tcPr>
            <w:tcW w:w="1148" w:type="dxa"/>
          </w:tcPr>
          <w:p w14:paraId="0C584940"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31FED0C7"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Pr>
          <w:p w14:paraId="179C226F"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6137C7A" w14:textId="77777777" w:rsidTr="002456EB">
        <w:trPr>
          <w:jc w:val="center"/>
        </w:trPr>
        <w:tc>
          <w:tcPr>
            <w:tcW w:w="2233" w:type="dxa"/>
          </w:tcPr>
          <w:p w14:paraId="7EEAFD11" w14:textId="77777777" w:rsidR="00892903" w:rsidRPr="006D7A5E" w:rsidRDefault="00892903" w:rsidP="002456EB">
            <w:pPr>
              <w:pStyle w:val="TAL"/>
              <w:keepNext w:val="0"/>
              <w:keepLines w:val="0"/>
              <w:rPr>
                <w:rFonts w:eastAsia="Yu Gothic"/>
                <w:i/>
              </w:rPr>
            </w:pPr>
            <w:proofErr w:type="spellStart"/>
            <w:r w:rsidRPr="006D7A5E">
              <w:rPr>
                <w:rFonts w:eastAsia="Yu Gothic"/>
                <w:i/>
              </w:rPr>
              <w:t>creationTime</w:t>
            </w:r>
            <w:proofErr w:type="spellEnd"/>
          </w:p>
        </w:tc>
        <w:tc>
          <w:tcPr>
            <w:tcW w:w="1148" w:type="dxa"/>
          </w:tcPr>
          <w:p w14:paraId="17FB82B8"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26D284F8"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Pr>
          <w:p w14:paraId="7543D371"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AC7A584" w14:textId="77777777" w:rsidTr="002456EB">
        <w:trPr>
          <w:jc w:val="center"/>
        </w:trPr>
        <w:tc>
          <w:tcPr>
            <w:tcW w:w="2233" w:type="dxa"/>
            <w:tcBorders>
              <w:bottom w:val="single" w:sz="4" w:space="0" w:color="000000"/>
            </w:tcBorders>
          </w:tcPr>
          <w:p w14:paraId="749B39D8" w14:textId="77777777" w:rsidR="00892903" w:rsidRPr="006D7A5E" w:rsidRDefault="00892903" w:rsidP="002456EB">
            <w:pPr>
              <w:pStyle w:val="TAL"/>
              <w:keepNext w:val="0"/>
              <w:keepLines w:val="0"/>
              <w:rPr>
                <w:rFonts w:eastAsia="Yu Gothic"/>
                <w:i/>
              </w:rPr>
            </w:pPr>
            <w:proofErr w:type="spellStart"/>
            <w:r w:rsidRPr="006D7A5E">
              <w:rPr>
                <w:rFonts w:eastAsia="Yu Gothic"/>
                <w:i/>
              </w:rPr>
              <w:t>lastModifiedTime</w:t>
            </w:r>
            <w:proofErr w:type="spellEnd"/>
          </w:p>
        </w:tc>
        <w:tc>
          <w:tcPr>
            <w:tcW w:w="1148" w:type="dxa"/>
            <w:tcBorders>
              <w:bottom w:val="single" w:sz="4" w:space="0" w:color="000000"/>
            </w:tcBorders>
          </w:tcPr>
          <w:p w14:paraId="02071865"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653F9728"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5396C9C6"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3F8166FC" w14:textId="77777777" w:rsidTr="002456EB">
        <w:trPr>
          <w:jc w:val="center"/>
        </w:trPr>
        <w:tc>
          <w:tcPr>
            <w:tcW w:w="2233" w:type="dxa"/>
            <w:tcBorders>
              <w:bottom w:val="single" w:sz="4" w:space="0" w:color="000000"/>
            </w:tcBorders>
          </w:tcPr>
          <w:p w14:paraId="3825AB12" w14:textId="77777777" w:rsidR="00892903" w:rsidRPr="006D7A5E" w:rsidRDefault="00892903" w:rsidP="002456EB">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18209D85" w14:textId="77777777" w:rsidR="00892903" w:rsidRPr="006D7A5E" w:rsidRDefault="00892903" w:rsidP="002456EB">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3647B1D6"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777E3342"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6A6B0B11" w14:textId="77777777" w:rsidTr="002456EB">
        <w:trPr>
          <w:jc w:val="center"/>
        </w:trPr>
        <w:tc>
          <w:tcPr>
            <w:tcW w:w="2233" w:type="dxa"/>
            <w:tcBorders>
              <w:bottom w:val="single" w:sz="4" w:space="0" w:color="000000"/>
            </w:tcBorders>
          </w:tcPr>
          <w:p w14:paraId="62589CB3" w14:textId="77777777" w:rsidR="00892903" w:rsidRPr="006D7A5E" w:rsidRDefault="00892903" w:rsidP="002456EB">
            <w:pPr>
              <w:pStyle w:val="TAL"/>
              <w:keepNext w:val="0"/>
              <w:keepLines w:val="0"/>
              <w:rPr>
                <w:rFonts w:eastAsia="Yu Gothic"/>
                <w:i/>
              </w:rPr>
            </w:pPr>
            <w:proofErr w:type="spellStart"/>
            <w:r w:rsidRPr="006D7A5E">
              <w:rPr>
                <w:rFonts w:eastAsia="Yu Gothic"/>
                <w:i/>
              </w:rPr>
              <w:t>accessControlPolicyIDs</w:t>
            </w:r>
            <w:proofErr w:type="spellEnd"/>
          </w:p>
        </w:tc>
        <w:tc>
          <w:tcPr>
            <w:tcW w:w="1148" w:type="dxa"/>
            <w:tcBorders>
              <w:bottom w:val="single" w:sz="4" w:space="0" w:color="000000"/>
            </w:tcBorders>
          </w:tcPr>
          <w:p w14:paraId="7C805FFB" w14:textId="77777777" w:rsidR="00892903" w:rsidRPr="006D7A5E" w:rsidRDefault="00892903" w:rsidP="002456EB">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63EF2208"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67F984DD"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279FEFD" w14:textId="77777777" w:rsidTr="002456EB">
        <w:trPr>
          <w:jc w:val="center"/>
        </w:trPr>
        <w:tc>
          <w:tcPr>
            <w:tcW w:w="2233" w:type="dxa"/>
            <w:tcBorders>
              <w:bottom w:val="single" w:sz="4" w:space="0" w:color="000000"/>
            </w:tcBorders>
          </w:tcPr>
          <w:p w14:paraId="279483E3" w14:textId="77777777" w:rsidR="00892903" w:rsidRPr="006D7A5E" w:rsidRDefault="00892903" w:rsidP="002456EB">
            <w:pPr>
              <w:pStyle w:val="TAL"/>
              <w:keepNext w:val="0"/>
              <w:keepLines w:val="0"/>
              <w:rPr>
                <w:rFonts w:eastAsia="Yu Gothic"/>
                <w:i/>
              </w:rPr>
            </w:pPr>
            <w:proofErr w:type="spellStart"/>
            <w:r w:rsidRPr="006D7A5E">
              <w:rPr>
                <w:rFonts w:eastAsia="Yu Gothic"/>
                <w:i/>
                <w:lang w:eastAsia="ko-KR"/>
              </w:rPr>
              <w:t>dynamicAuthorizationConsultationIDs</w:t>
            </w:r>
            <w:proofErr w:type="spellEnd"/>
          </w:p>
        </w:tc>
        <w:tc>
          <w:tcPr>
            <w:tcW w:w="1148" w:type="dxa"/>
            <w:tcBorders>
              <w:bottom w:val="single" w:sz="4" w:space="0" w:color="000000"/>
            </w:tcBorders>
          </w:tcPr>
          <w:p w14:paraId="079466D9" w14:textId="77777777" w:rsidR="00892903" w:rsidRPr="006D7A5E" w:rsidRDefault="00892903" w:rsidP="002456EB">
            <w:pPr>
              <w:pStyle w:val="TAC"/>
              <w:keepNext w:val="0"/>
              <w:keepLines w:val="0"/>
              <w:rPr>
                <w:rFonts w:eastAsia="Yu Gothic"/>
              </w:rPr>
            </w:pPr>
            <w:r w:rsidRPr="006D7A5E">
              <w:rPr>
                <w:rFonts w:eastAsia="Yu Gothic"/>
                <w:lang w:eastAsia="ko-KR"/>
              </w:rPr>
              <w:t>0..1 (L)</w:t>
            </w:r>
          </w:p>
        </w:tc>
        <w:tc>
          <w:tcPr>
            <w:tcW w:w="864" w:type="dxa"/>
            <w:tcBorders>
              <w:bottom w:val="single" w:sz="4" w:space="0" w:color="000000"/>
            </w:tcBorders>
          </w:tcPr>
          <w:p w14:paraId="633A3BF7" w14:textId="77777777" w:rsidR="00892903" w:rsidRPr="006D7A5E" w:rsidRDefault="00892903" w:rsidP="002456EB">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4C1B6838"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1771B7F" w14:textId="77777777" w:rsidTr="002456EB">
        <w:trPr>
          <w:jc w:val="center"/>
        </w:trPr>
        <w:tc>
          <w:tcPr>
            <w:tcW w:w="2233" w:type="dxa"/>
            <w:tcBorders>
              <w:bottom w:val="single" w:sz="4" w:space="0" w:color="000000"/>
            </w:tcBorders>
          </w:tcPr>
          <w:p w14:paraId="2D38172A" w14:textId="77777777" w:rsidR="00892903" w:rsidRPr="006D7A5E" w:rsidRDefault="00892903" w:rsidP="002456EB">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5BDD6545" w14:textId="77777777" w:rsidR="00892903" w:rsidRPr="006D7A5E" w:rsidRDefault="00892903" w:rsidP="002456EB">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5782FF0D" w14:textId="77777777" w:rsidR="00892903" w:rsidRPr="006D7A5E" w:rsidRDefault="00892903" w:rsidP="002456EB">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577F80A5"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163510AD" w14:textId="77777777" w:rsidTr="002456EB">
        <w:trPr>
          <w:jc w:val="center"/>
        </w:trPr>
        <w:tc>
          <w:tcPr>
            <w:tcW w:w="2233" w:type="dxa"/>
            <w:tcBorders>
              <w:bottom w:val="single" w:sz="4" w:space="0" w:color="000000"/>
            </w:tcBorders>
          </w:tcPr>
          <w:p w14:paraId="6166C401" w14:textId="77777777" w:rsidR="00892903" w:rsidRPr="006D7A5E" w:rsidRDefault="00892903" w:rsidP="002456EB">
            <w:pPr>
              <w:pStyle w:val="TAL"/>
              <w:keepNext w:val="0"/>
              <w:keepLines w:val="0"/>
              <w:rPr>
                <w:rFonts w:eastAsia="Yu Gothic"/>
                <w:i/>
              </w:rPr>
            </w:pPr>
            <w:r w:rsidRPr="006D7A5E">
              <w:rPr>
                <w:rFonts w:eastAsia="Yu Gothic"/>
                <w:i/>
                <w:szCs w:val="18"/>
                <w:lang w:eastAsia="ko-KR"/>
              </w:rPr>
              <w:t>custodian</w:t>
            </w:r>
          </w:p>
        </w:tc>
        <w:tc>
          <w:tcPr>
            <w:tcW w:w="1148" w:type="dxa"/>
            <w:tcBorders>
              <w:bottom w:val="single" w:sz="4" w:space="0" w:color="000000"/>
            </w:tcBorders>
          </w:tcPr>
          <w:p w14:paraId="3E7A57A5" w14:textId="77777777" w:rsidR="00892903" w:rsidRPr="006D7A5E" w:rsidRDefault="00892903" w:rsidP="002456EB">
            <w:pPr>
              <w:pStyle w:val="TAL"/>
              <w:keepNext w:val="0"/>
              <w:keepLines w:val="0"/>
              <w:jc w:val="center"/>
              <w:rPr>
                <w:rFonts w:eastAsia="Yu Gothic"/>
              </w:rPr>
            </w:pPr>
            <w:r w:rsidRPr="006D7A5E">
              <w:rPr>
                <w:rFonts w:eastAsia="Yu Gothic"/>
                <w:szCs w:val="18"/>
                <w:lang w:eastAsia="ko-KR"/>
              </w:rPr>
              <w:t>0..1</w:t>
            </w:r>
          </w:p>
        </w:tc>
        <w:tc>
          <w:tcPr>
            <w:tcW w:w="864" w:type="dxa"/>
            <w:tcBorders>
              <w:bottom w:val="single" w:sz="4" w:space="0" w:color="000000"/>
            </w:tcBorders>
          </w:tcPr>
          <w:p w14:paraId="76812363" w14:textId="77777777" w:rsidR="00892903" w:rsidRPr="006D7A5E" w:rsidRDefault="00892903" w:rsidP="002456EB">
            <w:pPr>
              <w:pStyle w:val="TAL"/>
              <w:keepNext w:val="0"/>
              <w:keepLines w:val="0"/>
              <w:jc w:val="center"/>
              <w:rPr>
                <w:rFonts w:eastAsia="Yu Gothic"/>
              </w:rPr>
            </w:pPr>
            <w:r w:rsidRPr="006D7A5E">
              <w:rPr>
                <w:rFonts w:eastAsia="Yu Gothic"/>
                <w:szCs w:val="18"/>
                <w:lang w:eastAsia="ko-KR"/>
              </w:rPr>
              <w:t>RW</w:t>
            </w:r>
          </w:p>
        </w:tc>
        <w:tc>
          <w:tcPr>
            <w:tcW w:w="5106" w:type="dxa"/>
            <w:tcBorders>
              <w:bottom w:val="single" w:sz="4" w:space="0" w:color="000000"/>
            </w:tcBorders>
          </w:tcPr>
          <w:p w14:paraId="533793FC"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B769550" w14:textId="77777777" w:rsidTr="002456EB">
        <w:trPr>
          <w:jc w:val="center"/>
        </w:trPr>
        <w:tc>
          <w:tcPr>
            <w:tcW w:w="2233" w:type="dxa"/>
            <w:tcBorders>
              <w:bottom w:val="single" w:sz="4" w:space="0" w:color="000000"/>
            </w:tcBorders>
          </w:tcPr>
          <w:p w14:paraId="0CCD866E" w14:textId="77777777" w:rsidR="00892903" w:rsidRPr="006D7A5E" w:rsidRDefault="00892903" w:rsidP="002456EB">
            <w:pPr>
              <w:pStyle w:val="TAL"/>
              <w:keepLines w:val="0"/>
              <w:rPr>
                <w:rFonts w:eastAsia="Yu Gothic"/>
                <w:i/>
              </w:rPr>
            </w:pPr>
            <w:proofErr w:type="spellStart"/>
            <w:r w:rsidRPr="006D7A5E">
              <w:rPr>
                <w:rFonts w:eastAsia="Yu Gothic"/>
                <w:i/>
              </w:rPr>
              <w:t>eventNotificationCriteria</w:t>
            </w:r>
            <w:proofErr w:type="spellEnd"/>
          </w:p>
        </w:tc>
        <w:tc>
          <w:tcPr>
            <w:tcW w:w="1148" w:type="dxa"/>
            <w:tcBorders>
              <w:bottom w:val="single" w:sz="4" w:space="0" w:color="000000"/>
            </w:tcBorders>
          </w:tcPr>
          <w:p w14:paraId="43AAEBAC" w14:textId="77777777" w:rsidR="00892903" w:rsidRPr="006D7A5E" w:rsidRDefault="00892903" w:rsidP="002456EB">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0F200ACA" w14:textId="77777777" w:rsidR="00892903" w:rsidRPr="006D7A5E" w:rsidRDefault="00892903" w:rsidP="002456EB">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5B4AB109" w14:textId="77777777" w:rsidR="00892903" w:rsidRPr="006D7A5E" w:rsidRDefault="00892903" w:rsidP="002456EB">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proofErr w:type="spellStart"/>
            <w:r w:rsidRPr="006D7A5E">
              <w:rPr>
                <w:i/>
              </w:rPr>
              <w:t>eventNotificationCriteria</w:t>
            </w:r>
            <w:proofErr w:type="spellEnd"/>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892903" w:rsidRPr="006D7A5E" w14:paraId="48391573" w14:textId="77777777" w:rsidTr="002456EB">
        <w:trPr>
          <w:jc w:val="center"/>
        </w:trPr>
        <w:tc>
          <w:tcPr>
            <w:tcW w:w="2233" w:type="dxa"/>
            <w:tcBorders>
              <w:bottom w:val="single" w:sz="4" w:space="0" w:color="000000"/>
            </w:tcBorders>
          </w:tcPr>
          <w:p w14:paraId="6F4AFF3E" w14:textId="77777777" w:rsidR="00892903" w:rsidRPr="006D7A5E" w:rsidRDefault="00892903" w:rsidP="002456EB">
            <w:pPr>
              <w:pStyle w:val="TAL"/>
              <w:keepNext w:val="0"/>
              <w:keepLines w:val="0"/>
              <w:rPr>
                <w:rFonts w:eastAsia="Yu Gothic"/>
                <w:i/>
              </w:rPr>
            </w:pPr>
            <w:proofErr w:type="spellStart"/>
            <w:r w:rsidRPr="006D7A5E">
              <w:rPr>
                <w:rFonts w:eastAsia="Yu Gothic" w:hint="eastAsia"/>
                <w:i/>
                <w:lang w:eastAsia="ko-KR"/>
              </w:rPr>
              <w:t>expirationCounter</w:t>
            </w:r>
            <w:proofErr w:type="spellEnd"/>
          </w:p>
        </w:tc>
        <w:tc>
          <w:tcPr>
            <w:tcW w:w="1148" w:type="dxa"/>
            <w:tcBorders>
              <w:bottom w:val="single" w:sz="4" w:space="0" w:color="000000"/>
            </w:tcBorders>
          </w:tcPr>
          <w:p w14:paraId="2B2EDDEB" w14:textId="77777777" w:rsidR="00892903" w:rsidRPr="006D7A5E" w:rsidRDefault="00892903" w:rsidP="002456EB">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0044588" w14:textId="77777777" w:rsidR="00892903" w:rsidRPr="006D7A5E" w:rsidRDefault="00892903" w:rsidP="002456EB">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7EEC3EFB" w14:textId="77777777" w:rsidR="00892903" w:rsidRPr="006D7A5E" w:rsidRDefault="00892903" w:rsidP="002456EB">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892903" w:rsidRPr="006D7A5E" w14:paraId="0AFD9B2F" w14:textId="77777777" w:rsidTr="002456EB">
        <w:trPr>
          <w:jc w:val="center"/>
        </w:trPr>
        <w:tc>
          <w:tcPr>
            <w:tcW w:w="2233" w:type="dxa"/>
            <w:tcBorders>
              <w:bottom w:val="single" w:sz="4" w:space="0" w:color="000000"/>
            </w:tcBorders>
          </w:tcPr>
          <w:p w14:paraId="50F8B6C4" w14:textId="77777777" w:rsidR="00892903" w:rsidRPr="006D7A5E" w:rsidRDefault="00892903" w:rsidP="002456EB">
            <w:pPr>
              <w:pStyle w:val="TAL"/>
              <w:keepNext w:val="0"/>
              <w:keepLines w:val="0"/>
              <w:rPr>
                <w:rFonts w:eastAsia="Yu Gothic"/>
                <w:i/>
              </w:rPr>
            </w:pPr>
            <w:proofErr w:type="spellStart"/>
            <w:r w:rsidRPr="006D7A5E">
              <w:rPr>
                <w:rFonts w:eastAsia="Yu Gothic"/>
                <w:i/>
              </w:rPr>
              <w:t>notificationURI</w:t>
            </w:r>
            <w:proofErr w:type="spellEnd"/>
          </w:p>
        </w:tc>
        <w:tc>
          <w:tcPr>
            <w:tcW w:w="1148" w:type="dxa"/>
            <w:tcBorders>
              <w:bottom w:val="single" w:sz="4" w:space="0" w:color="000000"/>
            </w:tcBorders>
          </w:tcPr>
          <w:p w14:paraId="70885CCF" w14:textId="77777777" w:rsidR="00892903" w:rsidRPr="006D7A5E" w:rsidRDefault="00892903" w:rsidP="002456EB">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3A5D68B6"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2C86DD2B" w14:textId="77777777" w:rsidR="00892903" w:rsidRPr="006D7A5E" w:rsidRDefault="00892903" w:rsidP="002456EB">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w:t>
            </w:r>
            <w:proofErr w:type="gramStart"/>
            <w:r w:rsidRPr="006D7A5E">
              <w:t>e.g.</w:t>
            </w:r>
            <w:proofErr w:type="gramEnd"/>
            <w:r w:rsidRPr="006D7A5E">
              <w:t xml:space="preserve"> http, </w:t>
            </w:r>
            <w:proofErr w:type="spellStart"/>
            <w:r w:rsidRPr="006D7A5E">
              <w:t>coap</w:t>
            </w:r>
            <w:proofErr w:type="spellEnd"/>
            <w:r w:rsidRPr="006D7A5E">
              <w:t xml:space="preserve">, </w:t>
            </w:r>
            <w:proofErr w:type="spellStart"/>
            <w:r w:rsidRPr="006D7A5E">
              <w:t>mqtt</w:t>
            </w:r>
            <w:proofErr w:type="spellEnd"/>
            <w:r w:rsidRPr="006D7A5E">
              <w:t>).</w:t>
            </w:r>
          </w:p>
          <w:p w14:paraId="4CDF864C" w14:textId="77777777" w:rsidR="00892903" w:rsidRPr="006D7A5E" w:rsidRDefault="00892903" w:rsidP="002456EB">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w:t>
            </w:r>
            <w:proofErr w:type="spellStart"/>
            <w:r w:rsidRPr="006D7A5E">
              <w:t>CSEBase</w:t>
            </w:r>
            <w:proofErr w:type="spellEnd"/>
            <w:r w:rsidRPr="006D7A5E">
              <w:t xml:space="preserve">&gt; resource. A Hosting CSE shall use this </w:t>
            </w:r>
            <w:r w:rsidRPr="006D7A5E">
              <w:lastRenderedPageBreak/>
              <w:t xml:space="preserve">information to determine proper </w:t>
            </w:r>
            <w:proofErr w:type="spellStart"/>
            <w:r w:rsidRPr="006D7A5E">
              <w:t>pointOfAccess</w:t>
            </w:r>
            <w:proofErr w:type="spellEnd"/>
            <w:r w:rsidRPr="006D7A5E">
              <w:t xml:space="preserve">, </w:t>
            </w:r>
            <w:proofErr w:type="spellStart"/>
            <w:r w:rsidRPr="006D7A5E">
              <w:t>requestReachability</w:t>
            </w:r>
            <w:proofErr w:type="spellEnd"/>
            <w:r w:rsidRPr="006D7A5E">
              <w:t xml:space="preserve"> and/or </w:t>
            </w:r>
            <w:proofErr w:type="spellStart"/>
            <w:r w:rsidRPr="006D7A5E">
              <w:t>pollingChannel</w:t>
            </w:r>
            <w:proofErr w:type="spellEnd"/>
            <w:r w:rsidRPr="006D7A5E">
              <w:t xml:space="preserve"> information needed to send a notification to the target. The following is an example.</w:t>
            </w:r>
          </w:p>
          <w:p w14:paraId="362FFCFC" w14:textId="77777777" w:rsidR="00892903" w:rsidRPr="006D7A5E" w:rsidRDefault="00892903" w:rsidP="00892903">
            <w:pPr>
              <w:pStyle w:val="TB1"/>
              <w:keepNext w:val="0"/>
              <w:keepLines w:val="0"/>
              <w:textAlignment w:val="auto"/>
              <w:rPr>
                <w:rFonts w:eastAsia="MS PGothic"/>
              </w:rPr>
            </w:pPr>
            <w:r w:rsidRPr="006D7A5E">
              <w:rPr>
                <w:rFonts w:eastAsia="MS PGothic"/>
              </w:rPr>
              <w:t>/CSE0001/AE0001</w:t>
            </w:r>
          </w:p>
          <w:p w14:paraId="6A090E2F" w14:textId="567B3835" w:rsidR="00892903" w:rsidRPr="006D7A5E" w:rsidRDefault="00892903" w:rsidP="002456EB">
            <w:pPr>
              <w:pStyle w:val="TAL"/>
              <w:keepNext w:val="0"/>
              <w:keepLines w:val="0"/>
            </w:pPr>
            <w:del w:id="10" w:author="Sherzod Elamanov" w:date="2023-06-30T10:43:00Z">
              <w:r w:rsidRPr="006D7A5E" w:rsidDel="00C72A8A">
                <w:delText>For a</w:delText>
              </w:r>
            </w:del>
            <w:ins w:id="11" w:author="Sherzod Elamanov" w:date="2023-06-30T10:43:00Z">
              <w:r w:rsidR="00C72A8A">
                <w:t>A</w:t>
              </w:r>
            </w:ins>
            <w:r w:rsidRPr="006D7A5E">
              <w:t xml:space="preserve"> target </w:t>
            </w:r>
            <w:del w:id="12" w:author="Sherzod Elamanov" w:date="2023-06-30T11:01:00Z">
              <w:r w:rsidRPr="006D7A5E" w:rsidDel="000E2830">
                <w:delText>that is</w:delText>
              </w:r>
            </w:del>
            <w:ins w:id="13" w:author="Sherzod Elamanov" w:date="2023-06-30T11:01:00Z">
              <w:r w:rsidR="000E2830">
                <w:t>can be</w:t>
              </w:r>
            </w:ins>
            <w:r w:rsidRPr="006D7A5E">
              <w:t xml:space="preserve"> formatted </w:t>
            </w:r>
            <w:ins w:id="14" w:author="Sherzod Elamanov" w:date="2023-06-30T11:02:00Z">
              <w:r w:rsidR="000E2830">
                <w:t xml:space="preserve">in URL format, </w:t>
              </w:r>
            </w:ins>
            <w:del w:id="15" w:author="Sherzod Elamanov" w:date="2023-06-30T11:02:00Z">
              <w:r w:rsidRPr="006D7A5E" w:rsidDel="000E2830">
                <w:delText>as</w:delText>
              </w:r>
            </w:del>
            <w:ins w:id="16" w:author="Sherzod Elamanov" w:date="2023-06-30T11:02:00Z">
              <w:r w:rsidR="000E2830">
                <w:t>which is</w:t>
              </w:r>
            </w:ins>
            <w:r w:rsidRPr="006D7A5E">
              <w:t xml:space="preserve"> an identifier compliant with a oneM2M supported protocol binding</w:t>
            </w:r>
            <w:ins w:id="17" w:author="Sherzod Elamanov" w:date="2023-06-30T11:03:00Z">
              <w:r w:rsidR="000E2830">
                <w:t>.</w:t>
              </w:r>
            </w:ins>
            <w:del w:id="18" w:author="Sherzod Elamanov" w:date="2023-06-30T11:03:00Z">
              <w:r w:rsidRPr="006D7A5E" w:rsidDel="000E2830">
                <w:delText>,</w:delText>
              </w:r>
            </w:del>
            <w:r w:rsidRPr="006D7A5E">
              <w:t xml:space="preserve"> </w:t>
            </w:r>
            <w:del w:id="19" w:author="Sherzod Elamanov" w:date="2023-06-30T11:03:00Z">
              <w:r w:rsidRPr="006D7A5E" w:rsidDel="000E2830">
                <w:delText>t</w:delText>
              </w:r>
            </w:del>
            <w:ins w:id="20" w:author="Sherzod Elamanov" w:date="2023-06-30T11:03:00Z">
              <w:r w:rsidR="000E2830">
                <w:t>T</w:t>
              </w:r>
            </w:ins>
            <w:r w:rsidRPr="006D7A5E">
              <w:t xml:space="preserve">he details of this format are defined by the respective oneM2M protocol specification. </w:t>
            </w:r>
            <w:ins w:id="21" w:author="Sherzod Elamanov" w:date="2023-06-30T11:09:00Z">
              <w:del w:id="22" w:author="0134r01" w:date="2023-07-28T16:25:00Z">
                <w:r w:rsidR="000A5C2E" w:rsidDel="00ED41E4">
                  <w:delText xml:space="preserve">Receivers shall not respond for notifications </w:delText>
                </w:r>
              </w:del>
            </w:ins>
            <w:ins w:id="23" w:author="Sherzod Elamanov" w:date="2023-06-30T11:10:00Z">
              <w:del w:id="24" w:author="0134r01" w:date="2023-07-28T16:25:00Z">
                <w:r w:rsidR="000A5C2E" w:rsidDel="00ED41E4">
                  <w:delText xml:space="preserve">related to the target in URL format. </w:delText>
                </w:r>
              </w:del>
            </w:ins>
            <w:r w:rsidRPr="006D7A5E">
              <w:t xml:space="preserve">The following is an example of </w:t>
            </w:r>
            <w:del w:id="25" w:author="Sherzod Elamanov" w:date="2023-06-30T11:03:00Z">
              <w:r w:rsidRPr="006D7A5E" w:rsidDel="000A5C2E">
                <w:delText>an HTTP URI</w:delText>
              </w:r>
            </w:del>
            <w:ins w:id="26" w:author="Sherzod Elamanov" w:date="2023-06-30T11:03:00Z">
              <w:r w:rsidR="000A5C2E">
                <w:t>the URL format</w:t>
              </w:r>
            </w:ins>
            <w:r w:rsidRPr="006D7A5E">
              <w:t xml:space="preserve"> compliant with oneM2M HTTP protocol binding.</w:t>
            </w:r>
          </w:p>
          <w:p w14:paraId="78721B94" w14:textId="77777777" w:rsidR="00892903" w:rsidRPr="00CA0784" w:rsidRDefault="00892903" w:rsidP="00892903">
            <w:pPr>
              <w:pStyle w:val="TB1"/>
              <w:ind w:left="737" w:hanging="380"/>
              <w:textAlignment w:val="auto"/>
              <w:rPr>
                <w:lang w:eastAsia="ko-KR"/>
              </w:rPr>
            </w:pPr>
            <w:r w:rsidRPr="00CA0784">
              <w:rPr>
                <w:lang w:eastAsia="ko-KR"/>
              </w:rPr>
              <w:t>https://172.25.30.25:7000/notification/handler</w:t>
            </w:r>
          </w:p>
          <w:p w14:paraId="7795AE4E" w14:textId="46D78550" w:rsidR="00ED41E4" w:rsidRDefault="00ED41E4" w:rsidP="002456EB">
            <w:pPr>
              <w:pStyle w:val="TAL"/>
              <w:keepNext w:val="0"/>
              <w:keepLines w:val="0"/>
              <w:rPr>
                <w:ins w:id="27" w:author="0134r01" w:date="2023-07-28T16:23:00Z"/>
              </w:rPr>
            </w:pPr>
            <w:ins w:id="28" w:author="0134r01" w:date="2023-07-28T16:23:00Z">
              <w:r>
                <w:t>The Hosting CSE shall expec</w:t>
              </w:r>
            </w:ins>
            <w:ins w:id="29" w:author="0134r01" w:date="2023-07-28T16:24:00Z">
              <w:r>
                <w:t xml:space="preserve">t </w:t>
              </w:r>
              <w:r w:rsidRPr="00ED41E4">
                <w:t xml:space="preserve">to receive a response </w:t>
              </w:r>
            </w:ins>
            <w:ins w:id="30" w:author="0134r01" w:date="2023-07-28T16:25:00Z">
              <w:r>
                <w:t xml:space="preserve">for the notification </w:t>
              </w:r>
            </w:ins>
            <w:ins w:id="31" w:author="0134r01" w:date="2023-07-28T16:35:00Z">
              <w:r w:rsidR="002B336F">
                <w:t xml:space="preserve">request </w:t>
              </w:r>
            </w:ins>
            <w:ins w:id="32" w:author="0134r01" w:date="2023-07-28T16:24:00Z">
              <w:r w:rsidRPr="00ED41E4">
                <w:t xml:space="preserve">only if the Notification Target in the </w:t>
              </w:r>
              <w:proofErr w:type="spellStart"/>
              <w:r w:rsidRPr="00ED41E4">
                <w:t>notificationURI</w:t>
              </w:r>
              <w:proofErr w:type="spellEnd"/>
              <w:r w:rsidRPr="00ED41E4">
                <w:t xml:space="preserve"> is in</w:t>
              </w:r>
            </w:ins>
            <w:ins w:id="33" w:author="0134r01" w:date="2023-07-28T16:27:00Z">
              <w:r>
                <w:t xml:space="preserve"> the</w:t>
              </w:r>
            </w:ins>
            <w:ins w:id="34" w:author="0134r01" w:date="2023-07-28T16:24:00Z">
              <w:r w:rsidRPr="00ED41E4">
                <w:t xml:space="preserve"> oneM2M compliant Resource-ID</w:t>
              </w:r>
            </w:ins>
            <w:ins w:id="35" w:author="0134r01" w:date="2023-07-28T16:27:00Z">
              <w:r>
                <w:t xml:space="preserve"> format</w:t>
              </w:r>
            </w:ins>
            <w:ins w:id="36" w:author="0134r01" w:date="2023-07-28T16:25:00Z">
              <w:r>
                <w:t>.</w:t>
              </w:r>
            </w:ins>
          </w:p>
          <w:p w14:paraId="4C98FC4B" w14:textId="40221BEA" w:rsidR="00892903" w:rsidRPr="006D7A5E" w:rsidRDefault="00892903" w:rsidP="002456EB">
            <w:pPr>
              <w:pStyle w:val="TAL"/>
              <w:keepNext w:val="0"/>
              <w:keepLines w:val="0"/>
              <w:rPr>
                <w:rFonts w:eastAsiaTheme="minorEastAsia"/>
                <w:lang w:eastAsia="zh-CN"/>
              </w:rPr>
            </w:pPr>
            <w:r w:rsidRPr="006D7A5E">
              <w:t>For a subscription to a &lt;</w:t>
            </w:r>
            <w:proofErr w:type="spellStart"/>
            <w:r w:rsidRPr="006D7A5E">
              <w:t>fanoutpoint</w:t>
            </w:r>
            <w:proofErr w:type="spellEnd"/>
            <w:r w:rsidRPr="006D7A5E">
              <w:t xml:space="preserve">&gt; resource, if &lt;subscription&gt; resource in request contains a </w:t>
            </w:r>
            <w:proofErr w:type="spellStart"/>
            <w:r w:rsidRPr="006D7A5E">
              <w:t>notificationForwardingURI</w:t>
            </w:r>
            <w:proofErr w:type="spellEnd"/>
            <w:r w:rsidRPr="006D7A5E">
              <w:t xml:space="preserve">, then the group hosting CSE shall configure the </w:t>
            </w:r>
            <w:proofErr w:type="spellStart"/>
            <w:r w:rsidRPr="006D7A5E">
              <w:rPr>
                <w:i/>
              </w:rPr>
              <w:t>notificationURI</w:t>
            </w:r>
            <w:proofErr w:type="spellEnd"/>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2413A915" w14:textId="77777777" w:rsidR="00892903" w:rsidRPr="006D7A5E" w:rsidRDefault="00892903" w:rsidP="002456EB">
            <w:pPr>
              <w:pStyle w:val="TAL"/>
              <w:rPr>
                <w:rFonts w:eastAsiaTheme="minorEastAsia"/>
                <w:lang w:eastAsia="zh-CN"/>
              </w:rPr>
            </w:pPr>
          </w:p>
          <w:p w14:paraId="214A4A52" w14:textId="77777777" w:rsidR="00892903" w:rsidRPr="006D7A5E" w:rsidRDefault="00892903" w:rsidP="002456EB">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w:t>
            </w:r>
            <w:proofErr w:type="gramStart"/>
            <w:r w:rsidRPr="006D7A5E">
              <w:rPr>
                <w:lang w:eastAsia="ko-KR"/>
              </w:rPr>
              <w:t>e.g.</w:t>
            </w:r>
            <w:proofErr w:type="gramEnd"/>
            <w:r w:rsidRPr="006D7A5E">
              <w:rPr>
                <w:lang w:eastAsia="ko-KR"/>
              </w:rPr>
              <w:t xml:space="preserve">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A11EE67" w14:textId="77777777" w:rsidR="00892903" w:rsidRPr="006D7A5E" w:rsidRDefault="00892903" w:rsidP="00892903">
            <w:pPr>
              <w:pStyle w:val="TB1"/>
              <w:textAlignment w:val="auto"/>
              <w:rPr>
                <w:lang w:eastAsia="ko-KR"/>
              </w:rPr>
            </w:pPr>
            <w:r w:rsidRPr="006D7A5E">
              <w:rPr>
                <w:lang w:eastAsia="ko-KR"/>
              </w:rPr>
              <w:t>http://mydomain/notificationHandler?ct=json</w:t>
            </w:r>
          </w:p>
          <w:p w14:paraId="5CF3AB40" w14:textId="77777777" w:rsidR="00892903" w:rsidRPr="006D7A5E" w:rsidRDefault="00892903" w:rsidP="00892903">
            <w:pPr>
              <w:pStyle w:val="TB1"/>
              <w:textAlignment w:val="auto"/>
              <w:rPr>
                <w:rFonts w:eastAsia="MS PGothic"/>
              </w:rPr>
            </w:pPr>
            <w:r w:rsidRPr="006D7A5E">
              <w:rPr>
                <w:lang w:eastAsia="ko-KR"/>
              </w:rPr>
              <w:t>CSE02/base/ae2?ct=xml</w:t>
            </w:r>
          </w:p>
        </w:tc>
      </w:tr>
      <w:tr w:rsidR="00892903" w:rsidRPr="006D7A5E" w14:paraId="61ABEC73" w14:textId="77777777" w:rsidTr="002456EB">
        <w:trPr>
          <w:jc w:val="center"/>
        </w:trPr>
        <w:tc>
          <w:tcPr>
            <w:tcW w:w="2233" w:type="dxa"/>
            <w:tcBorders>
              <w:bottom w:val="single" w:sz="4" w:space="0" w:color="000000"/>
            </w:tcBorders>
          </w:tcPr>
          <w:p w14:paraId="3E3700E3" w14:textId="77777777" w:rsidR="00892903" w:rsidRPr="006D7A5E" w:rsidRDefault="00892903" w:rsidP="002456EB">
            <w:pPr>
              <w:pStyle w:val="TAL"/>
              <w:keepNext w:val="0"/>
              <w:keepLines w:val="0"/>
              <w:rPr>
                <w:rFonts w:eastAsia="Yu Gothic"/>
                <w:i/>
              </w:rPr>
            </w:pPr>
            <w:proofErr w:type="spellStart"/>
            <w:r w:rsidRPr="006D7A5E">
              <w:rPr>
                <w:rFonts w:eastAsia="Yu Gothic"/>
                <w:i/>
              </w:rPr>
              <w:lastRenderedPageBreak/>
              <w:t>groupID</w:t>
            </w:r>
            <w:proofErr w:type="spellEnd"/>
          </w:p>
        </w:tc>
        <w:tc>
          <w:tcPr>
            <w:tcW w:w="1148" w:type="dxa"/>
            <w:tcBorders>
              <w:bottom w:val="single" w:sz="4" w:space="0" w:color="000000"/>
            </w:tcBorders>
          </w:tcPr>
          <w:p w14:paraId="5F29E1C0" w14:textId="77777777" w:rsidR="00892903" w:rsidRPr="006D7A5E" w:rsidRDefault="00892903" w:rsidP="002456EB">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64C6620F"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29ACB517" w14:textId="77777777" w:rsidR="00892903" w:rsidRPr="006D7A5E" w:rsidRDefault="00892903" w:rsidP="002456EB">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w:t>
            </w:r>
            <w:proofErr w:type="spellStart"/>
            <w:r w:rsidRPr="006D7A5E">
              <w:rPr>
                <w:rFonts w:eastAsia="Yu Gothic"/>
                <w:lang w:eastAsia="zh-CN"/>
              </w:rPr>
              <w:t>fan</w:t>
            </w:r>
            <w:r w:rsidRPr="006D7A5E">
              <w:rPr>
                <w:rFonts w:eastAsia="Yu Gothic" w:hint="eastAsia"/>
                <w:lang w:eastAsia="zh-CN"/>
              </w:rPr>
              <w:t>O</w:t>
            </w:r>
            <w:r w:rsidRPr="006D7A5E">
              <w:rPr>
                <w:rFonts w:eastAsia="Yu Gothic"/>
                <w:lang w:eastAsia="zh-CN"/>
              </w:rPr>
              <w:t>utPoint</w:t>
            </w:r>
            <w:proofErr w:type="spellEnd"/>
            <w:r w:rsidRPr="006D7A5E">
              <w:rPr>
                <w:rFonts w:eastAsia="Yu Gothic"/>
                <w:lang w:eastAsia="zh-CN"/>
              </w:rPr>
              <w:t xml:space="preserve">&gt; resource to a specific </w:t>
            </w:r>
            <w:proofErr w:type="spellStart"/>
            <w:r w:rsidRPr="006D7A5E">
              <w:rPr>
                <w:rFonts w:eastAsia="Yu Gothic"/>
                <w:lang w:eastAsia="zh-CN"/>
              </w:rPr>
              <w:t>groupID</w:t>
            </w:r>
            <w:proofErr w:type="spellEnd"/>
            <w:r w:rsidRPr="006D7A5E">
              <w:rPr>
                <w:rFonts w:eastAsia="Yu Gothic"/>
                <w:lang w:eastAsia="zh-CN"/>
              </w:rPr>
              <w:t>.</w:t>
            </w:r>
          </w:p>
        </w:tc>
      </w:tr>
      <w:tr w:rsidR="00892903" w:rsidRPr="006D7A5E" w14:paraId="36C0AE2E" w14:textId="77777777" w:rsidTr="002456EB">
        <w:trPr>
          <w:jc w:val="center"/>
        </w:trPr>
        <w:tc>
          <w:tcPr>
            <w:tcW w:w="2233" w:type="dxa"/>
            <w:tcBorders>
              <w:bottom w:val="single" w:sz="4" w:space="0" w:color="000000"/>
            </w:tcBorders>
          </w:tcPr>
          <w:p w14:paraId="1B9AE15B" w14:textId="77777777" w:rsidR="00892903" w:rsidRPr="006D7A5E" w:rsidRDefault="00892903" w:rsidP="002456EB">
            <w:pPr>
              <w:pStyle w:val="TAL"/>
              <w:keepNext w:val="0"/>
              <w:keepLines w:val="0"/>
              <w:rPr>
                <w:rFonts w:eastAsia="Yu Gothic"/>
                <w:i/>
              </w:rPr>
            </w:pPr>
            <w:proofErr w:type="spellStart"/>
            <w:r w:rsidRPr="006D7A5E">
              <w:rPr>
                <w:rFonts w:eastAsia="Yu Gothic"/>
                <w:i/>
              </w:rPr>
              <w:t>notificationForwardingURI</w:t>
            </w:r>
            <w:proofErr w:type="spellEnd"/>
          </w:p>
        </w:tc>
        <w:tc>
          <w:tcPr>
            <w:tcW w:w="1148" w:type="dxa"/>
            <w:tcBorders>
              <w:bottom w:val="single" w:sz="4" w:space="0" w:color="000000"/>
            </w:tcBorders>
          </w:tcPr>
          <w:p w14:paraId="1FC410EA" w14:textId="77777777" w:rsidR="00892903" w:rsidRPr="006D7A5E" w:rsidRDefault="00892903" w:rsidP="002456EB">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3FC9A4F8"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5CA8E45" w14:textId="77777777" w:rsidR="00892903" w:rsidRPr="006D7A5E" w:rsidRDefault="00892903" w:rsidP="002456EB">
            <w:pPr>
              <w:pStyle w:val="TAL"/>
              <w:keepNext w:val="0"/>
              <w:keepLines w:val="0"/>
              <w:rPr>
                <w:rFonts w:eastAsia="SimSun"/>
              </w:rPr>
            </w:pPr>
            <w:r w:rsidRPr="006D7A5E">
              <w:rPr>
                <w:lang w:eastAsia="zh-CN"/>
              </w:rPr>
              <w:t>The attribute shall be present only for group related 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proofErr w:type="spellStart"/>
            <w:r w:rsidRPr="006D7A5E">
              <w:rPr>
                <w:i/>
                <w:lang w:eastAsia="zh-CN"/>
              </w:rPr>
              <w:t>notificationURI</w:t>
            </w:r>
            <w:proofErr w:type="spellEnd"/>
            <w:r w:rsidRPr="006D7A5E">
              <w:rPr>
                <w:i/>
                <w:lang w:eastAsia="zh-CN"/>
              </w:rPr>
              <w:t xml:space="preserve">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892903" w:rsidRPr="006D7A5E" w14:paraId="109815B7" w14:textId="77777777" w:rsidTr="002456EB">
        <w:trPr>
          <w:jc w:val="center"/>
        </w:trPr>
        <w:tc>
          <w:tcPr>
            <w:tcW w:w="2233" w:type="dxa"/>
          </w:tcPr>
          <w:p w14:paraId="18E6EEA2" w14:textId="77777777" w:rsidR="00892903" w:rsidRPr="006D7A5E" w:rsidRDefault="00892903" w:rsidP="002456EB">
            <w:pPr>
              <w:pStyle w:val="TAL"/>
              <w:keepLines w:val="0"/>
              <w:rPr>
                <w:rFonts w:eastAsia="Yu Gothic"/>
                <w:i/>
                <w:lang w:eastAsia="ko-KR"/>
              </w:rPr>
            </w:pPr>
            <w:proofErr w:type="spellStart"/>
            <w:r w:rsidRPr="006D7A5E">
              <w:rPr>
                <w:rFonts w:eastAsia="Yu Gothic"/>
                <w:i/>
                <w:lang w:eastAsia="ko-KR"/>
              </w:rPr>
              <w:lastRenderedPageBreak/>
              <w:t>batchNotify</w:t>
            </w:r>
            <w:proofErr w:type="spellEnd"/>
          </w:p>
        </w:tc>
        <w:tc>
          <w:tcPr>
            <w:tcW w:w="1148" w:type="dxa"/>
          </w:tcPr>
          <w:p w14:paraId="6E5D811C" w14:textId="77777777" w:rsidR="00892903" w:rsidRPr="006D7A5E" w:rsidRDefault="00892903" w:rsidP="002456EB">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42EFB39" w14:textId="77777777" w:rsidR="00892903" w:rsidRPr="006D7A5E" w:rsidRDefault="00892903" w:rsidP="002456EB">
            <w:pPr>
              <w:pStyle w:val="TAC"/>
              <w:keepLines w:val="0"/>
              <w:rPr>
                <w:rFonts w:eastAsia="Yu Gothic"/>
                <w:lang w:eastAsia="ko-KR"/>
              </w:rPr>
            </w:pPr>
            <w:r w:rsidRPr="006D7A5E">
              <w:rPr>
                <w:rFonts w:eastAsia="Yu Gothic"/>
                <w:lang w:eastAsia="ko-KR"/>
              </w:rPr>
              <w:t>RW</w:t>
            </w:r>
          </w:p>
        </w:tc>
        <w:tc>
          <w:tcPr>
            <w:tcW w:w="5106" w:type="dxa"/>
          </w:tcPr>
          <w:p w14:paraId="69686A7C" w14:textId="77777777" w:rsidR="00892903" w:rsidRPr="006D7A5E" w:rsidRDefault="00892903" w:rsidP="002456EB">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5C9FA66" w14:textId="77777777" w:rsidR="00892903" w:rsidRPr="006D7A5E" w:rsidRDefault="00892903" w:rsidP="002456EB">
            <w:pPr>
              <w:pStyle w:val="TAL"/>
              <w:keepLines w:val="0"/>
              <w:rPr>
                <w:rFonts w:eastAsia="Yu Gothic"/>
              </w:rPr>
            </w:pPr>
            <w:r w:rsidRPr="006D7A5E">
              <w:rPr>
                <w:rFonts w:eastAsia="Yu Gothic" w:hint="eastAsia"/>
                <w:lang w:eastAsia="zh-CN"/>
              </w:rPr>
              <w:t xml:space="preserve">If </w:t>
            </w:r>
            <w:proofErr w:type="spellStart"/>
            <w:r w:rsidRPr="006D7A5E">
              <w:rPr>
                <w:rFonts w:eastAsia="Yu Gothic" w:hint="eastAsia"/>
                <w:i/>
                <w:lang w:eastAsia="zh-CN"/>
              </w:rPr>
              <w:t>batchNotify</w:t>
            </w:r>
            <w:proofErr w:type="spellEnd"/>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proofErr w:type="spellStart"/>
            <w:r w:rsidRPr="006D7A5E">
              <w:rPr>
                <w:rFonts w:eastAsia="Yu Gothic" w:hint="eastAsia"/>
                <w:i/>
                <w:lang w:eastAsia="zh-CN"/>
              </w:rPr>
              <w:t>latestNotify</w:t>
            </w:r>
            <w:proofErr w:type="spellEnd"/>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892903" w:rsidRPr="006D7A5E" w14:paraId="497E5208" w14:textId="77777777" w:rsidTr="002456EB">
        <w:trPr>
          <w:jc w:val="center"/>
        </w:trPr>
        <w:tc>
          <w:tcPr>
            <w:tcW w:w="2233" w:type="dxa"/>
          </w:tcPr>
          <w:p w14:paraId="3585CE38"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lang w:eastAsia="ko-KR"/>
              </w:rPr>
              <w:t>rateLimit</w:t>
            </w:r>
            <w:proofErr w:type="spellEnd"/>
          </w:p>
        </w:tc>
        <w:tc>
          <w:tcPr>
            <w:tcW w:w="1148" w:type="dxa"/>
          </w:tcPr>
          <w:p w14:paraId="694511C8"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9C824E3"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RW</w:t>
            </w:r>
          </w:p>
        </w:tc>
        <w:tc>
          <w:tcPr>
            <w:tcW w:w="5106" w:type="dxa"/>
          </w:tcPr>
          <w:p w14:paraId="2E3BDC47" w14:textId="77777777" w:rsidR="00892903" w:rsidRPr="006D7A5E" w:rsidRDefault="00892903" w:rsidP="002456EB">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proofErr w:type="spellStart"/>
            <w:r w:rsidRPr="006D7A5E">
              <w:rPr>
                <w:rFonts w:eastAsia="Yu Gothic"/>
                <w:i/>
              </w:rPr>
              <w:t>rateLimit</w:t>
            </w:r>
            <w:proofErr w:type="spellEnd"/>
            <w:r w:rsidRPr="006D7A5E">
              <w:rPr>
                <w:rFonts w:eastAsia="Yu Gothic"/>
              </w:rPr>
              <w:t xml:space="preserve"> window duration. When the number of generated notifications within the </w:t>
            </w:r>
            <w:proofErr w:type="spellStart"/>
            <w:r w:rsidRPr="006D7A5E">
              <w:rPr>
                <w:rFonts w:eastAsia="Yu Gothic"/>
                <w:i/>
              </w:rPr>
              <w:t>rateLimit</w:t>
            </w:r>
            <w:proofErr w:type="spellEnd"/>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during the window duration. The </w:t>
            </w:r>
            <w:proofErr w:type="spellStart"/>
            <w:r w:rsidRPr="006D7A5E">
              <w:rPr>
                <w:rFonts w:eastAsia="Yu Gothic"/>
                <w:i/>
              </w:rPr>
              <w:t>rateLimit</w:t>
            </w:r>
            <w:proofErr w:type="spellEnd"/>
            <w:r w:rsidRPr="006D7A5E">
              <w:rPr>
                <w:rFonts w:eastAsia="Yu Gothic"/>
              </w:rPr>
              <w:t xml:space="preserve"> policy may be used simultaneously with other notification policies.</w:t>
            </w:r>
          </w:p>
        </w:tc>
      </w:tr>
      <w:tr w:rsidR="00892903" w:rsidRPr="006D7A5E" w14:paraId="153E6475" w14:textId="77777777" w:rsidTr="002456EB">
        <w:trPr>
          <w:jc w:val="center"/>
        </w:trPr>
        <w:tc>
          <w:tcPr>
            <w:tcW w:w="2233" w:type="dxa"/>
          </w:tcPr>
          <w:p w14:paraId="0E1DC644"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lang w:eastAsia="ko-KR"/>
              </w:rPr>
              <w:t>preSubscriptionNotify</w:t>
            </w:r>
            <w:proofErr w:type="spellEnd"/>
          </w:p>
        </w:tc>
        <w:tc>
          <w:tcPr>
            <w:tcW w:w="1148" w:type="dxa"/>
          </w:tcPr>
          <w:p w14:paraId="274BCB83"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0..1</w:t>
            </w:r>
          </w:p>
        </w:tc>
        <w:tc>
          <w:tcPr>
            <w:tcW w:w="864" w:type="dxa"/>
          </w:tcPr>
          <w:p w14:paraId="21CB2BE5"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WO</w:t>
            </w:r>
          </w:p>
        </w:tc>
        <w:tc>
          <w:tcPr>
            <w:tcW w:w="5106" w:type="dxa"/>
          </w:tcPr>
          <w:p w14:paraId="0A5FB8BA" w14:textId="77777777" w:rsidR="00892903" w:rsidRPr="006D7A5E" w:rsidRDefault="00892903" w:rsidP="002456EB">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proofErr w:type="spellStart"/>
            <w:r w:rsidRPr="006D7A5E">
              <w:rPr>
                <w:rFonts w:eastAsia="Yu Gothic"/>
                <w:i/>
                <w:lang w:eastAsia="ko-KR"/>
              </w:rPr>
              <w:t>preSubscriptionNotify</w:t>
            </w:r>
            <w:proofErr w:type="spellEnd"/>
            <w:r w:rsidRPr="006D7A5E">
              <w:rPr>
                <w:rFonts w:eastAsia="Yu Gothic"/>
                <w:lang w:eastAsia="ko-KR"/>
              </w:rPr>
              <w:t xml:space="preserve"> policy may be used simultaneously with any other notification policy.</w:t>
            </w:r>
          </w:p>
        </w:tc>
      </w:tr>
      <w:tr w:rsidR="00892903" w:rsidRPr="006D7A5E" w14:paraId="3FDB38C3" w14:textId="77777777" w:rsidTr="002456EB">
        <w:trPr>
          <w:cantSplit/>
          <w:jc w:val="center"/>
        </w:trPr>
        <w:tc>
          <w:tcPr>
            <w:tcW w:w="2233" w:type="dxa"/>
          </w:tcPr>
          <w:p w14:paraId="15A0886A" w14:textId="77777777" w:rsidR="00892903" w:rsidRPr="006D7A5E" w:rsidRDefault="00892903" w:rsidP="002456EB">
            <w:pPr>
              <w:pStyle w:val="TAL"/>
              <w:keepNext w:val="0"/>
              <w:keepLines w:val="0"/>
              <w:rPr>
                <w:rFonts w:eastAsia="Yu Gothic"/>
                <w:i/>
                <w:lang w:eastAsia="ko-KR"/>
              </w:rPr>
            </w:pPr>
            <w:proofErr w:type="spellStart"/>
            <w:r w:rsidRPr="006D7A5E">
              <w:rPr>
                <w:i/>
                <w:lang w:eastAsia="ko-KR"/>
              </w:rPr>
              <w:t>pendingNotification</w:t>
            </w:r>
            <w:proofErr w:type="spellEnd"/>
          </w:p>
        </w:tc>
        <w:tc>
          <w:tcPr>
            <w:tcW w:w="1148" w:type="dxa"/>
          </w:tcPr>
          <w:p w14:paraId="4A9E0EEB"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2CAF20FE"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RW</w:t>
            </w:r>
          </w:p>
        </w:tc>
        <w:tc>
          <w:tcPr>
            <w:tcW w:w="5106" w:type="dxa"/>
          </w:tcPr>
          <w:p w14:paraId="55917F06" w14:textId="77777777" w:rsidR="00892903" w:rsidRPr="006D7A5E" w:rsidRDefault="00892903" w:rsidP="002456EB">
            <w:pPr>
              <w:pStyle w:val="TAL"/>
              <w:keepNext w:val="0"/>
              <w:keepLines w:val="0"/>
              <w:rPr>
                <w:rFonts w:eastAsia="Yu Gothic"/>
                <w:szCs w:val="18"/>
              </w:rPr>
            </w:pPr>
            <w:r w:rsidRPr="006D7A5E">
              <w:rPr>
                <w:rFonts w:eastAsia="Yu Gothic" w:hint="eastAsia"/>
                <w:szCs w:val="18"/>
                <w:lang w:eastAsia="ko-KR"/>
              </w:rPr>
              <w:t xml:space="preserve">This </w:t>
            </w:r>
            <w:r w:rsidRPr="006D7A5E">
              <w:rPr>
                <w:rFonts w:eastAsia="Yu Gothic"/>
                <w:szCs w:val="18"/>
                <w:lang w:eastAsia="ko-KR"/>
              </w:rPr>
              <w:t>attribute (</w:t>
            </w:r>
            <w:r w:rsidRPr="006D7A5E">
              <w:rPr>
                <w:rFonts w:eastAsia="Yu Gothic" w:hint="eastAsia"/>
                <w:szCs w:val="18"/>
                <w:lang w:eastAsia="ko-KR"/>
              </w:rPr>
              <w:t>notification policy</w:t>
            </w:r>
            <w:r w:rsidRPr="006D7A5E">
              <w:rPr>
                <w:rFonts w:eastAsia="Yu Gothic"/>
                <w:szCs w:val="18"/>
                <w:lang w:eastAsia="ko-KR"/>
              </w:rPr>
              <w:t>)</w:t>
            </w:r>
            <w:r w:rsidRPr="006D7A5E">
              <w:rPr>
                <w:rFonts w:eastAsia="Yu Gothic" w:hint="eastAsia"/>
                <w:szCs w:val="18"/>
                <w:lang w:eastAsia="ko-KR"/>
              </w:rPr>
              <w:t>, if set, i</w:t>
            </w:r>
            <w:r w:rsidRPr="006D7A5E">
              <w:rPr>
                <w:rFonts w:eastAsia="Yu Gothic"/>
                <w:szCs w:val="18"/>
              </w:rPr>
              <w:t xml:space="preserve">ndicates </w:t>
            </w:r>
            <w:r w:rsidRPr="006D7A5E">
              <w:rPr>
                <w:rFonts w:eastAsia="Yu Gothic" w:hint="eastAsia"/>
                <w:szCs w:val="18"/>
                <w:lang w:eastAsia="ko-KR"/>
              </w:rPr>
              <w:t xml:space="preserve">how missed </w:t>
            </w:r>
            <w:r w:rsidRPr="006D7A5E">
              <w:rPr>
                <w:rFonts w:eastAsia="Yu Gothic"/>
                <w:szCs w:val="18"/>
              </w:rPr>
              <w:t>notification</w:t>
            </w:r>
            <w:r w:rsidRPr="006D7A5E">
              <w:rPr>
                <w:rFonts w:eastAsia="Yu Gothic" w:hint="eastAsia"/>
                <w:szCs w:val="18"/>
                <w:lang w:eastAsia="ko-KR"/>
              </w:rPr>
              <w:t>s</w:t>
            </w:r>
            <w:r w:rsidRPr="006D7A5E">
              <w:rPr>
                <w:rFonts w:eastAsia="Yu Gothic"/>
                <w:szCs w:val="18"/>
              </w:rPr>
              <w:t xml:space="preserve"> </w:t>
            </w:r>
            <w:r w:rsidRPr="006D7A5E">
              <w:rPr>
                <w:rFonts w:eastAsia="Yu Gothic" w:hint="eastAsia"/>
                <w:szCs w:val="18"/>
                <w:lang w:eastAsia="ko-KR"/>
              </w:rPr>
              <w:t xml:space="preserve">due to </w:t>
            </w:r>
            <w:r w:rsidRPr="006D7A5E">
              <w:rPr>
                <w:rFonts w:eastAsia="Yu Gothic"/>
                <w:szCs w:val="18"/>
              </w:rPr>
              <w:t>a period of</w:t>
            </w:r>
            <w:r w:rsidRPr="006D7A5E">
              <w:rPr>
                <w:rFonts w:eastAsia="Yu Gothic" w:hint="eastAsia"/>
                <w:szCs w:val="18"/>
                <w:lang w:eastAsia="ko-KR"/>
              </w:rPr>
              <w:t xml:space="preserve"> </w:t>
            </w:r>
            <w:r w:rsidRPr="006D7A5E">
              <w:rPr>
                <w:rFonts w:eastAsia="Yu Gothic" w:hint="eastAsia"/>
                <w:szCs w:val="18"/>
                <w:lang w:eastAsia="zh-CN"/>
              </w:rPr>
              <w:t xml:space="preserve">no </w:t>
            </w:r>
            <w:r w:rsidRPr="006D7A5E">
              <w:rPr>
                <w:rFonts w:eastAsia="Yu Gothic" w:hint="eastAsia"/>
                <w:szCs w:val="18"/>
                <w:lang w:eastAsia="ko-KR"/>
              </w:rPr>
              <w:t xml:space="preserve">connectivity </w:t>
            </w:r>
            <w:r w:rsidRPr="006D7A5E">
              <w:rPr>
                <w:rFonts w:eastAsia="Yu Gothic" w:hint="eastAsia"/>
                <w:szCs w:val="18"/>
                <w:lang w:eastAsia="zh-CN"/>
              </w:rPr>
              <w:t xml:space="preserve">are handled </w:t>
            </w:r>
            <w:r w:rsidRPr="006D7A5E">
              <w:rPr>
                <w:rFonts w:eastAsia="Yu Gothic" w:hint="eastAsia"/>
                <w:szCs w:val="18"/>
                <w:lang w:eastAsia="ko-KR"/>
              </w:rPr>
              <w:t>(according to the reachability and notification schedules).</w:t>
            </w:r>
            <w:r w:rsidRPr="006D7A5E">
              <w:rPr>
                <w:rFonts w:eastAsia="Yu Gothic"/>
                <w:szCs w:val="18"/>
              </w:rPr>
              <w:t xml:space="preserve"> The possible values for </w:t>
            </w:r>
            <w:proofErr w:type="spellStart"/>
            <w:r w:rsidRPr="006D7A5E">
              <w:rPr>
                <w:rFonts w:eastAsia="Yu Gothic"/>
                <w:i/>
                <w:szCs w:val="18"/>
              </w:rPr>
              <w:t>pe</w:t>
            </w:r>
            <w:r w:rsidRPr="006D7A5E">
              <w:rPr>
                <w:rFonts w:eastAsia="Yu Gothic" w:hint="eastAsia"/>
                <w:i/>
                <w:szCs w:val="18"/>
                <w:lang w:eastAsia="ko-KR"/>
              </w:rPr>
              <w:t>n</w:t>
            </w:r>
            <w:r w:rsidRPr="006D7A5E">
              <w:rPr>
                <w:rFonts w:eastAsia="Yu Gothic"/>
                <w:i/>
                <w:szCs w:val="18"/>
              </w:rPr>
              <w:t>dingNotification</w:t>
            </w:r>
            <w:proofErr w:type="spellEnd"/>
            <w:r w:rsidRPr="006D7A5E">
              <w:rPr>
                <w:rFonts w:eastAsia="Yu Gothic" w:hint="eastAsia"/>
                <w:i/>
                <w:szCs w:val="18"/>
                <w:lang w:eastAsia="ko-KR"/>
              </w:rPr>
              <w:t xml:space="preserve"> are</w:t>
            </w:r>
            <w:r w:rsidRPr="006D7A5E">
              <w:rPr>
                <w:rFonts w:eastAsia="Yu Gothic"/>
                <w:szCs w:val="18"/>
              </w:rPr>
              <w:t>:</w:t>
            </w:r>
          </w:p>
          <w:p w14:paraId="49C2DF59" w14:textId="77777777" w:rsidR="00892903" w:rsidRPr="006D7A5E" w:rsidRDefault="00892903" w:rsidP="00892903">
            <w:pPr>
              <w:pStyle w:val="TB1"/>
              <w:keepNext w:val="0"/>
              <w:keepLines w:val="0"/>
              <w:tabs>
                <w:tab w:val="clear" w:pos="720"/>
                <w:tab w:val="left" w:pos="653"/>
              </w:tabs>
              <w:ind w:left="653"/>
              <w:textAlignment w:val="auto"/>
              <w:rPr>
                <w:rFonts w:eastAsia="Yu Gothic"/>
              </w:rPr>
            </w:pPr>
            <w:r w:rsidRPr="006D7A5E">
              <w:rPr>
                <w:rFonts w:eastAsia="Yu Gothic"/>
              </w:rPr>
              <w:t>"</w:t>
            </w:r>
            <w:proofErr w:type="spellStart"/>
            <w:r w:rsidRPr="006D7A5E">
              <w:rPr>
                <w:rFonts w:eastAsia="Yu Gothic"/>
              </w:rPr>
              <w:t>sendLatest</w:t>
            </w:r>
            <w:proofErr w:type="spellEnd"/>
            <w:proofErr w:type="gramStart"/>
            <w:r w:rsidRPr="006D7A5E">
              <w:rPr>
                <w:rFonts w:eastAsia="Yu Gothic"/>
              </w:rPr>
              <w:t>"</w:t>
            </w:r>
            <w:r w:rsidRPr="006D7A5E">
              <w:rPr>
                <w:rFonts w:eastAsia="Yu Gothic"/>
                <w:lang w:eastAsia="ko-KR"/>
              </w:rPr>
              <w:t>;</w:t>
            </w:r>
            <w:proofErr w:type="gramEnd"/>
          </w:p>
          <w:p w14:paraId="53FF2ED3" w14:textId="77777777" w:rsidR="00892903" w:rsidRPr="006D7A5E" w:rsidRDefault="00892903" w:rsidP="00892903">
            <w:pPr>
              <w:pStyle w:val="TB1"/>
              <w:keepNext w:val="0"/>
              <w:keepLines w:val="0"/>
              <w:tabs>
                <w:tab w:val="clear" w:pos="720"/>
                <w:tab w:val="left" w:pos="653"/>
              </w:tabs>
              <w:ind w:left="653"/>
              <w:textAlignment w:val="auto"/>
              <w:rPr>
                <w:rFonts w:eastAsia="Yu Gothic"/>
                <w:lang w:eastAsia="ko-KR"/>
              </w:rPr>
            </w:pPr>
            <w:r w:rsidRPr="006D7A5E">
              <w:rPr>
                <w:rFonts w:eastAsia="Yu Gothic"/>
              </w:rPr>
              <w:t>"</w:t>
            </w:r>
            <w:proofErr w:type="spellStart"/>
            <w:r w:rsidRPr="006D7A5E">
              <w:rPr>
                <w:rFonts w:eastAsia="Yu Gothic"/>
              </w:rPr>
              <w:t>sendAll</w:t>
            </w:r>
            <w:r w:rsidRPr="006D7A5E">
              <w:rPr>
                <w:rFonts w:eastAsia="Yu Gothic" w:hint="eastAsia"/>
                <w:lang w:eastAsia="ko-KR"/>
              </w:rPr>
              <w:t>Pending</w:t>
            </w:r>
            <w:proofErr w:type="spellEnd"/>
            <w:r w:rsidRPr="006D7A5E">
              <w:rPr>
                <w:rFonts w:eastAsia="Yu Gothic"/>
              </w:rPr>
              <w:t>"</w:t>
            </w:r>
            <w:r w:rsidRPr="006D7A5E">
              <w:rPr>
                <w:rFonts w:eastAsia="Yu Gothic"/>
                <w:lang w:eastAsia="ko-KR"/>
              </w:rPr>
              <w:t>.</w:t>
            </w:r>
          </w:p>
          <w:p w14:paraId="7FB43827" w14:textId="77777777" w:rsidR="00892903" w:rsidRPr="006D7A5E" w:rsidRDefault="00892903" w:rsidP="002456EB">
            <w:pPr>
              <w:pStyle w:val="TAL"/>
              <w:keepNext w:val="0"/>
              <w:keepLines w:val="0"/>
              <w:rPr>
                <w:rFonts w:eastAsia="Yu Gothic"/>
              </w:rPr>
            </w:pPr>
            <w:r w:rsidRPr="006D7A5E">
              <w:rPr>
                <w:rFonts w:eastAsia="Yu Gothic" w:hint="eastAsia"/>
                <w:szCs w:val="18"/>
                <w:lang w:eastAsia="ko-KR"/>
              </w:rPr>
              <w:t>This</w:t>
            </w:r>
            <w:r w:rsidRPr="006D7A5E">
              <w:rPr>
                <w:rFonts w:eastAsia="Yu Gothic"/>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szCs w:val="18"/>
                <w:lang w:eastAsia="ko-KR"/>
              </w:rPr>
              <w:t>.</w:t>
            </w:r>
            <w:r w:rsidRPr="006D7A5E">
              <w:rPr>
                <w:rFonts w:eastAsia="Yu Gothic"/>
                <w:szCs w:val="18"/>
              </w:rPr>
              <w:t xml:space="preserve"> </w:t>
            </w:r>
            <w:r w:rsidRPr="006D7A5E">
              <w:rPr>
                <w:rFonts w:eastAsia="Yu Gothic"/>
                <w:szCs w:val="18"/>
                <w:lang w:eastAsia="ko-KR"/>
              </w:rPr>
              <w:t>When this attribute is set to "</w:t>
            </w:r>
            <w:proofErr w:type="spellStart"/>
            <w:r w:rsidRPr="006D7A5E">
              <w:rPr>
                <w:rFonts w:eastAsia="Yu Gothic" w:hint="eastAsia"/>
                <w:szCs w:val="18"/>
                <w:lang w:eastAsia="zh-CN"/>
              </w:rPr>
              <w:t>sendLatest</w:t>
            </w:r>
            <w:proofErr w:type="spellEnd"/>
            <w:r w:rsidRPr="006D7A5E">
              <w:rPr>
                <w:rFonts w:eastAsia="Yu Gothic"/>
                <w:szCs w:val="18"/>
                <w:lang w:eastAsia="ko-KR"/>
              </w:rPr>
              <w:t xml:space="preserve">", only the last notification shall be </w:t>
            </w:r>
            <w:proofErr w:type="gramStart"/>
            <w:r w:rsidRPr="006D7A5E">
              <w:rPr>
                <w:rFonts w:eastAsia="Yu Gothic"/>
                <w:szCs w:val="18"/>
                <w:lang w:eastAsia="ko-KR"/>
              </w:rPr>
              <w:t>sent</w:t>
            </w:r>
            <w:proofErr w:type="gramEnd"/>
            <w:r w:rsidRPr="006D7A5E">
              <w:rPr>
                <w:rFonts w:eastAsia="Yu Gothic"/>
                <w:szCs w:val="18"/>
                <w:lang w:eastAsia="ko-KR"/>
              </w:rPr>
              <w:t xml:space="preserve"> and it shall have the </w:t>
            </w:r>
            <w:r w:rsidRPr="006D7A5E">
              <w:rPr>
                <w:rFonts w:eastAsia="Yu Gothic"/>
                <w:b/>
                <w:i/>
                <w:szCs w:val="18"/>
                <w:lang w:eastAsia="ko-KR"/>
              </w:rPr>
              <w:t>Event Category</w:t>
            </w:r>
            <w:r w:rsidRPr="006D7A5E">
              <w:rPr>
                <w:rFonts w:eastAsia="Yu Gothic"/>
                <w:szCs w:val="18"/>
                <w:lang w:eastAsia="ko-KR"/>
              </w:rPr>
              <w:t xml:space="preserve"> set to "latest".</w:t>
            </w:r>
            <w:r w:rsidRPr="006D7A5E">
              <w:rPr>
                <w:rFonts w:eastAsia="Yu Gothic" w:hint="eastAsia"/>
                <w:szCs w:val="18"/>
                <w:lang w:eastAsia="ko-KR"/>
              </w:rPr>
              <w:t xml:space="preserve"> If this attribute is not present, the </w:t>
            </w:r>
            <w:r w:rsidRPr="006D7A5E">
              <w:rPr>
                <w:rFonts w:eastAsia="Yu Gothic"/>
                <w:szCs w:val="18"/>
                <w:lang w:eastAsia="ko-KR"/>
              </w:rPr>
              <w:t>H</w:t>
            </w:r>
            <w:r w:rsidRPr="006D7A5E">
              <w:rPr>
                <w:rFonts w:eastAsia="Yu Gothic" w:hint="eastAsia"/>
                <w:szCs w:val="18"/>
                <w:lang w:eastAsia="ko-KR"/>
              </w:rPr>
              <w:t xml:space="preserve">osting CSE </w:t>
            </w:r>
            <w:r w:rsidRPr="006D7A5E">
              <w:rPr>
                <w:rFonts w:eastAsia="Yu Gothic"/>
                <w:szCs w:val="18"/>
                <w:lang w:eastAsia="ko-KR"/>
              </w:rPr>
              <w:t>send</w:t>
            </w:r>
            <w:r w:rsidRPr="006D7A5E">
              <w:rPr>
                <w:rFonts w:eastAsia="Yu Gothic" w:hint="eastAsia"/>
                <w:szCs w:val="18"/>
                <w:lang w:eastAsia="ko-KR"/>
              </w:rPr>
              <w:t>s</w:t>
            </w:r>
            <w:r w:rsidRPr="006D7A5E">
              <w:rPr>
                <w:rFonts w:eastAsia="Yu Gothic"/>
                <w:szCs w:val="18"/>
                <w:lang w:eastAsia="ko-KR"/>
              </w:rPr>
              <w:t xml:space="preserve"> no </w:t>
            </w:r>
            <w:r w:rsidRPr="006D7A5E">
              <w:rPr>
                <w:rFonts w:eastAsia="Yu Gothic" w:hint="eastAsia"/>
                <w:szCs w:val="18"/>
                <w:lang w:eastAsia="ko-KR"/>
              </w:rPr>
              <w:t xml:space="preserve">missed </w:t>
            </w:r>
            <w:r w:rsidRPr="006D7A5E">
              <w:rPr>
                <w:rFonts w:eastAsia="Yu Gothic"/>
                <w:szCs w:val="18"/>
                <w:lang w:eastAsia="ko-KR"/>
              </w:rPr>
              <w:t>notification</w:t>
            </w:r>
            <w:r w:rsidRPr="006D7A5E">
              <w:rPr>
                <w:rFonts w:eastAsia="Yu Gothic" w:hint="eastAsia"/>
                <w:szCs w:val="18"/>
                <w:lang w:eastAsia="ko-KR"/>
              </w:rPr>
              <w:t xml:space="preserve">s. </w:t>
            </w:r>
            <w:r w:rsidRPr="006D7A5E">
              <w:rPr>
                <w:rFonts w:eastAsia="Yu Gothic"/>
                <w:szCs w:val="18"/>
                <w:lang w:eastAsia="ko-KR"/>
              </w:rPr>
              <w:t>This policy applies to all notifications regardless of the selected</w:t>
            </w:r>
            <w:r w:rsidRPr="006D7A5E">
              <w:rPr>
                <w:rFonts w:eastAsia="Yu Gothic" w:hint="eastAsia"/>
                <w:szCs w:val="18"/>
                <w:lang w:eastAsia="ko-KR"/>
              </w:rPr>
              <w:t xml:space="preserve"> </w:t>
            </w:r>
            <w:r w:rsidRPr="006D7A5E">
              <w:rPr>
                <w:rFonts w:eastAsia="Yu Gothic"/>
                <w:szCs w:val="18"/>
                <w:lang w:eastAsia="ko-KR"/>
              </w:rPr>
              <w:t>delivery policy (</w:t>
            </w:r>
            <w:proofErr w:type="spellStart"/>
            <w:r w:rsidRPr="006D7A5E">
              <w:rPr>
                <w:rFonts w:eastAsia="Yu Gothic"/>
                <w:i/>
                <w:szCs w:val="18"/>
                <w:lang w:eastAsia="ko-KR"/>
              </w:rPr>
              <w:t>batchNotify</w:t>
            </w:r>
            <w:proofErr w:type="spellEnd"/>
            <w:r w:rsidRPr="006D7A5E">
              <w:rPr>
                <w:rFonts w:eastAsia="Yu Gothic"/>
                <w:szCs w:val="18"/>
                <w:lang w:eastAsia="ko-KR"/>
              </w:rPr>
              <w:t xml:space="preserve">, </w:t>
            </w:r>
            <w:proofErr w:type="spellStart"/>
            <w:r w:rsidRPr="006D7A5E">
              <w:rPr>
                <w:rFonts w:eastAsia="Yu Gothic"/>
                <w:i/>
                <w:szCs w:val="18"/>
                <w:lang w:eastAsia="ko-KR"/>
              </w:rPr>
              <w:t>latestNotify</w:t>
            </w:r>
            <w:proofErr w:type="spellEnd"/>
            <w:r w:rsidRPr="006D7A5E">
              <w:rPr>
                <w:rFonts w:eastAsia="Yu Gothic"/>
                <w:szCs w:val="18"/>
                <w:lang w:eastAsia="ko-KR"/>
              </w:rPr>
              <w:t>, etc.).</w:t>
            </w:r>
            <w:r w:rsidRPr="006D7A5E">
              <w:rPr>
                <w:rFonts w:eastAsia="Yu Gothic" w:hint="eastAsia"/>
                <w:szCs w:val="18"/>
                <w:lang w:eastAsia="ko-KR"/>
              </w:rPr>
              <w:t xml:space="preserve"> </w:t>
            </w:r>
            <w:r w:rsidRPr="006D7A5E">
              <w:rPr>
                <w:rFonts w:eastAsia="Yu Gothic"/>
                <w:szCs w:val="18"/>
                <w:lang w:eastAsia="ko-KR"/>
              </w:rPr>
              <w:t xml:space="preserve">Note that unreachability due to reasons other than scheduling </w:t>
            </w:r>
            <w:r w:rsidRPr="006D7A5E">
              <w:rPr>
                <w:rFonts w:eastAsia="Yu Gothic" w:hint="eastAsia"/>
                <w:szCs w:val="18"/>
                <w:lang w:eastAsia="ko-KR"/>
              </w:rPr>
              <w:t>is</w:t>
            </w:r>
            <w:r w:rsidRPr="006D7A5E">
              <w:rPr>
                <w:rFonts w:eastAsia="Yu Gothic"/>
                <w:szCs w:val="18"/>
                <w:lang w:eastAsia="ko-KR"/>
              </w:rPr>
              <w:t xml:space="preserve"> not covered by this policy.</w:t>
            </w:r>
          </w:p>
        </w:tc>
      </w:tr>
      <w:tr w:rsidR="00892903" w:rsidRPr="006D7A5E" w14:paraId="25C07DB8" w14:textId="77777777" w:rsidTr="002456EB">
        <w:trPr>
          <w:jc w:val="center"/>
        </w:trPr>
        <w:tc>
          <w:tcPr>
            <w:tcW w:w="2233" w:type="dxa"/>
          </w:tcPr>
          <w:p w14:paraId="581D6FC6" w14:textId="77777777" w:rsidR="00892903" w:rsidRPr="006D7A5E" w:rsidRDefault="00892903" w:rsidP="002456EB">
            <w:pPr>
              <w:pStyle w:val="TAL"/>
              <w:keepNext w:val="0"/>
              <w:keepLines w:val="0"/>
              <w:widowControl w:val="0"/>
              <w:rPr>
                <w:rFonts w:eastAsia="Yu Gothic"/>
                <w:i/>
                <w:lang w:eastAsia="ko-KR"/>
              </w:rPr>
            </w:pPr>
            <w:proofErr w:type="spellStart"/>
            <w:r w:rsidRPr="006D7A5E">
              <w:rPr>
                <w:rFonts w:eastAsia="Yu Gothic"/>
                <w:i/>
              </w:rPr>
              <w:t>notificationStoragePriority</w:t>
            </w:r>
            <w:proofErr w:type="spellEnd"/>
          </w:p>
        </w:tc>
        <w:tc>
          <w:tcPr>
            <w:tcW w:w="1148" w:type="dxa"/>
          </w:tcPr>
          <w:p w14:paraId="7C55DE16" w14:textId="77777777" w:rsidR="00892903" w:rsidRPr="006D7A5E" w:rsidRDefault="00892903" w:rsidP="002456EB">
            <w:pPr>
              <w:pStyle w:val="TAC"/>
              <w:keepNext w:val="0"/>
              <w:keepLines w:val="0"/>
              <w:widowControl w:val="0"/>
              <w:rPr>
                <w:rFonts w:eastAsia="Yu Gothic"/>
                <w:lang w:eastAsia="ko-KR"/>
              </w:rPr>
            </w:pPr>
            <w:r w:rsidRPr="006D7A5E">
              <w:rPr>
                <w:rFonts w:eastAsia="Yu Gothic"/>
                <w:lang w:eastAsia="ko-KR"/>
              </w:rPr>
              <w:t>0..1</w:t>
            </w:r>
          </w:p>
        </w:tc>
        <w:tc>
          <w:tcPr>
            <w:tcW w:w="864" w:type="dxa"/>
          </w:tcPr>
          <w:p w14:paraId="0535E60F" w14:textId="77777777" w:rsidR="00892903" w:rsidRPr="006D7A5E" w:rsidRDefault="00892903" w:rsidP="002456EB">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7FC78EDC" w14:textId="77777777" w:rsidR="00892903" w:rsidRPr="006D7A5E" w:rsidRDefault="00892903" w:rsidP="002456EB">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proofErr w:type="spellStart"/>
            <w:r w:rsidRPr="006D7A5E">
              <w:rPr>
                <w:rFonts w:eastAsia="Yu Gothic"/>
                <w:i/>
              </w:rPr>
              <w:t>notificationCongestionPolicy</w:t>
            </w:r>
            <w:proofErr w:type="spellEnd"/>
            <w:r w:rsidRPr="006D7A5E">
              <w:rPr>
                <w:rFonts w:eastAsia="Yu Gothic"/>
              </w:rPr>
              <w:t>) specified in clause 9.6.3 to determine which stored and generated notifications to drop and which ones to retain.</w:t>
            </w:r>
          </w:p>
        </w:tc>
      </w:tr>
      <w:tr w:rsidR="00892903" w:rsidRPr="006D7A5E" w14:paraId="0346ABFE" w14:textId="77777777" w:rsidTr="002456EB">
        <w:trPr>
          <w:jc w:val="center"/>
        </w:trPr>
        <w:tc>
          <w:tcPr>
            <w:tcW w:w="2233" w:type="dxa"/>
          </w:tcPr>
          <w:p w14:paraId="64A3AF9E"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lang w:eastAsia="zh-CN"/>
              </w:rPr>
              <w:lastRenderedPageBreak/>
              <w:t>latestNotify</w:t>
            </w:r>
            <w:proofErr w:type="spellEnd"/>
          </w:p>
        </w:tc>
        <w:tc>
          <w:tcPr>
            <w:tcW w:w="1148" w:type="dxa"/>
          </w:tcPr>
          <w:p w14:paraId="76952DF1"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541065D2"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141EF917"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w:t>
            </w:r>
            <w:proofErr w:type="gramStart"/>
            <w:r w:rsidRPr="006D7A5E">
              <w:rPr>
                <w:rFonts w:eastAsia="Yu Gothic"/>
                <w:lang w:eastAsia="zh-CN"/>
              </w:rPr>
              <w:t>sent</w:t>
            </w:r>
            <w:proofErr w:type="gramEnd"/>
            <w:r w:rsidRPr="006D7A5E">
              <w:rPr>
                <w:rFonts w:eastAsia="Yu Gothic"/>
                <w:lang w:eastAsia="zh-CN"/>
              </w:rPr>
              <w:t xml:space="preserve"> and it shall have the </w:t>
            </w:r>
            <w:r w:rsidRPr="006D7A5E">
              <w:rPr>
                <w:rFonts w:eastAsia="Yu Gothic"/>
                <w:b/>
                <w:i/>
                <w:szCs w:val="18"/>
                <w:lang w:eastAsia="ko-KR"/>
              </w:rPr>
              <w:t>Event Category</w:t>
            </w:r>
            <w:r w:rsidRPr="006D7A5E">
              <w:rPr>
                <w:rFonts w:eastAsia="Yu Gothic"/>
                <w:szCs w:val="18"/>
                <w:lang w:eastAsia="ko-KR"/>
              </w:rPr>
              <w:t xml:space="preserve"> </w:t>
            </w:r>
            <w:r w:rsidRPr="006D7A5E">
              <w:rPr>
                <w:rFonts w:eastAsia="Yu Gothic"/>
                <w:lang w:eastAsia="zh-CN"/>
              </w:rPr>
              <w:t>value set to "latest".</w:t>
            </w:r>
          </w:p>
        </w:tc>
      </w:tr>
      <w:tr w:rsidR="00892903" w:rsidRPr="006D7A5E" w14:paraId="164248AB" w14:textId="77777777" w:rsidTr="002456EB">
        <w:trPr>
          <w:jc w:val="center"/>
        </w:trPr>
        <w:tc>
          <w:tcPr>
            <w:tcW w:w="2233" w:type="dxa"/>
          </w:tcPr>
          <w:p w14:paraId="4940F16F" w14:textId="77777777" w:rsidR="00892903" w:rsidRPr="006D7A5E" w:rsidRDefault="00892903" w:rsidP="002456EB">
            <w:pPr>
              <w:pStyle w:val="TAL"/>
              <w:keepLines w:val="0"/>
              <w:widowControl w:val="0"/>
              <w:rPr>
                <w:rFonts w:eastAsia="Yu Gothic"/>
                <w:i/>
              </w:rPr>
            </w:pPr>
            <w:proofErr w:type="spellStart"/>
            <w:r w:rsidRPr="006D7A5E">
              <w:rPr>
                <w:rFonts w:hint="eastAsia"/>
                <w:i/>
              </w:rPr>
              <w:t>notification</w:t>
            </w:r>
            <w:r w:rsidRPr="006D7A5E">
              <w:rPr>
                <w:i/>
              </w:rPr>
              <w:t>ContentType</w:t>
            </w:r>
            <w:proofErr w:type="spellEnd"/>
          </w:p>
        </w:tc>
        <w:tc>
          <w:tcPr>
            <w:tcW w:w="1148" w:type="dxa"/>
          </w:tcPr>
          <w:p w14:paraId="5B7B1813" w14:textId="77777777" w:rsidR="00892903" w:rsidRPr="006D7A5E" w:rsidRDefault="00892903" w:rsidP="002456EB">
            <w:pPr>
              <w:pStyle w:val="TAC"/>
              <w:keepLines w:val="0"/>
              <w:widowControl w:val="0"/>
              <w:rPr>
                <w:rFonts w:eastAsia="Yu Gothic"/>
                <w:lang w:eastAsia="ko-KR"/>
              </w:rPr>
            </w:pPr>
            <w:r w:rsidRPr="006D7A5E">
              <w:rPr>
                <w:rFonts w:hint="eastAsia"/>
              </w:rPr>
              <w:t>1</w:t>
            </w:r>
          </w:p>
        </w:tc>
        <w:tc>
          <w:tcPr>
            <w:tcW w:w="864" w:type="dxa"/>
          </w:tcPr>
          <w:p w14:paraId="1C577F33" w14:textId="77777777" w:rsidR="00892903" w:rsidRPr="006D7A5E" w:rsidRDefault="00892903" w:rsidP="002456EB">
            <w:pPr>
              <w:pStyle w:val="TAC"/>
              <w:keepLines w:val="0"/>
              <w:widowControl w:val="0"/>
              <w:rPr>
                <w:rFonts w:eastAsia="Yu Gothic"/>
                <w:lang w:eastAsia="ko-KR"/>
              </w:rPr>
            </w:pPr>
            <w:r w:rsidRPr="006D7A5E">
              <w:rPr>
                <w:rFonts w:hint="eastAsia"/>
              </w:rPr>
              <w:t>RW</w:t>
            </w:r>
          </w:p>
        </w:tc>
        <w:tc>
          <w:tcPr>
            <w:tcW w:w="5106" w:type="dxa"/>
          </w:tcPr>
          <w:p w14:paraId="63B78963" w14:textId="77777777" w:rsidR="00892903" w:rsidRPr="006D7A5E" w:rsidRDefault="00892903" w:rsidP="002456EB">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131E8E35" w14:textId="77777777" w:rsidR="00892903" w:rsidRPr="006D7A5E" w:rsidRDefault="00892903" w:rsidP="00892903">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892903" w:rsidRPr="006D7A5E" w14:paraId="1C3444BA" w14:textId="77777777" w:rsidTr="002456EB">
        <w:trPr>
          <w:jc w:val="center"/>
        </w:trPr>
        <w:tc>
          <w:tcPr>
            <w:tcW w:w="2233" w:type="dxa"/>
          </w:tcPr>
          <w:p w14:paraId="07EA918E" w14:textId="77777777" w:rsidR="00892903" w:rsidRPr="006D7A5E" w:rsidRDefault="00892903" w:rsidP="002456EB">
            <w:pPr>
              <w:pStyle w:val="TAL"/>
              <w:keepNext w:val="0"/>
              <w:keepLines w:val="0"/>
              <w:widowControl w:val="0"/>
              <w:rPr>
                <w:i/>
              </w:rPr>
            </w:pPr>
            <w:proofErr w:type="spellStart"/>
            <w:r w:rsidRPr="006D7A5E">
              <w:rPr>
                <w:rFonts w:hint="eastAsia"/>
                <w:i/>
                <w:lang w:eastAsia="ko-KR"/>
              </w:rPr>
              <w:t>notificationEventCat</w:t>
            </w:r>
            <w:proofErr w:type="spellEnd"/>
          </w:p>
        </w:tc>
        <w:tc>
          <w:tcPr>
            <w:tcW w:w="1148" w:type="dxa"/>
          </w:tcPr>
          <w:p w14:paraId="4CDEA85C" w14:textId="77777777" w:rsidR="00892903" w:rsidRPr="006D7A5E" w:rsidRDefault="00892903" w:rsidP="002456EB">
            <w:pPr>
              <w:pStyle w:val="TAL"/>
              <w:keepNext w:val="0"/>
              <w:keepLines w:val="0"/>
              <w:widowControl w:val="0"/>
              <w:jc w:val="center"/>
            </w:pPr>
            <w:r w:rsidRPr="006D7A5E">
              <w:rPr>
                <w:rFonts w:hint="eastAsia"/>
                <w:lang w:eastAsia="ko-KR"/>
              </w:rPr>
              <w:t>0..1</w:t>
            </w:r>
          </w:p>
        </w:tc>
        <w:tc>
          <w:tcPr>
            <w:tcW w:w="864" w:type="dxa"/>
          </w:tcPr>
          <w:p w14:paraId="14EDBEF8" w14:textId="77777777" w:rsidR="00892903" w:rsidRPr="006D7A5E" w:rsidRDefault="00892903" w:rsidP="002456EB">
            <w:pPr>
              <w:pStyle w:val="TAL"/>
              <w:keepNext w:val="0"/>
              <w:keepLines w:val="0"/>
              <w:widowControl w:val="0"/>
              <w:jc w:val="center"/>
            </w:pPr>
            <w:r w:rsidRPr="006D7A5E">
              <w:rPr>
                <w:rFonts w:hint="eastAsia"/>
                <w:lang w:eastAsia="ko-KR"/>
              </w:rPr>
              <w:t>RW</w:t>
            </w:r>
          </w:p>
        </w:tc>
        <w:tc>
          <w:tcPr>
            <w:tcW w:w="5106" w:type="dxa"/>
          </w:tcPr>
          <w:p w14:paraId="7FC3F8FF" w14:textId="77777777" w:rsidR="00892903" w:rsidRPr="006D7A5E" w:rsidRDefault="00892903" w:rsidP="002456EB">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b/>
                <w:i/>
                <w:szCs w:val="18"/>
                <w:lang w:eastAsia="ko-KR"/>
              </w:rPr>
              <w:t>Event Category</w:t>
            </w:r>
            <w:r w:rsidRPr="006D7A5E">
              <w:rPr>
                <w:rFonts w:eastAsia="Yu Gothic"/>
                <w:szCs w:val="18"/>
                <w:lang w:eastAsia="ko-KR"/>
              </w:rPr>
              <w:t xml:space="preserve"> </w:t>
            </w:r>
            <w:r w:rsidRPr="006D7A5E">
              <w:rPr>
                <w:lang w:eastAsia="ko-KR"/>
              </w:rPr>
              <w:t>to be used for notification messages generated by this subscription.</w:t>
            </w:r>
          </w:p>
        </w:tc>
      </w:tr>
      <w:tr w:rsidR="00892903" w:rsidRPr="006D7A5E" w14:paraId="62E66D8C" w14:textId="77777777" w:rsidTr="002456EB">
        <w:trPr>
          <w:jc w:val="center"/>
        </w:trPr>
        <w:tc>
          <w:tcPr>
            <w:tcW w:w="2233" w:type="dxa"/>
          </w:tcPr>
          <w:p w14:paraId="1C3D513D" w14:textId="77777777" w:rsidR="00892903" w:rsidRPr="006D7A5E" w:rsidRDefault="00892903" w:rsidP="002456EB">
            <w:pPr>
              <w:pStyle w:val="TAL"/>
              <w:keepNext w:val="0"/>
              <w:keepLines w:val="0"/>
              <w:widowControl w:val="0"/>
              <w:rPr>
                <w:i/>
                <w:lang w:eastAsia="ko-KR"/>
              </w:rPr>
            </w:pPr>
            <w:proofErr w:type="spellStart"/>
            <w:r w:rsidRPr="006D7A5E">
              <w:rPr>
                <w:rFonts w:hint="eastAsia"/>
                <w:i/>
                <w:lang w:eastAsia="ko-KR"/>
              </w:rPr>
              <w:t>subscriberURI</w:t>
            </w:r>
            <w:proofErr w:type="spellEnd"/>
          </w:p>
        </w:tc>
        <w:tc>
          <w:tcPr>
            <w:tcW w:w="1148" w:type="dxa"/>
          </w:tcPr>
          <w:p w14:paraId="77625771" w14:textId="77777777" w:rsidR="00892903" w:rsidRPr="006D7A5E" w:rsidRDefault="00892903" w:rsidP="002456EB">
            <w:pPr>
              <w:pStyle w:val="TAL"/>
              <w:keepNext w:val="0"/>
              <w:keepLines w:val="0"/>
              <w:widowControl w:val="0"/>
              <w:jc w:val="center"/>
              <w:rPr>
                <w:lang w:eastAsia="ko-KR"/>
              </w:rPr>
            </w:pPr>
            <w:r w:rsidRPr="006D7A5E">
              <w:rPr>
                <w:rFonts w:hint="eastAsia"/>
                <w:lang w:eastAsia="ko-KR"/>
              </w:rPr>
              <w:t>0..1</w:t>
            </w:r>
          </w:p>
        </w:tc>
        <w:tc>
          <w:tcPr>
            <w:tcW w:w="864" w:type="dxa"/>
          </w:tcPr>
          <w:p w14:paraId="12C1726E" w14:textId="77777777" w:rsidR="00892903" w:rsidRPr="006D7A5E" w:rsidRDefault="00892903" w:rsidP="002456EB">
            <w:pPr>
              <w:pStyle w:val="TAL"/>
              <w:keepNext w:val="0"/>
              <w:keepLines w:val="0"/>
              <w:widowControl w:val="0"/>
              <w:jc w:val="center"/>
              <w:rPr>
                <w:lang w:eastAsia="ko-KR"/>
              </w:rPr>
            </w:pPr>
            <w:r w:rsidRPr="006D7A5E">
              <w:rPr>
                <w:rFonts w:hint="eastAsia"/>
                <w:lang w:eastAsia="ko-KR"/>
              </w:rPr>
              <w:t>WO</w:t>
            </w:r>
          </w:p>
        </w:tc>
        <w:tc>
          <w:tcPr>
            <w:tcW w:w="5106" w:type="dxa"/>
          </w:tcPr>
          <w:p w14:paraId="224F9A7D" w14:textId="77777777" w:rsidR="00892903" w:rsidRPr="006D7A5E" w:rsidRDefault="00892903" w:rsidP="002456EB">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892903" w:rsidRPr="006D7A5E" w14:paraId="64968658" w14:textId="77777777" w:rsidTr="002456EB">
        <w:trPr>
          <w:jc w:val="center"/>
        </w:trPr>
        <w:tc>
          <w:tcPr>
            <w:tcW w:w="2233" w:type="dxa"/>
          </w:tcPr>
          <w:p w14:paraId="3D058048" w14:textId="77777777" w:rsidR="00892903" w:rsidRPr="006D7A5E" w:rsidRDefault="00892903" w:rsidP="002456EB">
            <w:pPr>
              <w:pStyle w:val="TAL"/>
              <w:keepNext w:val="0"/>
              <w:keepLines w:val="0"/>
              <w:widowControl w:val="0"/>
              <w:rPr>
                <w:i/>
                <w:lang w:eastAsia="ko-KR"/>
              </w:rPr>
            </w:pPr>
            <w:proofErr w:type="spellStart"/>
            <w:r w:rsidRPr="006D7A5E">
              <w:rPr>
                <w:rFonts w:eastAsia="Yu Gothic"/>
                <w:i/>
                <w:lang w:eastAsia="ko-KR"/>
              </w:rPr>
              <w:t>associatedCrossResourceSub</w:t>
            </w:r>
            <w:proofErr w:type="spellEnd"/>
          </w:p>
        </w:tc>
        <w:tc>
          <w:tcPr>
            <w:tcW w:w="1148" w:type="dxa"/>
          </w:tcPr>
          <w:p w14:paraId="17171DA1" w14:textId="77777777" w:rsidR="00892903" w:rsidRPr="006D7A5E" w:rsidRDefault="00892903" w:rsidP="002456EB">
            <w:pPr>
              <w:pStyle w:val="TAL"/>
              <w:keepNext w:val="0"/>
              <w:keepLines w:val="0"/>
              <w:widowControl w:val="0"/>
              <w:jc w:val="center"/>
              <w:rPr>
                <w:lang w:eastAsia="ko-KR"/>
              </w:rPr>
            </w:pPr>
            <w:r w:rsidRPr="006D7A5E">
              <w:rPr>
                <w:rFonts w:eastAsia="Yu Gothic"/>
                <w:lang w:eastAsia="ko-KR"/>
              </w:rPr>
              <w:t>0..1</w:t>
            </w:r>
          </w:p>
        </w:tc>
        <w:tc>
          <w:tcPr>
            <w:tcW w:w="864" w:type="dxa"/>
          </w:tcPr>
          <w:p w14:paraId="6CD86A4D" w14:textId="77777777" w:rsidR="00892903" w:rsidRPr="006D7A5E" w:rsidRDefault="00892903" w:rsidP="002456EB">
            <w:pPr>
              <w:pStyle w:val="TAL"/>
              <w:keepNext w:val="0"/>
              <w:keepLines w:val="0"/>
              <w:widowControl w:val="0"/>
              <w:jc w:val="center"/>
              <w:rPr>
                <w:lang w:eastAsia="ko-KR"/>
              </w:rPr>
            </w:pPr>
            <w:r w:rsidRPr="006D7A5E">
              <w:rPr>
                <w:rFonts w:eastAsia="Yu Gothic"/>
                <w:lang w:eastAsia="ko-KR"/>
              </w:rPr>
              <w:t>RW</w:t>
            </w:r>
          </w:p>
        </w:tc>
        <w:tc>
          <w:tcPr>
            <w:tcW w:w="5106" w:type="dxa"/>
          </w:tcPr>
          <w:p w14:paraId="4572EA62" w14:textId="77777777" w:rsidR="00892903" w:rsidRPr="006D7A5E" w:rsidRDefault="00892903" w:rsidP="002456EB">
            <w:pPr>
              <w:pStyle w:val="TAL"/>
              <w:keepNext w:val="0"/>
              <w:keepLines w:val="0"/>
              <w:widowControl w:val="0"/>
            </w:pPr>
            <w:r w:rsidRPr="006D7A5E">
              <w:rPr>
                <w:rFonts w:eastAsia="Yu Gothic"/>
              </w:rPr>
              <w:t xml:space="preserve">This attribute lists </w:t>
            </w:r>
            <w:r w:rsidRPr="006D7A5E">
              <w:rPr>
                <w:rFonts w:eastAsia="Yu Gothic"/>
                <w:i/>
              </w:rPr>
              <w:t>the identifier of &lt;</w:t>
            </w:r>
            <w:proofErr w:type="spellStart"/>
            <w:r w:rsidRPr="006D7A5E">
              <w:rPr>
                <w:rFonts w:eastAsia="Yu Gothic"/>
                <w:i/>
              </w:rPr>
              <w:t>crossResourceSubscription</w:t>
            </w:r>
            <w:proofErr w:type="spellEnd"/>
            <w:r w:rsidRPr="006D7A5E">
              <w:rPr>
                <w:rFonts w:eastAsia="Yu Gothic"/>
                <w:i/>
              </w:rPr>
              <w:t xml:space="preserve">&gt;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892903" w:rsidRPr="006D7A5E" w14:paraId="360CACDF" w14:textId="77777777" w:rsidTr="002456EB">
        <w:trPr>
          <w:jc w:val="center"/>
        </w:trPr>
        <w:tc>
          <w:tcPr>
            <w:tcW w:w="2233" w:type="dxa"/>
          </w:tcPr>
          <w:p w14:paraId="7DACC883" w14:textId="77777777" w:rsidR="00892903" w:rsidRPr="006D7A5E" w:rsidRDefault="00892903" w:rsidP="002456EB">
            <w:pPr>
              <w:pStyle w:val="TAL"/>
              <w:keepNext w:val="0"/>
              <w:keepLines w:val="0"/>
              <w:widowControl w:val="0"/>
              <w:rPr>
                <w:rFonts w:eastAsia="Yu Gothic"/>
                <w:i/>
                <w:lang w:eastAsia="ko-KR"/>
              </w:rPr>
            </w:pPr>
            <w:proofErr w:type="spellStart"/>
            <w:r w:rsidRPr="006D7A5E">
              <w:rPr>
                <w:rFonts w:eastAsia="Yu Gothic"/>
                <w:i/>
                <w:lang w:eastAsia="ko-KR"/>
              </w:rPr>
              <w:t>primitiveProfileID</w:t>
            </w:r>
            <w:proofErr w:type="spellEnd"/>
          </w:p>
        </w:tc>
        <w:tc>
          <w:tcPr>
            <w:tcW w:w="1148" w:type="dxa"/>
          </w:tcPr>
          <w:p w14:paraId="68955507"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3EBEF18"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4D4047BB" w14:textId="77777777" w:rsidR="00892903" w:rsidRPr="006D7A5E" w:rsidRDefault="00892903" w:rsidP="002456EB">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w:t>
            </w:r>
            <w:proofErr w:type="spellStart"/>
            <w:r w:rsidRPr="006D7A5E">
              <w:rPr>
                <w:rFonts w:eastAsia="Yu Gothic"/>
                <w:i/>
              </w:rPr>
              <w:t>primitiveProfile</w:t>
            </w:r>
            <w:proofErr w:type="spellEnd"/>
            <w:r w:rsidRPr="006D7A5E">
              <w:rPr>
                <w:rFonts w:eastAsia="Yu Gothic"/>
                <w:i/>
              </w:rPr>
              <w:t xml:space="preserve">&gt; </w:t>
            </w:r>
            <w:r w:rsidRPr="006D7A5E">
              <w:rPr>
                <w:rFonts w:eastAsia="Yu Gothic"/>
              </w:rPr>
              <w:t>resource that specifies attributes and parameters to be added, removed, or modified in the notifications for this subscription.</w:t>
            </w:r>
          </w:p>
        </w:tc>
      </w:tr>
      <w:tr w:rsidR="00892903" w:rsidRPr="006D7A5E" w14:paraId="73060E8E" w14:textId="77777777" w:rsidTr="002456EB">
        <w:trPr>
          <w:jc w:val="center"/>
        </w:trPr>
        <w:tc>
          <w:tcPr>
            <w:tcW w:w="2233" w:type="dxa"/>
          </w:tcPr>
          <w:p w14:paraId="1F50BBFC" w14:textId="77777777" w:rsidR="00892903" w:rsidRPr="006D7A5E" w:rsidRDefault="00892903" w:rsidP="002456EB">
            <w:pPr>
              <w:pStyle w:val="TAL"/>
              <w:keepNext w:val="0"/>
              <w:keepLines w:val="0"/>
              <w:widowControl w:val="0"/>
              <w:rPr>
                <w:rFonts w:eastAsia="Yu Gothic"/>
                <w:i/>
                <w:lang w:eastAsia="ko-KR"/>
              </w:rPr>
            </w:pPr>
            <w:proofErr w:type="spellStart"/>
            <w:r w:rsidRPr="006D7A5E">
              <w:rPr>
                <w:i/>
                <w:iCs/>
                <w:szCs w:val="18"/>
              </w:rPr>
              <w:t>notificationStatsEnable</w:t>
            </w:r>
            <w:proofErr w:type="spellEnd"/>
          </w:p>
        </w:tc>
        <w:tc>
          <w:tcPr>
            <w:tcW w:w="1148" w:type="dxa"/>
          </w:tcPr>
          <w:p w14:paraId="77486545"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620725"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EB8F2AD"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When set to "TRUE", the Hosting CSE shall </w:t>
            </w:r>
            <w:r w:rsidRPr="006D7A5E">
              <w:rPr>
                <w:szCs w:val="18"/>
              </w:rPr>
              <w:t xml:space="preserve">clear any statistics that were previously stored in the </w:t>
            </w:r>
            <w:proofErr w:type="spellStart"/>
            <w:r w:rsidRPr="006D7A5E">
              <w:rPr>
                <w:rFonts w:eastAsia="Yu Gothic"/>
                <w:i/>
                <w:iCs/>
              </w:rPr>
              <w:t>notificationStatsInfo</w:t>
            </w:r>
            <w:proofErr w:type="spellEnd"/>
            <w:r w:rsidRPr="006D7A5E">
              <w:rPr>
                <w:rFonts w:eastAsia="Yu Gothic"/>
              </w:rPr>
              <w:t xml:space="preserve"> </w:t>
            </w:r>
            <w:r w:rsidRPr="006D7A5E">
              <w:rPr>
                <w:szCs w:val="18"/>
              </w:rPr>
              <w:t>attribute</w:t>
            </w:r>
            <w:r w:rsidRPr="006D7A5E">
              <w:rPr>
                <w:rFonts w:eastAsia="Yu Gothic"/>
              </w:rPr>
              <w:t xml:space="preserve"> and start recording notification statistics </w:t>
            </w:r>
            <w:r w:rsidRPr="006D7A5E">
              <w:rPr>
                <w:szCs w:val="18"/>
              </w:rPr>
              <w:t>for each notification generated for this resource</w:t>
            </w:r>
            <w:r w:rsidRPr="006D7A5E">
              <w:rPr>
                <w:rFonts w:eastAsia="Yu Gothic"/>
              </w:rPr>
              <w:t>.</w:t>
            </w:r>
          </w:p>
          <w:p w14:paraId="7842C7B0" w14:textId="77777777" w:rsidR="00892903" w:rsidRPr="006D7A5E" w:rsidRDefault="00892903" w:rsidP="002456EB">
            <w:pPr>
              <w:pStyle w:val="TAL"/>
              <w:keepNext w:val="0"/>
              <w:keepLines w:val="0"/>
              <w:widowControl w:val="0"/>
              <w:rPr>
                <w:rFonts w:eastAsia="Yu Gothic"/>
              </w:rPr>
            </w:pPr>
          </w:p>
          <w:p w14:paraId="34F399E8"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proofErr w:type="spellStart"/>
            <w:r w:rsidRPr="006D7A5E">
              <w:rPr>
                <w:rFonts w:eastAsia="Yu Gothic"/>
                <w:i/>
                <w:iCs/>
              </w:rPr>
              <w:t>notificationStatsInfo</w:t>
            </w:r>
            <w:proofErr w:type="spellEnd"/>
            <w:r w:rsidRPr="006D7A5E">
              <w:rPr>
                <w:rFonts w:eastAsia="Yu Gothic"/>
              </w:rPr>
              <w:t xml:space="preserve"> attribute.</w:t>
            </w:r>
          </w:p>
          <w:p w14:paraId="00643393" w14:textId="77777777" w:rsidR="00892903" w:rsidRPr="006D7A5E" w:rsidRDefault="00892903" w:rsidP="002456EB">
            <w:pPr>
              <w:pStyle w:val="TAL"/>
              <w:keepNext w:val="0"/>
              <w:keepLines w:val="0"/>
              <w:widowControl w:val="0"/>
              <w:rPr>
                <w:rFonts w:eastAsia="Yu Gothic"/>
              </w:rPr>
            </w:pPr>
          </w:p>
          <w:p w14:paraId="1F1B3D29" w14:textId="77777777" w:rsidR="00892903" w:rsidRPr="006D7A5E" w:rsidRDefault="00892903" w:rsidP="002456EB">
            <w:pPr>
              <w:pStyle w:val="TAL"/>
              <w:rPr>
                <w:rFonts w:eastAsia="Yu Gothic"/>
              </w:rPr>
            </w:pPr>
            <w:r w:rsidRPr="006D7A5E">
              <w:rPr>
                <w:rFonts w:eastAsia="Yu Gothic"/>
              </w:rPr>
              <w:t>Default is "FALSE".</w:t>
            </w:r>
          </w:p>
        </w:tc>
      </w:tr>
      <w:tr w:rsidR="00892903" w:rsidRPr="006D7A5E" w14:paraId="52C9F722" w14:textId="77777777" w:rsidTr="002456EB">
        <w:trPr>
          <w:jc w:val="center"/>
        </w:trPr>
        <w:tc>
          <w:tcPr>
            <w:tcW w:w="2233" w:type="dxa"/>
          </w:tcPr>
          <w:p w14:paraId="4A6962CF" w14:textId="77777777" w:rsidR="00892903" w:rsidRPr="006D7A5E" w:rsidRDefault="00892903" w:rsidP="002456EB">
            <w:pPr>
              <w:pStyle w:val="TAL"/>
              <w:keepLines w:val="0"/>
              <w:widowControl w:val="0"/>
              <w:rPr>
                <w:rFonts w:eastAsia="Yu Gothic"/>
                <w:i/>
                <w:lang w:eastAsia="ko-KR"/>
              </w:rPr>
            </w:pPr>
            <w:proofErr w:type="spellStart"/>
            <w:r w:rsidRPr="006D7A5E">
              <w:rPr>
                <w:i/>
                <w:iCs/>
                <w:szCs w:val="18"/>
              </w:rPr>
              <w:t>notificationStatsInfo</w:t>
            </w:r>
            <w:proofErr w:type="spellEnd"/>
          </w:p>
        </w:tc>
        <w:tc>
          <w:tcPr>
            <w:tcW w:w="1148" w:type="dxa"/>
          </w:tcPr>
          <w:p w14:paraId="4800778A" w14:textId="77777777" w:rsidR="00892903" w:rsidRPr="006D7A5E" w:rsidRDefault="00892903" w:rsidP="002456EB">
            <w:pPr>
              <w:pStyle w:val="TAL"/>
              <w:keepLines w:val="0"/>
              <w:widowControl w:val="0"/>
              <w:jc w:val="center"/>
              <w:rPr>
                <w:rFonts w:eastAsia="Yu Gothic"/>
                <w:lang w:eastAsia="ko-KR"/>
              </w:rPr>
            </w:pPr>
            <w:r w:rsidRPr="006D7A5E">
              <w:rPr>
                <w:rFonts w:eastAsia="Yu Gothic"/>
                <w:lang w:eastAsia="ko-KR"/>
              </w:rPr>
              <w:t>0..1(L)</w:t>
            </w:r>
          </w:p>
        </w:tc>
        <w:tc>
          <w:tcPr>
            <w:tcW w:w="864" w:type="dxa"/>
          </w:tcPr>
          <w:p w14:paraId="54F6C8E4" w14:textId="77777777" w:rsidR="00892903" w:rsidRPr="006D7A5E" w:rsidRDefault="00892903" w:rsidP="002456EB">
            <w:pPr>
              <w:pStyle w:val="TAL"/>
              <w:keepLines w:val="0"/>
              <w:widowControl w:val="0"/>
              <w:jc w:val="center"/>
              <w:rPr>
                <w:rFonts w:eastAsia="Yu Gothic"/>
                <w:lang w:eastAsia="ko-KR"/>
              </w:rPr>
            </w:pPr>
            <w:r w:rsidRPr="006D7A5E">
              <w:rPr>
                <w:rFonts w:eastAsia="Yu Gothic"/>
                <w:lang w:eastAsia="ko-KR"/>
              </w:rPr>
              <w:t>RO</w:t>
            </w:r>
          </w:p>
        </w:tc>
        <w:tc>
          <w:tcPr>
            <w:tcW w:w="5106" w:type="dxa"/>
          </w:tcPr>
          <w:p w14:paraId="1A85B1EA" w14:textId="77777777" w:rsidR="00892903" w:rsidRPr="006D7A5E" w:rsidRDefault="00892903" w:rsidP="002456EB">
            <w:pPr>
              <w:pStyle w:val="TAL"/>
            </w:pPr>
            <w:r w:rsidRPr="006D7A5E">
              <w:t xml:space="preserve">A list containing notification statistics recorded by the Hosting CSE for each notification target specified by the </w:t>
            </w:r>
            <w:proofErr w:type="spellStart"/>
            <w:r w:rsidRPr="006D7A5E">
              <w:rPr>
                <w:i/>
                <w:iCs/>
              </w:rPr>
              <w:t>notificationURI</w:t>
            </w:r>
            <w:proofErr w:type="spellEnd"/>
            <w:r w:rsidRPr="006D7A5E">
              <w:t xml:space="preserve"> attribute of this resource. The Hosting CSE shall maintain a separate set of notification statistics that include:</w:t>
            </w:r>
          </w:p>
          <w:p w14:paraId="160724BE" w14:textId="77777777" w:rsidR="00892903" w:rsidRPr="006D7A5E" w:rsidRDefault="00892903" w:rsidP="00892903">
            <w:pPr>
              <w:pStyle w:val="TB1"/>
              <w:textAlignment w:val="auto"/>
            </w:pPr>
            <w:r w:rsidRPr="006D7A5E">
              <w:t xml:space="preserve">Total number of notification requests sent to a notification </w:t>
            </w:r>
            <w:proofErr w:type="gramStart"/>
            <w:r w:rsidRPr="006D7A5E">
              <w:t>target</w:t>
            </w:r>
            <w:proofErr w:type="gramEnd"/>
          </w:p>
          <w:p w14:paraId="2B19527C" w14:textId="77777777" w:rsidR="00892903" w:rsidRPr="006D7A5E" w:rsidRDefault="00892903" w:rsidP="00892903">
            <w:pPr>
              <w:pStyle w:val="TB1"/>
              <w:textAlignment w:val="auto"/>
            </w:pPr>
            <w:r w:rsidRPr="006D7A5E">
              <w:t xml:space="preserve">Total number of notification responses received from a notification </w:t>
            </w:r>
            <w:proofErr w:type="gramStart"/>
            <w:r w:rsidRPr="006D7A5E">
              <w:t>target</w:t>
            </w:r>
            <w:proofErr w:type="gramEnd"/>
          </w:p>
          <w:p w14:paraId="057E2123" w14:textId="77777777" w:rsidR="00892903" w:rsidRPr="006D7A5E" w:rsidRDefault="00892903" w:rsidP="002456EB">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bl>
    <w:p w14:paraId="291AAEC4" w14:textId="77777777" w:rsidR="00892903" w:rsidRPr="006D7A5E" w:rsidRDefault="00892903" w:rsidP="00892903"/>
    <w:p w14:paraId="7FAF5FC1" w14:textId="77777777" w:rsidR="00892903" w:rsidRPr="006D7A5E" w:rsidRDefault="00892903" w:rsidP="00892903">
      <w:pPr>
        <w:keepLines/>
      </w:pPr>
      <w:r w:rsidRPr="006D7A5E">
        <w:t xml:space="preserve">Table 9.6.8-3 describes the </w:t>
      </w:r>
      <w:proofErr w:type="spellStart"/>
      <w:r w:rsidRPr="006D7A5E">
        <w:rPr>
          <w:i/>
        </w:rPr>
        <w:t>eventNotificationCriteria</w:t>
      </w:r>
      <w:proofErr w:type="spellEnd"/>
      <w:r w:rsidRPr="006D7A5E">
        <w:t xml:space="preserve"> conditions.</w:t>
      </w:r>
    </w:p>
    <w:p w14:paraId="05F9650E" w14:textId="77777777" w:rsidR="00892903" w:rsidRPr="006D7A5E" w:rsidRDefault="00892903" w:rsidP="00892903">
      <w:pPr>
        <w:pStyle w:val="TH"/>
        <w:keepNext w:val="0"/>
      </w:pPr>
      <w:r w:rsidRPr="006D7A5E">
        <w:t xml:space="preserve">Table 9.6.8-3: </w:t>
      </w:r>
      <w:proofErr w:type="spellStart"/>
      <w:r w:rsidRPr="006D7A5E">
        <w:rPr>
          <w:i/>
        </w:rPr>
        <w:t>eventNotificationCriteria</w:t>
      </w:r>
      <w:proofErr w:type="spellEnd"/>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892903" w:rsidRPr="006D7A5E" w14:paraId="01E725AF" w14:textId="77777777" w:rsidTr="002456EB">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BA679F7" w14:textId="77777777" w:rsidR="00892903" w:rsidRPr="006D7A5E" w:rsidRDefault="00892903" w:rsidP="002456EB">
            <w:pPr>
              <w:pStyle w:val="TAH"/>
              <w:keepNext w:val="0"/>
              <w:keepLines w:val="0"/>
              <w:widowControl w:val="0"/>
              <w:rPr>
                <w:rFonts w:eastAsia="Yu Gothic"/>
              </w:rPr>
            </w:pPr>
            <w:r w:rsidRPr="006D7A5E">
              <w:rPr>
                <w:rFonts w:eastAsia="Yu Gothic"/>
              </w:rPr>
              <w:lastRenderedPageBreak/>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CA1D531" w14:textId="77777777" w:rsidR="00892903" w:rsidRPr="006D7A5E" w:rsidRDefault="00892903" w:rsidP="002456EB">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77C982E" w14:textId="77777777" w:rsidR="00892903" w:rsidRPr="006D7A5E" w:rsidRDefault="00892903" w:rsidP="002456EB">
            <w:pPr>
              <w:pStyle w:val="TAH"/>
              <w:keepNext w:val="0"/>
              <w:keepLines w:val="0"/>
              <w:widowControl w:val="0"/>
              <w:rPr>
                <w:rFonts w:eastAsia="Yu Gothic"/>
              </w:rPr>
            </w:pPr>
            <w:r w:rsidRPr="006D7A5E">
              <w:rPr>
                <w:rFonts w:eastAsia="Yu Gothic"/>
              </w:rPr>
              <w:t>Matching condition</w:t>
            </w:r>
          </w:p>
        </w:tc>
      </w:tr>
      <w:tr w:rsidR="00892903" w:rsidRPr="006D7A5E" w14:paraId="37D9F63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B9D5F8D"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F6767CF"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D065AE6"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before the specified value.</w:t>
            </w:r>
          </w:p>
        </w:tc>
      </w:tr>
      <w:tr w:rsidR="00892903" w:rsidRPr="006D7A5E" w14:paraId="793AA63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FC72220"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574FB6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3DE10E4"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after the specified value.</w:t>
            </w:r>
          </w:p>
        </w:tc>
      </w:tr>
      <w:tr w:rsidR="00892903" w:rsidRPr="006D7A5E" w14:paraId="06CFF65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A0745F9"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4145213"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A9D7CF7" w14:textId="77777777" w:rsidR="00892903" w:rsidRPr="006D7A5E" w:rsidRDefault="00892903" w:rsidP="002456EB">
            <w:pPr>
              <w:pStyle w:val="TAL"/>
              <w:keepNext w:val="0"/>
              <w:keepLines w:val="0"/>
              <w:widowControl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resource is chronologically after the specified value.</w:t>
            </w:r>
          </w:p>
        </w:tc>
      </w:tr>
      <w:tr w:rsidR="00892903" w:rsidRPr="006D7A5E" w14:paraId="6C6711D3"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32901CC"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736EBC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10087D0"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resource is chronologically before the specified value.</w:t>
            </w:r>
          </w:p>
        </w:tc>
      </w:tr>
      <w:tr w:rsidR="00892903" w:rsidRPr="006D7A5E" w14:paraId="6CA889B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923AEA2"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8EF54BD"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092D957"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892903" w:rsidRPr="006D7A5E" w14:paraId="64089F4B"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8B70FCA" w14:textId="77777777" w:rsidR="00892903" w:rsidRPr="006D7A5E" w:rsidRDefault="00892903" w:rsidP="002456EB">
            <w:pPr>
              <w:pStyle w:val="TAL"/>
              <w:keepLines w:val="0"/>
              <w:widowControl w:val="0"/>
              <w:rPr>
                <w:rFonts w:eastAsia="Yu Gothic"/>
                <w:i/>
              </w:rPr>
            </w:pPr>
            <w:proofErr w:type="spellStart"/>
            <w:r w:rsidRPr="006D7A5E">
              <w:rPr>
                <w:rFonts w:eastAsia="Yu Gothic"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1E56CC2" w14:textId="77777777" w:rsidR="00892903" w:rsidRPr="006D7A5E" w:rsidRDefault="00892903" w:rsidP="002456EB">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8A270B" w14:textId="77777777" w:rsidR="00892903" w:rsidRPr="006D7A5E" w:rsidRDefault="00892903" w:rsidP="002456EB">
            <w:pPr>
              <w:pStyle w:val="TAL"/>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892903" w:rsidRPr="006D7A5E" w14:paraId="21225296"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9D3F955"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410F9BD"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A49828D" w14:textId="77777777" w:rsidR="00892903" w:rsidRPr="006D7A5E" w:rsidRDefault="00892903" w:rsidP="002456EB">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892903" w:rsidRPr="006D7A5E" w14:paraId="4E26882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CC70588"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A2BFF5C"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4F034CD" w14:textId="77777777" w:rsidR="00892903" w:rsidRPr="006D7A5E" w:rsidRDefault="00892903" w:rsidP="002456EB">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892903" w:rsidRPr="006D7A5E" w14:paraId="02DD4FFC"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741CDF5"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286F3A9"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E3E9B6C"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 xml:space="preserve">&gt; </w:t>
            </w:r>
            <w:r w:rsidRPr="006D7A5E">
              <w:t xml:space="preserve">resource is </w:t>
            </w:r>
            <w:r w:rsidRPr="006D7A5E">
              <w:rPr>
                <w:rFonts w:hint="eastAsia"/>
              </w:rPr>
              <w:t xml:space="preserve">equal to or </w:t>
            </w:r>
            <w:r w:rsidRPr="006D7A5E">
              <w:t>greater than the specified value.</w:t>
            </w:r>
          </w:p>
        </w:tc>
      </w:tr>
      <w:tr w:rsidR="00892903" w:rsidRPr="006D7A5E" w14:paraId="10F077A8"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F52308A"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1D0E9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8C60D13" w14:textId="77777777" w:rsidR="00892903" w:rsidRPr="006D7A5E" w:rsidRDefault="00892903" w:rsidP="002456EB">
            <w:pPr>
              <w:pStyle w:val="TAL"/>
              <w:keepNext w:val="0"/>
              <w:keepLines w:val="0"/>
              <w:widowControl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resource is smaller than the specified value.</w:t>
            </w:r>
          </w:p>
        </w:tc>
      </w:tr>
      <w:tr w:rsidR="00892903" w:rsidRPr="006D7A5E" w14:paraId="4B4800B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42B3521" w14:textId="77777777" w:rsidR="00892903" w:rsidRPr="006D7A5E" w:rsidRDefault="00892903" w:rsidP="002456EB">
            <w:pPr>
              <w:pStyle w:val="TAL"/>
              <w:keepNext w:val="0"/>
              <w:keepLines w:val="0"/>
              <w:widowControl w:val="0"/>
              <w:rPr>
                <w:rFonts w:eastAsia="Yu Gothic"/>
                <w:i/>
              </w:rPr>
            </w:pPr>
            <w:proofErr w:type="spellStart"/>
            <w:r w:rsidRPr="006D7A5E">
              <w:rPr>
                <w:i/>
                <w:lang w:eastAsia="ko-KR"/>
              </w:rPr>
              <w:t>notificationE</w:t>
            </w:r>
            <w:r w:rsidRPr="006D7A5E">
              <w:rPr>
                <w:rFonts w:eastAsia="Yu Gothic"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8A22FAB" w14:textId="77777777" w:rsidR="00892903" w:rsidRPr="006D7A5E" w:rsidRDefault="00892903" w:rsidP="002456EB">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10B968D"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proofErr w:type="spellStart"/>
            <w:r w:rsidRPr="006D7A5E">
              <w:rPr>
                <w:i/>
                <w:lang w:eastAsia="ko-KR"/>
              </w:rPr>
              <w:t>notificationE</w:t>
            </w:r>
            <w:r w:rsidRPr="006D7A5E">
              <w:rPr>
                <w:rFonts w:eastAsia="Yu Gothic" w:hint="eastAsia"/>
                <w:i/>
                <w:lang w:eastAsia="ko-KR"/>
              </w:rPr>
              <w:t>ventType</w:t>
            </w:r>
            <w:proofErr w:type="spellEnd"/>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749B7A7C"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0BB6CA08"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7E71466E"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5AA7ECA2"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772DFAA9"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 xml:space="preserve">&gt; child resource is an obsolete </w:t>
            </w:r>
            <w:proofErr w:type="gramStart"/>
            <w:r w:rsidRPr="006D7A5E">
              <w:rPr>
                <w:rFonts w:ascii="Arial" w:hAnsi="Arial" w:cs="Arial"/>
                <w:sz w:val="18"/>
                <w:szCs w:val="18"/>
                <w:lang w:eastAsia="ko-KR"/>
              </w:rPr>
              <w:t>resource</w:t>
            </w:r>
            <w:proofErr w:type="gramEnd"/>
            <w:r w:rsidRPr="006D7A5E">
              <w:rPr>
                <w:rFonts w:ascii="Arial" w:hAnsi="Arial" w:cs="Arial"/>
                <w:sz w:val="18"/>
                <w:szCs w:val="18"/>
                <w:lang w:eastAsia="ko-KR"/>
              </w:rPr>
              <w:t xml:space="preserve"> or the reference used for retrieving this resource is not assigned. This retrieval is performed by a RETRIEVE request targeting the subscribed-to resource with the Result Content parameter set to either "child-resources" or "</w:t>
            </w:r>
            <w:proofErr w:type="spellStart"/>
            <w:r w:rsidRPr="006D7A5E">
              <w:rPr>
                <w:rFonts w:ascii="Arial" w:hAnsi="Arial" w:cs="Arial"/>
                <w:sz w:val="18"/>
                <w:szCs w:val="18"/>
                <w:lang w:eastAsia="ko-KR"/>
              </w:rPr>
              <w:t>attributes+child-resources</w:t>
            </w:r>
            <w:proofErr w:type="spellEnd"/>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39F6103E"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 xml:space="preserve">&gt; resource instance.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2FD9F543" w14:textId="0E8F4A0E" w:rsidR="00892903" w:rsidRPr="006D7A5E" w:rsidRDefault="00892903" w:rsidP="00892903">
            <w:pPr>
              <w:keepNext/>
              <w:keepLines/>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lastRenderedPageBreak/>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value setting, only one single Notification Target shall be present in the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 see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definition.</w:t>
            </w:r>
            <w:ins w:id="37" w:author="Sherzod Elamanov" w:date="2023-06-30T11:18:00Z">
              <w:r w:rsidR="00233C51">
                <w:rPr>
                  <w:rFonts w:ascii="Arial" w:hAnsi="Arial" w:cs="Arial"/>
                  <w:sz w:val="18"/>
                  <w:szCs w:val="18"/>
                  <w:lang w:eastAsia="ko-KR"/>
                </w:rPr>
                <w:t xml:space="preserve"> The format of the Notification Target shall be </w:t>
              </w:r>
              <w:r w:rsidR="00233C51" w:rsidRPr="00233C51">
                <w:rPr>
                  <w:rFonts w:ascii="Arial" w:hAnsi="Arial" w:cs="Arial"/>
                  <w:sz w:val="18"/>
                  <w:szCs w:val="18"/>
                  <w:lang w:eastAsia="ko-KR"/>
                </w:rPr>
                <w:t>oneM2M compliant Resource-ID</w:t>
              </w:r>
              <w:r w:rsidR="00233C51">
                <w:rPr>
                  <w:rFonts w:ascii="Arial" w:hAnsi="Arial" w:cs="Arial"/>
                  <w:sz w:val="18"/>
                  <w:szCs w:val="18"/>
                  <w:lang w:eastAsia="ko-KR"/>
                </w:rPr>
                <w:t>.</w:t>
              </w:r>
            </w:ins>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shall not be combined with any other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value. This value for </w:t>
            </w:r>
            <w:proofErr w:type="spellStart"/>
            <w:r w:rsidRPr="006D7A5E">
              <w:rPr>
                <w:rFonts w:ascii="Arial" w:hAnsi="Arial" w:cs="Arial"/>
                <w:i/>
                <w:sz w:val="18"/>
                <w:szCs w:val="18"/>
                <w:lang w:eastAsia="ko-KR"/>
              </w:rPr>
              <w:t>notificationE</w:t>
            </w:r>
            <w:r w:rsidRPr="006D7A5E">
              <w:rPr>
                <w:rFonts w:ascii="Arial" w:eastAsia="Yu Gothic" w:hAnsi="Arial" w:cs="Arial"/>
                <w:i/>
                <w:sz w:val="18"/>
                <w:szCs w:val="18"/>
                <w:lang w:eastAsia="ko-KR"/>
              </w:rPr>
              <w:t>ventType</w:t>
            </w:r>
            <w:proofErr w:type="spellEnd"/>
            <w:r w:rsidRPr="006D7A5E">
              <w:rPr>
                <w:rFonts w:ascii="Arial" w:eastAsia="Yu Gothic" w:hAnsi="Arial" w:cs="Arial"/>
                <w:i/>
                <w:sz w:val="18"/>
                <w:szCs w:val="18"/>
                <w:lang w:eastAsia="ko-KR"/>
              </w:rPr>
              <w:t xml:space="preserv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w:t>
            </w:r>
            <w:proofErr w:type="gramStart"/>
            <w:r w:rsidRPr="006D7A5E">
              <w:rPr>
                <w:rFonts w:ascii="Arial" w:hAnsi="Arial" w:cs="Arial"/>
                <w:sz w:val="18"/>
                <w:szCs w:val="18"/>
                <w:lang w:eastAsia="ko-KR"/>
              </w:rPr>
              <w:t>received</w:t>
            </w:r>
            <w:proofErr w:type="gramEnd"/>
            <w:r w:rsidRPr="006D7A5E">
              <w:rPr>
                <w:rFonts w:ascii="Arial" w:hAnsi="Arial" w:cs="Arial"/>
                <w:sz w:val="18"/>
                <w:szCs w:val="18"/>
                <w:lang w:eastAsia="ko-KR"/>
              </w:rPr>
              <w:t xml:space="preserve">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57A2E3E7" w14:textId="27AF90AA" w:rsidR="00892903" w:rsidRPr="006D7A5E" w:rsidRDefault="00892903" w:rsidP="002456EB">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All other notification policies shall not be allowed when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is used. The </w:t>
            </w:r>
            <w:proofErr w:type="spellStart"/>
            <w:r w:rsidRPr="006D7A5E">
              <w:rPr>
                <w:rFonts w:ascii="Arial" w:hAnsi="Arial" w:cs="Arial"/>
                <w:i/>
                <w:sz w:val="18"/>
                <w:szCs w:val="18"/>
                <w:lang w:eastAsia="ko-KR"/>
              </w:rPr>
              <w:t>notificationContentType</w:t>
            </w:r>
            <w:proofErr w:type="spellEnd"/>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1F0E0995"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proofErr w:type="spellStart"/>
            <w:r w:rsidRPr="006D7A5E">
              <w:rPr>
                <w:rFonts w:ascii="Arial" w:hAnsi="Arial" w:cs="Arial"/>
                <w:i/>
                <w:iCs/>
                <w:sz w:val="18"/>
                <w:szCs w:val="18"/>
                <w:lang w:eastAsia="ko-KR"/>
              </w:rPr>
              <w:t>notificationEventType</w:t>
            </w:r>
            <w:proofErr w:type="spellEnd"/>
            <w:r w:rsidRPr="006D7A5E">
              <w:rPr>
                <w:rFonts w:ascii="Arial" w:hAnsi="Arial" w:cs="Arial"/>
                <w:sz w:val="18"/>
                <w:szCs w:val="18"/>
                <w:lang w:eastAsia="ko-KR"/>
              </w:rPr>
              <w:t xml:space="preserve"> value shall not be combined with any other </w:t>
            </w:r>
            <w:proofErr w:type="spellStart"/>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proofErr w:type="spellEnd"/>
            <w:r w:rsidRPr="006D7A5E">
              <w:rPr>
                <w:rFonts w:ascii="Arial" w:hAnsi="Arial" w:cs="Arial"/>
                <w:sz w:val="18"/>
                <w:szCs w:val="18"/>
                <w:lang w:eastAsia="ko-KR"/>
              </w:rPr>
              <w:t xml:space="preserve"> value.</w:t>
            </w:r>
          </w:p>
          <w:p w14:paraId="78926BD9"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proofErr w:type="spellStart"/>
            <w:r w:rsidRPr="006D7A5E">
              <w:rPr>
                <w:rFonts w:ascii="Arial" w:hAnsi="Arial"/>
                <w:i/>
                <w:sz w:val="18"/>
                <w:lang w:eastAsia="ko-KR"/>
              </w:rPr>
              <w:t>eventNotificationCriteria</w:t>
            </w:r>
            <w:proofErr w:type="spellEnd"/>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proofErr w:type="spellStart"/>
            <w:r w:rsidRPr="006D7A5E">
              <w:rPr>
                <w:rFonts w:ascii="Arial" w:hAnsi="Arial"/>
                <w:i/>
                <w:sz w:val="18"/>
                <w:lang w:eastAsia="ko-KR"/>
              </w:rPr>
              <w:t>notificationE</w:t>
            </w:r>
            <w:r w:rsidRPr="006D7A5E">
              <w:rPr>
                <w:rFonts w:ascii="Arial" w:hAnsi="Arial" w:hint="eastAsia"/>
                <w:i/>
                <w:sz w:val="18"/>
                <w:lang w:eastAsia="ko-KR"/>
              </w:rPr>
              <w:t>ventType</w:t>
            </w:r>
            <w:proofErr w:type="spellEnd"/>
            <w:r w:rsidRPr="006D7A5E">
              <w:rPr>
                <w:rFonts w:ascii="Arial" w:hAnsi="Arial" w:hint="eastAsia"/>
                <w:i/>
                <w:sz w:val="18"/>
                <w:lang w:eastAsia="ko-KR"/>
              </w:rPr>
              <w:t>.</w:t>
            </w:r>
          </w:p>
          <w:p w14:paraId="2440520E"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 xml:space="preserve">For example, if </w:t>
            </w:r>
            <w:proofErr w:type="spellStart"/>
            <w:r w:rsidRPr="006D7A5E">
              <w:rPr>
                <w:rFonts w:ascii="Arial" w:hAnsi="Arial"/>
                <w:sz w:val="18"/>
                <w:lang w:eastAsia="ko-KR"/>
              </w:rPr>
              <w:t>notificationE</w:t>
            </w:r>
            <w:r w:rsidRPr="006D7A5E">
              <w:rPr>
                <w:rFonts w:ascii="Arial" w:hAnsi="Arial" w:hint="eastAsia"/>
                <w:sz w:val="18"/>
                <w:lang w:eastAsia="ko-KR"/>
              </w:rPr>
              <w:t>ventType</w:t>
            </w:r>
            <w:proofErr w:type="spellEnd"/>
            <w:r w:rsidRPr="006D7A5E">
              <w:rPr>
                <w:rFonts w:ascii="Arial" w:hAnsi="Arial" w:hint="eastAsia"/>
                <w:sz w:val="18"/>
                <w:lang w:eastAsia="ko-KR"/>
              </w:rPr>
              <w:t xml:space="preserv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proofErr w:type="spellStart"/>
            <w:r w:rsidRPr="006D7A5E">
              <w:rPr>
                <w:rFonts w:ascii="Arial" w:hAnsi="Arial"/>
                <w:i/>
                <w:sz w:val="18"/>
                <w:lang w:eastAsia="ko-KR"/>
              </w:rPr>
              <w:t>eventNotificationCriteria</w:t>
            </w:r>
            <w:proofErr w:type="spellEnd"/>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52989E0E" w14:textId="77777777" w:rsidR="00892903" w:rsidRPr="006D7A5E" w:rsidRDefault="00892903" w:rsidP="002456EB">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proofErr w:type="spellStart"/>
            <w:r w:rsidRPr="006D7A5E">
              <w:rPr>
                <w:rFonts w:eastAsia="SimSun"/>
                <w:i/>
                <w:iCs/>
              </w:rPr>
              <w:t>operationMonitor</w:t>
            </w:r>
            <w:proofErr w:type="spellEnd"/>
            <w:r w:rsidRPr="006D7A5E">
              <w:rPr>
                <w:rFonts w:eastAsia="SimSun"/>
              </w:rPr>
              <w:t xml:space="preserve"> is not present in the resource.</w:t>
            </w:r>
          </w:p>
          <w:p w14:paraId="43F4570D" w14:textId="77777777" w:rsidR="00892903" w:rsidRPr="006D7A5E" w:rsidRDefault="00892903" w:rsidP="002456EB">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0FBC7102" w14:textId="77777777" w:rsidR="00892903" w:rsidRPr="006D7A5E" w:rsidRDefault="00892903" w:rsidP="002456EB">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892903" w:rsidRPr="006D7A5E" w14:paraId="3C8A1774"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244F4B29"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1033AF7" w14:textId="77777777" w:rsidR="00892903" w:rsidRPr="006D7A5E" w:rsidRDefault="00892903" w:rsidP="002456EB">
            <w:pPr>
              <w:pStyle w:val="TAL"/>
              <w:keepNext w:val="0"/>
              <w:keepLines w:val="0"/>
              <w:widowControl w:val="0"/>
              <w:jc w:val="center"/>
              <w:rPr>
                <w:rFonts w:eastAsia="Yu Gothic"/>
                <w:lang w:eastAsia="zh-CN"/>
              </w:rPr>
            </w:pPr>
            <w:proofErr w:type="gramStart"/>
            <w:r w:rsidRPr="006D7A5E">
              <w:rPr>
                <w:rFonts w:eastAsia="Yu Gothic" w:hint="eastAsia"/>
              </w:rPr>
              <w:t>0..</w:t>
            </w:r>
            <w:r w:rsidRPr="006D7A5E">
              <w:rPr>
                <w:rFonts w:eastAsia="Yu Gothic"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3F9CBC1"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610A8387" w14:textId="77777777" w:rsidR="00892903" w:rsidRPr="006D7A5E" w:rsidRDefault="00892903" w:rsidP="002456EB">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6B64B8C4" w14:textId="77777777" w:rsidR="00892903" w:rsidRPr="006D7A5E" w:rsidRDefault="00892903" w:rsidP="002456EB">
            <w:pPr>
              <w:pStyle w:val="TAL"/>
              <w:keepNext w:val="0"/>
              <w:keepLines w:val="0"/>
              <w:widowControl w:val="0"/>
              <w:rPr>
                <w:rFonts w:eastAsia="Yu Gothic"/>
              </w:rPr>
            </w:pPr>
          </w:p>
          <w:p w14:paraId="12113888" w14:textId="77777777" w:rsidR="00892903" w:rsidRPr="006D7A5E" w:rsidRDefault="00892903" w:rsidP="002456EB">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39B280AA" w14:textId="77777777" w:rsidR="00892903" w:rsidRPr="006D7A5E" w:rsidRDefault="00892903" w:rsidP="002456EB">
            <w:pPr>
              <w:pStyle w:val="TAL"/>
              <w:keepNext w:val="0"/>
              <w:keepLines w:val="0"/>
              <w:widowControl w:val="0"/>
              <w:rPr>
                <w:rFonts w:eastAsia="Yu Gothic"/>
              </w:rPr>
            </w:pPr>
          </w:p>
          <w:p w14:paraId="0FFEC9A2"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892903" w:rsidRPr="006D7A5E" w14:paraId="05504328"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8B2A18C" w14:textId="77777777" w:rsidR="00892903" w:rsidRPr="006D7A5E" w:rsidRDefault="00892903" w:rsidP="002456EB">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7EC3AA0" w14:textId="77777777" w:rsidR="00892903" w:rsidRPr="006D7A5E" w:rsidRDefault="00892903" w:rsidP="002456EB">
            <w:pPr>
              <w:pStyle w:val="TAL"/>
              <w:keepNext w:val="0"/>
              <w:keepLines w:val="0"/>
              <w:widowControl w:val="0"/>
              <w:jc w:val="center"/>
              <w:rPr>
                <w:rFonts w:eastAsia="Yu Gothic"/>
              </w:rPr>
            </w:pPr>
            <w:proofErr w:type="gramStart"/>
            <w:r w:rsidRPr="006D7A5E">
              <w:rPr>
                <w:rFonts w:eastAsia="Yu Gothic"/>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C91B988" w14:textId="77777777" w:rsidR="00892903" w:rsidRPr="006D7A5E" w:rsidRDefault="00892903" w:rsidP="002456EB">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5D877317" w14:textId="77777777" w:rsidR="00892903" w:rsidRPr="006D7A5E" w:rsidRDefault="00892903" w:rsidP="002456EB">
            <w:pPr>
              <w:pStyle w:val="TAL"/>
              <w:keepNext w:val="0"/>
              <w:keepLines w:val="0"/>
              <w:widowControl w:val="0"/>
              <w:rPr>
                <w:rFonts w:eastAsia="Yu Gothic"/>
              </w:rPr>
            </w:pPr>
          </w:p>
          <w:p w14:paraId="30572DA5" w14:textId="77777777" w:rsidR="00892903" w:rsidRPr="006D7A5E" w:rsidRDefault="00892903" w:rsidP="002456EB">
            <w:pPr>
              <w:pStyle w:val="TAL"/>
              <w:keepNext w:val="0"/>
              <w:keepLines w:val="0"/>
              <w:widowControl w:val="0"/>
              <w:rPr>
                <w:rFonts w:eastAsia="Yu Gothic"/>
              </w:rPr>
            </w:pPr>
            <w:r w:rsidRPr="006D7A5E">
              <w:rPr>
                <w:rFonts w:eastAsia="Yu Gothic"/>
              </w:rPr>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1B7EE930" w14:textId="77777777" w:rsidR="00892903" w:rsidRPr="006D7A5E" w:rsidRDefault="00892903" w:rsidP="002456EB">
            <w:pPr>
              <w:pStyle w:val="TAL"/>
              <w:keepNext w:val="0"/>
              <w:keepLines w:val="0"/>
              <w:widowControl w:val="0"/>
              <w:rPr>
                <w:rFonts w:eastAsia="Yu Gothic"/>
              </w:rPr>
            </w:pPr>
          </w:p>
          <w:p w14:paraId="6EC48C88"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892903" w:rsidRPr="006D7A5E" w14:paraId="1EA33D8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32D11D9" w14:textId="77777777" w:rsidR="00892903" w:rsidRPr="006D7A5E" w:rsidRDefault="00892903" w:rsidP="002456EB">
            <w:pPr>
              <w:pStyle w:val="TAL"/>
              <w:keepLines w:val="0"/>
              <w:widowControl w:val="0"/>
              <w:rPr>
                <w:rFonts w:eastAsia="Yu Gothic"/>
                <w:i/>
              </w:rPr>
            </w:pPr>
            <w:proofErr w:type="spellStart"/>
            <w:r w:rsidRPr="006D7A5E">
              <w:rPr>
                <w:rFonts w:eastAsia="Yu Gothic" w:hint="eastAsia"/>
                <w:i/>
                <w:lang w:eastAsia="zh-CN"/>
              </w:rPr>
              <w:t>childR</w:t>
            </w:r>
            <w:r w:rsidRPr="006D7A5E">
              <w:rPr>
                <w:rFonts w:eastAsia="Yu Gothic"/>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3129424" w14:textId="77777777" w:rsidR="00892903" w:rsidRPr="006D7A5E" w:rsidRDefault="00892903" w:rsidP="002456EB">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AC9E88C" w14:textId="77777777" w:rsidR="00892903" w:rsidRPr="006D7A5E" w:rsidRDefault="00892903" w:rsidP="002456EB">
            <w:pPr>
              <w:pStyle w:val="TAL"/>
              <w:keepLines w:val="0"/>
              <w:widowControl w:val="0"/>
              <w:rPr>
                <w:rFonts w:eastAsia="Yu Gothic"/>
              </w:rPr>
            </w:pPr>
            <w:r w:rsidRPr="006D7A5E">
              <w:rPr>
                <w:rFonts w:eastAsia="Yu Gothic"/>
              </w:rPr>
              <w:t xml:space="preserve">A list of resource types. 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szCs w:val="18"/>
                <w:lang w:eastAsia="ko-KR"/>
              </w:rPr>
              <w:t>Deletion of a direct child of the subscribed-to resource</w:t>
            </w:r>
            <w:r w:rsidRPr="006D7A5E">
              <w:rPr>
                <w:rFonts w:eastAsia="Yu Gothic"/>
              </w:rPr>
              <w:t>".</w:t>
            </w:r>
          </w:p>
          <w:p w14:paraId="4EEAF091" w14:textId="77777777" w:rsidR="00892903" w:rsidRPr="006D7A5E" w:rsidRDefault="00892903" w:rsidP="002456EB">
            <w:pPr>
              <w:pStyle w:val="TAL"/>
              <w:keepLines w:val="0"/>
              <w:widowControl w:val="0"/>
              <w:rPr>
                <w:rFonts w:eastAsia="Yu Gothic"/>
              </w:rPr>
            </w:pPr>
          </w:p>
          <w:p w14:paraId="261BBCE0" w14:textId="77777777" w:rsidR="00892903" w:rsidRPr="006D7A5E" w:rsidRDefault="00892903" w:rsidP="002456EB">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11299AD2" w14:textId="77777777" w:rsidR="00892903" w:rsidRPr="006D7A5E" w:rsidRDefault="00892903" w:rsidP="002456EB">
            <w:pPr>
              <w:pStyle w:val="TAL"/>
              <w:keepLines w:val="0"/>
              <w:widowControl w:val="0"/>
              <w:rPr>
                <w:rFonts w:eastAsia="Yu Gothic"/>
              </w:rPr>
            </w:pPr>
          </w:p>
          <w:p w14:paraId="04251BAC" w14:textId="77777777" w:rsidR="00892903" w:rsidRPr="006D7A5E" w:rsidRDefault="00892903" w:rsidP="002456EB">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892903" w:rsidRPr="006D7A5E" w14:paraId="357430A3"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77B0AD3" w14:textId="77777777" w:rsidR="00892903" w:rsidRPr="006D7A5E" w:rsidRDefault="00892903" w:rsidP="002456EB">
            <w:pPr>
              <w:pStyle w:val="TAL"/>
              <w:keepNext w:val="0"/>
              <w:keepLines w:val="0"/>
              <w:widowControl w:val="0"/>
              <w:rPr>
                <w:rFonts w:eastAsia="Yu Gothic"/>
                <w:i/>
              </w:rPr>
            </w:pPr>
            <w:proofErr w:type="spellStart"/>
            <w:r w:rsidRPr="006D7A5E">
              <w:rPr>
                <w:i/>
                <w:lang w:eastAsia="zh-CN"/>
              </w:rPr>
              <w:t>missingData</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65B2AC0"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283E962" w14:textId="77777777" w:rsidR="00892903" w:rsidRPr="006D7A5E" w:rsidRDefault="00892903" w:rsidP="002456EB">
            <w:pPr>
              <w:pStyle w:val="TAL"/>
              <w:keepNext w:val="0"/>
              <w:keepLines w:val="0"/>
              <w:widowControl w:val="0"/>
              <w:rPr>
                <w:rFonts w:eastAsia="SimSun"/>
                <w:lang w:eastAsia="zh-CN"/>
              </w:rPr>
            </w:pPr>
            <w:r w:rsidRPr="006D7A5E">
              <w:t xml:space="preserve">The </w:t>
            </w:r>
            <w:proofErr w:type="spellStart"/>
            <w:r w:rsidRPr="006D7A5E">
              <w:rPr>
                <w:rFonts w:hint="eastAsia"/>
                <w:i/>
                <w:lang w:eastAsia="zh-CN"/>
              </w:rPr>
              <w:t>missingData</w:t>
            </w:r>
            <w:proofErr w:type="spellEnd"/>
            <w:r w:rsidRPr="006D7A5E">
              <w:rPr>
                <w:rFonts w:hint="eastAsia"/>
                <w:i/>
                <w:lang w:eastAsia="zh-CN"/>
              </w:rPr>
              <w:t xml:space="preserve">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proofErr w:type="spellStart"/>
            <w:r w:rsidRPr="006D7A5E">
              <w:rPr>
                <w:i/>
                <w:lang w:eastAsia="zh-CN"/>
              </w:rPr>
              <w:t>timeSeries</w:t>
            </w:r>
            <w:proofErr w:type="spellEnd"/>
            <w:r w:rsidRPr="006D7A5E">
              <w:rPr>
                <w:rFonts w:hint="eastAsia"/>
                <w:i/>
                <w:lang w:eastAsia="zh-CN"/>
              </w:rPr>
              <w:t>&gt;</w:t>
            </w:r>
            <w:r w:rsidRPr="006D7A5E">
              <w:rPr>
                <w:rFonts w:hint="eastAsia"/>
                <w:lang w:eastAsia="zh-CN"/>
              </w:rPr>
              <w:t>.</w:t>
            </w:r>
            <w:r w:rsidRPr="006D7A5E">
              <w:rPr>
                <w:lang w:eastAsia="zh-CN"/>
              </w:rPr>
              <w:t xml:space="preserve"> This condition is ignored unless </w:t>
            </w:r>
            <w:proofErr w:type="spellStart"/>
            <w:r w:rsidRPr="006D7A5E">
              <w:rPr>
                <w:i/>
                <w:iCs/>
                <w:lang w:eastAsia="zh-CN"/>
              </w:rPr>
              <w:t>notificationEventType</w:t>
            </w:r>
            <w:proofErr w:type="spellEnd"/>
            <w:r w:rsidRPr="006D7A5E">
              <w:rPr>
                <w:i/>
                <w:iCs/>
                <w:lang w:eastAsia="zh-CN"/>
              </w:rPr>
              <w:t xml:space="preserve"> </w:t>
            </w:r>
            <w:r w:rsidRPr="006D7A5E">
              <w:rPr>
                <w:lang w:eastAsia="zh-CN"/>
              </w:rPr>
              <w:t>has a value of "Report on missing data points". If this attribute is modified by an UPDATE the associated timer/counter are stopped and restarted with the new values.</w:t>
            </w:r>
          </w:p>
          <w:p w14:paraId="099D2215" w14:textId="77777777" w:rsidR="00892903" w:rsidRPr="006D7A5E" w:rsidRDefault="00892903" w:rsidP="002456EB">
            <w:pPr>
              <w:pStyle w:val="TAL"/>
              <w:keepNext w:val="0"/>
              <w:keepLines w:val="0"/>
              <w:widowControl w:val="0"/>
              <w:rPr>
                <w:lang w:eastAsia="zh-CN"/>
              </w:rPr>
            </w:pPr>
            <w:r w:rsidRPr="006D7A5E">
              <w:rPr>
                <w:lang w:eastAsia="zh-CN"/>
              </w:rPr>
              <w:lastRenderedPageBreak/>
              <w:t xml:space="preserve">The first detected missing data point starts the timer associated with the window duration. </w:t>
            </w:r>
          </w:p>
          <w:p w14:paraId="6C312C0F" w14:textId="77777777" w:rsidR="00892903" w:rsidRPr="006D7A5E" w:rsidRDefault="00892903" w:rsidP="002456EB">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892903" w:rsidRPr="006D7A5E" w14:paraId="2A3D87CC"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57ABA5A" w14:textId="77777777" w:rsidR="00892903" w:rsidRPr="006D7A5E" w:rsidRDefault="00892903" w:rsidP="002456EB">
            <w:pPr>
              <w:pStyle w:val="TAL"/>
              <w:keepNext w:val="0"/>
              <w:keepLines w:val="0"/>
              <w:widowControl w:val="0"/>
              <w:rPr>
                <w:i/>
                <w:lang w:eastAsia="zh-CN"/>
              </w:rPr>
            </w:pPr>
            <w:proofErr w:type="spellStart"/>
            <w:r w:rsidRPr="006D7A5E">
              <w:rPr>
                <w:rFonts w:eastAsia="Yu Gothic"/>
                <w:i/>
                <w:color w:val="000000"/>
                <w:lang w:eastAsia="ko-KR"/>
              </w:rPr>
              <w:lastRenderedPageBreak/>
              <w:t>filterOperation</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04BE012" w14:textId="77777777" w:rsidR="00892903" w:rsidRPr="006D7A5E" w:rsidRDefault="00892903" w:rsidP="002456EB">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DFD00E" w14:textId="77777777" w:rsidR="00892903" w:rsidRPr="006D7A5E" w:rsidRDefault="00892903" w:rsidP="002456EB">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proofErr w:type="spellStart"/>
            <w:r w:rsidRPr="006D7A5E">
              <w:rPr>
                <w:rFonts w:eastAsia="Yu Gothic"/>
                <w:i/>
              </w:rPr>
              <w:t>createdBefore</w:t>
            </w:r>
            <w:proofErr w:type="spellEnd"/>
            <w:r w:rsidRPr="006D7A5E">
              <w:rPr>
                <w:rFonts w:eastAsia="Yu Gothic"/>
                <w:i/>
              </w:rPr>
              <w:t xml:space="preserve">, </w:t>
            </w:r>
            <w:proofErr w:type="spellStart"/>
            <w:r w:rsidRPr="006D7A5E">
              <w:rPr>
                <w:rFonts w:eastAsia="Yu Gothic"/>
                <w:i/>
              </w:rPr>
              <w:t>createdAfter</w:t>
            </w:r>
            <w:proofErr w:type="spellEnd"/>
            <w:r w:rsidRPr="006D7A5E">
              <w:rPr>
                <w:rFonts w:eastAsia="Yu Gothic"/>
                <w:i/>
              </w:rPr>
              <w:t xml:space="preserve">, </w:t>
            </w:r>
            <w:proofErr w:type="spellStart"/>
            <w:r w:rsidRPr="006D7A5E">
              <w:rPr>
                <w:rFonts w:eastAsia="Yu Gothic"/>
                <w:i/>
              </w:rPr>
              <w:t>modifiedSince</w:t>
            </w:r>
            <w:proofErr w:type="spellEnd"/>
            <w:r w:rsidRPr="006D7A5E">
              <w:rPr>
                <w:rFonts w:eastAsia="Yu Gothic"/>
                <w:i/>
              </w:rPr>
              <w:t xml:space="preserve">, </w:t>
            </w:r>
            <w:proofErr w:type="spellStart"/>
            <w:r w:rsidRPr="006D7A5E">
              <w:rPr>
                <w:rFonts w:eastAsia="Yu Gothic"/>
                <w:i/>
              </w:rPr>
              <w:t>unmodifiedSince</w:t>
            </w:r>
            <w:proofErr w:type="spellEnd"/>
            <w:r w:rsidRPr="006D7A5E">
              <w:rPr>
                <w:rFonts w:eastAsia="Yu Gothic"/>
                <w:i/>
              </w:rPr>
              <w:t xml:space="preserve">, </w:t>
            </w:r>
            <w:proofErr w:type="spellStart"/>
            <w:r w:rsidRPr="006D7A5E">
              <w:rPr>
                <w:rFonts w:eastAsia="Yu Gothic"/>
                <w:i/>
              </w:rPr>
              <w:t>stateTagSmaller</w:t>
            </w:r>
            <w:proofErr w:type="spellEnd"/>
            <w:r w:rsidRPr="006D7A5E">
              <w:rPr>
                <w:rFonts w:eastAsia="Yu Gothic"/>
                <w:i/>
              </w:rPr>
              <w:t xml:space="preserve">, </w:t>
            </w:r>
            <w:proofErr w:type="spellStart"/>
            <w:r w:rsidRPr="006D7A5E">
              <w:rPr>
                <w:rFonts w:eastAsia="Yu Gothic"/>
                <w:i/>
              </w:rPr>
              <w:t>stateTagBigger</w:t>
            </w:r>
            <w:proofErr w:type="spellEnd"/>
            <w:r w:rsidRPr="006D7A5E">
              <w:rPr>
                <w:rFonts w:eastAsia="Yu Gothic"/>
                <w:i/>
              </w:rPr>
              <w:t xml:space="preserve">, </w:t>
            </w:r>
            <w:proofErr w:type="spellStart"/>
            <w:r w:rsidRPr="006D7A5E">
              <w:rPr>
                <w:rFonts w:eastAsia="Yu Gothic"/>
                <w:i/>
              </w:rPr>
              <w:t>expireBefore</w:t>
            </w:r>
            <w:proofErr w:type="spellEnd"/>
            <w:r w:rsidRPr="006D7A5E">
              <w:rPr>
                <w:rFonts w:eastAsia="Yu Gothic"/>
                <w:i/>
              </w:rPr>
              <w:t xml:space="preserve">, </w:t>
            </w:r>
            <w:proofErr w:type="spellStart"/>
            <w:r w:rsidRPr="006D7A5E">
              <w:rPr>
                <w:rFonts w:eastAsia="Yu Gothic"/>
                <w:i/>
              </w:rPr>
              <w:t>expireAfter</w:t>
            </w:r>
            <w:proofErr w:type="spellEnd"/>
            <w:r w:rsidRPr="006D7A5E">
              <w:rPr>
                <w:rFonts w:eastAsia="Yu Gothic"/>
                <w:i/>
              </w:rPr>
              <w:t xml:space="preserve">, </w:t>
            </w:r>
            <w:proofErr w:type="spellStart"/>
            <w:r w:rsidRPr="006D7A5E">
              <w:rPr>
                <w:rFonts w:eastAsia="Yu Gothic"/>
                <w:i/>
              </w:rPr>
              <w:t>sizeAbove</w:t>
            </w:r>
            <w:proofErr w:type="spellEnd"/>
            <w:r w:rsidRPr="006D7A5E">
              <w:rPr>
                <w:rFonts w:eastAsia="Yu Gothic"/>
                <w:i/>
              </w:rPr>
              <w:t xml:space="preserve">, </w:t>
            </w:r>
            <w:proofErr w:type="spellStart"/>
            <w:r w:rsidRPr="006D7A5E">
              <w:rPr>
                <w:rFonts w:eastAsia="Yu Gothic"/>
                <w:i/>
              </w:rPr>
              <w:t>sizeBelow</w:t>
            </w:r>
            <w:proofErr w:type="spellEnd"/>
            <w:r w:rsidRPr="006D7A5E">
              <w:rPr>
                <w:rFonts w:eastAsia="Yu Gothic"/>
              </w:rPr>
              <w:t>. The default value is logical AND.</w:t>
            </w:r>
          </w:p>
        </w:tc>
      </w:tr>
    </w:tbl>
    <w:p w14:paraId="158F675E" w14:textId="77777777" w:rsidR="00892903" w:rsidRPr="006D7A5E" w:rsidRDefault="00892903" w:rsidP="00892903">
      <w:pPr>
        <w:rPr>
          <w:rFonts w:eastAsia="SimSun"/>
          <w:lang w:eastAsia="zh-CN"/>
        </w:rPr>
      </w:pPr>
    </w:p>
    <w:p w14:paraId="397D34DA" w14:textId="77777777" w:rsidR="00892903" w:rsidRPr="006D7A5E" w:rsidRDefault="00892903" w:rsidP="00892903">
      <w:r w:rsidRPr="006D7A5E">
        <w:t>The rules when multiple conditions are used together shall be as follows:</w:t>
      </w:r>
    </w:p>
    <w:p w14:paraId="13614F69" w14:textId="77777777" w:rsidR="00892903" w:rsidRPr="006D7A5E" w:rsidRDefault="00892903" w:rsidP="00892903">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17303C2C" w14:textId="77777777" w:rsidR="00892903" w:rsidRPr="006D7A5E" w:rsidRDefault="00892903" w:rsidP="00892903">
      <w:pPr>
        <w:pStyle w:val="B1"/>
        <w:textAlignment w:val="auto"/>
      </w:pPr>
      <w:r w:rsidRPr="006D7A5E">
        <w:rPr>
          <w:rFonts w:eastAsia="SimSun" w:hint="eastAsia"/>
          <w:lang w:eastAsia="zh-CN"/>
        </w:rPr>
        <w:t>S</w:t>
      </w:r>
      <w:r w:rsidRPr="006D7A5E">
        <w:t>ame condition tags shall use the "OR" logical operation.</w:t>
      </w:r>
    </w:p>
    <w:p w14:paraId="30813356" w14:textId="77777777" w:rsidR="00892903" w:rsidRPr="006D7A5E" w:rsidRDefault="00892903" w:rsidP="00892903">
      <w:r w:rsidRPr="006D7A5E">
        <w:t>The XOR operation evaluates to true if and only if an odd number of its inputs are true.</w:t>
      </w:r>
    </w:p>
    <w:p w14:paraId="679B2B6D" w14:textId="77777777" w:rsidR="00892903" w:rsidRPr="006D7A5E" w:rsidRDefault="00892903" w:rsidP="00892903">
      <w:r w:rsidRPr="006D7A5E">
        <w:t>No mixed AND/OR</w:t>
      </w:r>
      <w:r w:rsidRPr="006D7A5E">
        <w:rPr>
          <w:rFonts w:eastAsia="Yu Gothic" w:hint="eastAsia"/>
          <w:lang w:eastAsia="zh-CN"/>
        </w:rPr>
        <w:t>/XOR</w:t>
      </w:r>
      <w:r w:rsidRPr="006D7A5E">
        <w:t xml:space="preserve"> filter operation will be supported.</w:t>
      </w:r>
    </w:p>
    <w:p w14:paraId="46DDF5D9" w14:textId="77777777" w:rsidR="00892903" w:rsidRPr="006D7A5E" w:rsidRDefault="00892903" w:rsidP="00892903">
      <w:r w:rsidRPr="006D7A5E">
        <w:t xml:space="preserve">Table 9.6.8-4 defines the </w:t>
      </w:r>
      <w:r w:rsidRPr="006D7A5E">
        <w:rPr>
          <w:rFonts w:eastAsia="Yu Gothic"/>
          <w:szCs w:val="18"/>
          <w:lang w:eastAsia="ko-KR"/>
        </w:rPr>
        <w:t xml:space="preserve">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t>.</w:t>
      </w:r>
    </w:p>
    <w:p w14:paraId="4C2D6C55" w14:textId="77777777" w:rsidR="00892903" w:rsidRPr="006D7A5E" w:rsidRDefault="00892903" w:rsidP="00892903">
      <w:pPr>
        <w:pStyle w:val="TH"/>
        <w:rPr>
          <w:rFonts w:eastAsia="Yu Gothic"/>
          <w:i/>
          <w:iCs/>
          <w:szCs w:val="18"/>
          <w:lang w:eastAsia="ko-KR"/>
        </w:rPr>
      </w:pPr>
      <w:r w:rsidRPr="006D7A5E">
        <w:t xml:space="preserve">Table 9.6.8-4: Default and allowed values of </w:t>
      </w:r>
      <w:proofErr w:type="spellStart"/>
      <w:proofErr w:type="gramStart"/>
      <w:r w:rsidRPr="006D7A5E">
        <w:rPr>
          <w:i/>
        </w:rPr>
        <w:t>notificationContentType</w:t>
      </w:r>
      <w:proofErr w:type="spellEnd"/>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892903" w:rsidRPr="006D7A5E" w14:paraId="4601C85A" w14:textId="77777777" w:rsidTr="002456EB">
        <w:trPr>
          <w:jc w:val="center"/>
        </w:trPr>
        <w:tc>
          <w:tcPr>
            <w:tcW w:w="2840" w:type="dxa"/>
            <w:tcBorders>
              <w:tl2br w:val="single" w:sz="4" w:space="0" w:color="000000"/>
            </w:tcBorders>
            <w:shd w:val="clear" w:color="auto" w:fill="auto"/>
            <w:vAlign w:val="center"/>
          </w:tcPr>
          <w:p w14:paraId="05A1E54E" w14:textId="77777777" w:rsidR="00892903" w:rsidRPr="006D7A5E" w:rsidRDefault="00892903" w:rsidP="002456EB">
            <w:pPr>
              <w:pStyle w:val="TAH"/>
              <w:jc w:val="right"/>
            </w:pPr>
            <w:proofErr w:type="spellStart"/>
            <w:r w:rsidRPr="006D7A5E">
              <w:t>notificationEventType</w:t>
            </w:r>
            <w:proofErr w:type="spellEnd"/>
          </w:p>
          <w:p w14:paraId="2EE68E72" w14:textId="77777777" w:rsidR="00892903" w:rsidRPr="006D7A5E" w:rsidRDefault="00892903" w:rsidP="002456EB">
            <w:pPr>
              <w:pStyle w:val="TAH"/>
              <w:rPr>
                <w:lang w:eastAsia="ko-KR"/>
              </w:rPr>
            </w:pPr>
          </w:p>
          <w:p w14:paraId="5DF36C3A" w14:textId="77777777" w:rsidR="00892903" w:rsidRPr="006D7A5E" w:rsidRDefault="00892903" w:rsidP="002456EB">
            <w:pPr>
              <w:pStyle w:val="TAH"/>
              <w:rPr>
                <w:lang w:eastAsia="ko-KR"/>
              </w:rPr>
            </w:pPr>
          </w:p>
          <w:p w14:paraId="5E8BCB7A" w14:textId="77777777" w:rsidR="00892903" w:rsidRPr="006D7A5E" w:rsidRDefault="00892903" w:rsidP="002456EB">
            <w:pPr>
              <w:pStyle w:val="TAH"/>
              <w:jc w:val="left"/>
            </w:pPr>
            <w:proofErr w:type="spellStart"/>
            <w:r w:rsidRPr="006D7A5E">
              <w:rPr>
                <w:lang w:eastAsia="ko-KR"/>
              </w:rPr>
              <w:t>notificationContentType</w:t>
            </w:r>
            <w:proofErr w:type="spellEnd"/>
          </w:p>
        </w:tc>
        <w:tc>
          <w:tcPr>
            <w:tcW w:w="846" w:type="dxa"/>
            <w:shd w:val="clear" w:color="auto" w:fill="auto"/>
            <w:vAlign w:val="center"/>
          </w:tcPr>
          <w:p w14:paraId="340A026E" w14:textId="77777777" w:rsidR="00892903" w:rsidRPr="006D7A5E" w:rsidRDefault="00892903" w:rsidP="002456EB">
            <w:pPr>
              <w:pStyle w:val="TAH"/>
            </w:pPr>
            <w:r w:rsidRPr="006D7A5E">
              <w:rPr>
                <w:lang w:eastAsia="ko-KR"/>
              </w:rPr>
              <w:t>A</w:t>
            </w:r>
          </w:p>
        </w:tc>
        <w:tc>
          <w:tcPr>
            <w:tcW w:w="850" w:type="dxa"/>
            <w:shd w:val="clear" w:color="auto" w:fill="auto"/>
            <w:vAlign w:val="center"/>
          </w:tcPr>
          <w:p w14:paraId="7F0BFA24" w14:textId="77777777" w:rsidR="00892903" w:rsidRPr="006D7A5E" w:rsidRDefault="00892903" w:rsidP="002456EB">
            <w:pPr>
              <w:pStyle w:val="TAH"/>
            </w:pPr>
            <w:r w:rsidRPr="006D7A5E">
              <w:rPr>
                <w:lang w:eastAsia="ko-KR"/>
              </w:rPr>
              <w:t>B</w:t>
            </w:r>
          </w:p>
        </w:tc>
        <w:tc>
          <w:tcPr>
            <w:tcW w:w="851" w:type="dxa"/>
            <w:shd w:val="clear" w:color="auto" w:fill="auto"/>
            <w:vAlign w:val="center"/>
          </w:tcPr>
          <w:p w14:paraId="09884286" w14:textId="77777777" w:rsidR="00892903" w:rsidRPr="006D7A5E" w:rsidRDefault="00892903" w:rsidP="002456EB">
            <w:pPr>
              <w:pStyle w:val="TAH"/>
            </w:pPr>
            <w:r w:rsidRPr="006D7A5E">
              <w:rPr>
                <w:lang w:eastAsia="ko-KR"/>
              </w:rPr>
              <w:t>C</w:t>
            </w:r>
          </w:p>
        </w:tc>
        <w:tc>
          <w:tcPr>
            <w:tcW w:w="850" w:type="dxa"/>
            <w:shd w:val="clear" w:color="auto" w:fill="auto"/>
            <w:vAlign w:val="center"/>
          </w:tcPr>
          <w:p w14:paraId="4B6CC381" w14:textId="77777777" w:rsidR="00892903" w:rsidRPr="006D7A5E" w:rsidRDefault="00892903" w:rsidP="002456EB">
            <w:pPr>
              <w:pStyle w:val="TAH"/>
            </w:pPr>
            <w:r w:rsidRPr="006D7A5E">
              <w:rPr>
                <w:lang w:eastAsia="ko-KR"/>
              </w:rPr>
              <w:t>D</w:t>
            </w:r>
          </w:p>
        </w:tc>
        <w:tc>
          <w:tcPr>
            <w:tcW w:w="851" w:type="dxa"/>
            <w:shd w:val="clear" w:color="auto" w:fill="auto"/>
            <w:vAlign w:val="center"/>
          </w:tcPr>
          <w:p w14:paraId="269507E1" w14:textId="77777777" w:rsidR="00892903" w:rsidRPr="006D7A5E" w:rsidRDefault="00892903" w:rsidP="002456EB">
            <w:pPr>
              <w:pStyle w:val="TAH"/>
            </w:pPr>
            <w:r w:rsidRPr="006D7A5E">
              <w:rPr>
                <w:lang w:eastAsia="ko-KR"/>
              </w:rPr>
              <w:t>E</w:t>
            </w:r>
          </w:p>
        </w:tc>
        <w:tc>
          <w:tcPr>
            <w:tcW w:w="850" w:type="dxa"/>
            <w:shd w:val="clear" w:color="auto" w:fill="auto"/>
            <w:vAlign w:val="center"/>
          </w:tcPr>
          <w:p w14:paraId="3E5BF850" w14:textId="77777777" w:rsidR="00892903" w:rsidRPr="006D7A5E" w:rsidRDefault="00892903" w:rsidP="002456EB">
            <w:pPr>
              <w:pStyle w:val="TAH"/>
            </w:pPr>
            <w:r w:rsidRPr="006D7A5E">
              <w:rPr>
                <w:lang w:eastAsia="ko-KR"/>
              </w:rPr>
              <w:t>F</w:t>
            </w:r>
          </w:p>
        </w:tc>
        <w:tc>
          <w:tcPr>
            <w:tcW w:w="851" w:type="dxa"/>
            <w:shd w:val="clear" w:color="auto" w:fill="auto"/>
            <w:vAlign w:val="center"/>
          </w:tcPr>
          <w:p w14:paraId="6951EA07" w14:textId="77777777" w:rsidR="00892903" w:rsidRPr="006D7A5E" w:rsidRDefault="00892903" w:rsidP="002456EB">
            <w:pPr>
              <w:pStyle w:val="TAH"/>
            </w:pPr>
            <w:r w:rsidRPr="006D7A5E">
              <w:rPr>
                <w:lang w:eastAsia="ko-KR"/>
              </w:rPr>
              <w:t>G</w:t>
            </w:r>
          </w:p>
        </w:tc>
        <w:tc>
          <w:tcPr>
            <w:tcW w:w="850" w:type="dxa"/>
            <w:vAlign w:val="center"/>
          </w:tcPr>
          <w:p w14:paraId="068C0E00" w14:textId="77777777" w:rsidR="00892903" w:rsidRPr="006D7A5E" w:rsidRDefault="00892903" w:rsidP="002456EB">
            <w:pPr>
              <w:pStyle w:val="TAH"/>
              <w:rPr>
                <w:lang w:eastAsia="ko-KR"/>
              </w:rPr>
            </w:pPr>
            <w:r w:rsidRPr="006D7A5E">
              <w:rPr>
                <w:lang w:eastAsia="ko-KR"/>
              </w:rPr>
              <w:t>H</w:t>
            </w:r>
          </w:p>
        </w:tc>
      </w:tr>
      <w:tr w:rsidR="00892903" w:rsidRPr="006D7A5E" w14:paraId="56AC5C27" w14:textId="77777777" w:rsidTr="002456EB">
        <w:trPr>
          <w:jc w:val="center"/>
        </w:trPr>
        <w:tc>
          <w:tcPr>
            <w:tcW w:w="2840" w:type="dxa"/>
            <w:shd w:val="clear" w:color="auto" w:fill="auto"/>
          </w:tcPr>
          <w:p w14:paraId="4D7000EE" w14:textId="77777777" w:rsidR="00892903" w:rsidRPr="006D7A5E" w:rsidRDefault="00892903" w:rsidP="002456EB">
            <w:pPr>
              <w:pStyle w:val="TAL"/>
            </w:pPr>
            <w:r w:rsidRPr="006D7A5E">
              <w:rPr>
                <w:lang w:eastAsia="ko-KR"/>
              </w:rPr>
              <w:t>"</w:t>
            </w:r>
            <w:proofErr w:type="gramStart"/>
            <w:r w:rsidRPr="006D7A5E">
              <w:rPr>
                <w:lang w:eastAsia="ko-KR"/>
              </w:rPr>
              <w:t>modified</w:t>
            </w:r>
            <w:proofErr w:type="gramEnd"/>
            <w:r w:rsidRPr="006D7A5E">
              <w:rPr>
                <w:lang w:eastAsia="ko-KR"/>
              </w:rPr>
              <w:t xml:space="preserve"> attributes"</w:t>
            </w:r>
          </w:p>
        </w:tc>
        <w:tc>
          <w:tcPr>
            <w:tcW w:w="846" w:type="dxa"/>
            <w:shd w:val="clear" w:color="auto" w:fill="auto"/>
          </w:tcPr>
          <w:p w14:paraId="5CE09B4D" w14:textId="77777777" w:rsidR="00892903" w:rsidRPr="006D7A5E" w:rsidRDefault="00892903" w:rsidP="002456EB">
            <w:pPr>
              <w:pStyle w:val="TAC"/>
            </w:pPr>
            <w:r w:rsidRPr="006D7A5E">
              <w:rPr>
                <w:lang w:eastAsia="ko-KR"/>
              </w:rPr>
              <w:t>valid</w:t>
            </w:r>
          </w:p>
        </w:tc>
        <w:tc>
          <w:tcPr>
            <w:tcW w:w="850" w:type="dxa"/>
            <w:shd w:val="clear" w:color="auto" w:fill="auto"/>
          </w:tcPr>
          <w:p w14:paraId="2FB2C7F1" w14:textId="77777777" w:rsidR="00892903" w:rsidRPr="006D7A5E" w:rsidRDefault="00892903" w:rsidP="002456EB">
            <w:pPr>
              <w:pStyle w:val="TAC"/>
            </w:pPr>
            <w:r w:rsidRPr="006D7A5E">
              <w:rPr>
                <w:lang w:eastAsia="ko-KR"/>
              </w:rPr>
              <w:t>n/a</w:t>
            </w:r>
          </w:p>
        </w:tc>
        <w:tc>
          <w:tcPr>
            <w:tcW w:w="851" w:type="dxa"/>
            <w:shd w:val="clear" w:color="auto" w:fill="auto"/>
          </w:tcPr>
          <w:p w14:paraId="78AD42C3" w14:textId="77777777" w:rsidR="00892903" w:rsidRPr="006D7A5E" w:rsidRDefault="00892903" w:rsidP="002456EB">
            <w:pPr>
              <w:pStyle w:val="TAC"/>
            </w:pPr>
            <w:r w:rsidRPr="006D7A5E">
              <w:rPr>
                <w:lang w:eastAsia="ko-KR"/>
              </w:rPr>
              <w:t>n/a</w:t>
            </w:r>
          </w:p>
        </w:tc>
        <w:tc>
          <w:tcPr>
            <w:tcW w:w="850" w:type="dxa"/>
            <w:shd w:val="clear" w:color="auto" w:fill="auto"/>
          </w:tcPr>
          <w:p w14:paraId="29E7275B" w14:textId="77777777" w:rsidR="00892903" w:rsidRPr="006D7A5E" w:rsidRDefault="00892903" w:rsidP="002456EB">
            <w:pPr>
              <w:pStyle w:val="TAC"/>
            </w:pPr>
            <w:r w:rsidRPr="006D7A5E">
              <w:rPr>
                <w:lang w:eastAsia="ko-KR"/>
              </w:rPr>
              <w:t>n/a</w:t>
            </w:r>
          </w:p>
        </w:tc>
        <w:tc>
          <w:tcPr>
            <w:tcW w:w="851" w:type="dxa"/>
            <w:shd w:val="clear" w:color="auto" w:fill="auto"/>
          </w:tcPr>
          <w:p w14:paraId="23DD92EB" w14:textId="77777777" w:rsidR="00892903" w:rsidRPr="006D7A5E" w:rsidRDefault="00892903" w:rsidP="002456EB">
            <w:pPr>
              <w:pStyle w:val="TAC"/>
            </w:pPr>
            <w:r w:rsidRPr="006D7A5E">
              <w:rPr>
                <w:rFonts w:hint="eastAsia"/>
                <w:lang w:eastAsia="ko-KR"/>
              </w:rPr>
              <w:t>n/a</w:t>
            </w:r>
          </w:p>
        </w:tc>
        <w:tc>
          <w:tcPr>
            <w:tcW w:w="850" w:type="dxa"/>
            <w:shd w:val="clear" w:color="auto" w:fill="auto"/>
          </w:tcPr>
          <w:p w14:paraId="065A1871" w14:textId="77777777" w:rsidR="00892903" w:rsidRPr="006D7A5E" w:rsidRDefault="00892903" w:rsidP="002456EB">
            <w:pPr>
              <w:pStyle w:val="TAC"/>
            </w:pPr>
            <w:r w:rsidRPr="006D7A5E">
              <w:rPr>
                <w:lang w:eastAsia="ko-KR"/>
              </w:rPr>
              <w:t>n/a</w:t>
            </w:r>
          </w:p>
        </w:tc>
        <w:tc>
          <w:tcPr>
            <w:tcW w:w="851" w:type="dxa"/>
            <w:shd w:val="clear" w:color="auto" w:fill="auto"/>
          </w:tcPr>
          <w:p w14:paraId="49685D13" w14:textId="77777777" w:rsidR="00892903" w:rsidRPr="006D7A5E" w:rsidRDefault="00892903" w:rsidP="002456EB">
            <w:pPr>
              <w:pStyle w:val="TAC"/>
            </w:pPr>
            <w:r w:rsidRPr="006D7A5E">
              <w:rPr>
                <w:lang w:eastAsia="ko-KR"/>
              </w:rPr>
              <w:t>valid (default)</w:t>
            </w:r>
          </w:p>
        </w:tc>
        <w:tc>
          <w:tcPr>
            <w:tcW w:w="850" w:type="dxa"/>
          </w:tcPr>
          <w:p w14:paraId="43C77A51" w14:textId="77777777" w:rsidR="00892903" w:rsidRPr="006D7A5E" w:rsidRDefault="00892903" w:rsidP="002456EB">
            <w:pPr>
              <w:pStyle w:val="TAC"/>
              <w:rPr>
                <w:lang w:eastAsia="ko-KR"/>
              </w:rPr>
            </w:pPr>
            <w:r w:rsidRPr="006D7A5E">
              <w:t>n/a</w:t>
            </w:r>
          </w:p>
        </w:tc>
      </w:tr>
      <w:tr w:rsidR="00892903" w:rsidRPr="006D7A5E" w14:paraId="7EB9770F" w14:textId="77777777" w:rsidTr="002456EB">
        <w:trPr>
          <w:jc w:val="center"/>
        </w:trPr>
        <w:tc>
          <w:tcPr>
            <w:tcW w:w="2840" w:type="dxa"/>
            <w:shd w:val="clear" w:color="auto" w:fill="auto"/>
          </w:tcPr>
          <w:p w14:paraId="2D581F22" w14:textId="77777777" w:rsidR="00892903" w:rsidRPr="006D7A5E" w:rsidRDefault="00892903" w:rsidP="002456EB">
            <w:pPr>
              <w:pStyle w:val="TAL"/>
            </w:pPr>
            <w:r w:rsidRPr="006D7A5E">
              <w:rPr>
                <w:lang w:eastAsia="ko-KR"/>
              </w:rPr>
              <w:t>"</w:t>
            </w:r>
            <w:proofErr w:type="gramStart"/>
            <w:r w:rsidRPr="006D7A5E">
              <w:rPr>
                <w:lang w:eastAsia="ko-KR"/>
              </w:rPr>
              <w:t>all</w:t>
            </w:r>
            <w:proofErr w:type="gramEnd"/>
            <w:r w:rsidRPr="006D7A5E">
              <w:rPr>
                <w:lang w:eastAsia="ko-KR"/>
              </w:rPr>
              <w:t xml:space="preserve"> attributes"</w:t>
            </w:r>
          </w:p>
        </w:tc>
        <w:tc>
          <w:tcPr>
            <w:tcW w:w="846" w:type="dxa"/>
            <w:shd w:val="clear" w:color="auto" w:fill="auto"/>
          </w:tcPr>
          <w:p w14:paraId="28AF2276" w14:textId="77777777" w:rsidR="00892903" w:rsidRPr="006D7A5E" w:rsidRDefault="00892903" w:rsidP="002456EB">
            <w:pPr>
              <w:pStyle w:val="TAC"/>
            </w:pPr>
            <w:r w:rsidRPr="006D7A5E">
              <w:rPr>
                <w:lang w:eastAsia="ko-KR"/>
              </w:rPr>
              <w:t>valid (default)</w:t>
            </w:r>
          </w:p>
        </w:tc>
        <w:tc>
          <w:tcPr>
            <w:tcW w:w="850" w:type="dxa"/>
            <w:shd w:val="clear" w:color="auto" w:fill="auto"/>
          </w:tcPr>
          <w:p w14:paraId="61C9CACD" w14:textId="77777777" w:rsidR="00892903" w:rsidRPr="006D7A5E" w:rsidRDefault="00892903" w:rsidP="002456EB">
            <w:pPr>
              <w:pStyle w:val="TAC"/>
            </w:pPr>
            <w:r w:rsidRPr="006D7A5E">
              <w:rPr>
                <w:lang w:eastAsia="ko-KR"/>
              </w:rPr>
              <w:t>valid (default)</w:t>
            </w:r>
          </w:p>
        </w:tc>
        <w:tc>
          <w:tcPr>
            <w:tcW w:w="851" w:type="dxa"/>
            <w:shd w:val="clear" w:color="auto" w:fill="auto"/>
          </w:tcPr>
          <w:p w14:paraId="157614AF" w14:textId="77777777" w:rsidR="00892903" w:rsidRPr="006D7A5E" w:rsidRDefault="00892903" w:rsidP="002456EB">
            <w:pPr>
              <w:pStyle w:val="TAC"/>
            </w:pPr>
            <w:r w:rsidRPr="006D7A5E">
              <w:rPr>
                <w:lang w:eastAsia="ko-KR"/>
              </w:rPr>
              <w:t>valid (default)</w:t>
            </w:r>
          </w:p>
        </w:tc>
        <w:tc>
          <w:tcPr>
            <w:tcW w:w="850" w:type="dxa"/>
            <w:shd w:val="clear" w:color="auto" w:fill="auto"/>
          </w:tcPr>
          <w:p w14:paraId="6E043ADD" w14:textId="77777777" w:rsidR="00892903" w:rsidRPr="006D7A5E" w:rsidRDefault="00892903" w:rsidP="002456EB">
            <w:pPr>
              <w:pStyle w:val="TAC"/>
            </w:pPr>
            <w:r w:rsidRPr="006D7A5E">
              <w:rPr>
                <w:lang w:eastAsia="ko-KR"/>
              </w:rPr>
              <w:t>valid (default)</w:t>
            </w:r>
          </w:p>
        </w:tc>
        <w:tc>
          <w:tcPr>
            <w:tcW w:w="851" w:type="dxa"/>
            <w:shd w:val="clear" w:color="auto" w:fill="auto"/>
          </w:tcPr>
          <w:p w14:paraId="33532074" w14:textId="77777777" w:rsidR="00892903" w:rsidRPr="006D7A5E" w:rsidRDefault="00892903" w:rsidP="002456EB">
            <w:pPr>
              <w:pStyle w:val="TAC"/>
            </w:pPr>
            <w:r w:rsidRPr="006D7A5E">
              <w:rPr>
                <w:lang w:eastAsia="ko-KR"/>
              </w:rPr>
              <w:t>valid (default)</w:t>
            </w:r>
          </w:p>
        </w:tc>
        <w:tc>
          <w:tcPr>
            <w:tcW w:w="850" w:type="dxa"/>
            <w:shd w:val="clear" w:color="auto" w:fill="auto"/>
          </w:tcPr>
          <w:p w14:paraId="1710D8D6" w14:textId="77777777" w:rsidR="00892903" w:rsidRPr="006D7A5E" w:rsidRDefault="00892903" w:rsidP="002456EB">
            <w:pPr>
              <w:pStyle w:val="TAC"/>
              <w:rPr>
                <w:lang w:eastAsia="ko-KR"/>
              </w:rPr>
            </w:pPr>
            <w:r w:rsidRPr="006D7A5E">
              <w:t>n/a</w:t>
            </w:r>
          </w:p>
        </w:tc>
        <w:tc>
          <w:tcPr>
            <w:tcW w:w="851" w:type="dxa"/>
            <w:shd w:val="clear" w:color="auto" w:fill="auto"/>
          </w:tcPr>
          <w:p w14:paraId="7C5B4349" w14:textId="77777777" w:rsidR="00892903" w:rsidRPr="006D7A5E" w:rsidRDefault="00892903" w:rsidP="002456EB">
            <w:pPr>
              <w:pStyle w:val="TAC"/>
            </w:pPr>
            <w:r w:rsidRPr="006D7A5E">
              <w:t>n/a</w:t>
            </w:r>
          </w:p>
        </w:tc>
        <w:tc>
          <w:tcPr>
            <w:tcW w:w="850" w:type="dxa"/>
          </w:tcPr>
          <w:p w14:paraId="5431348A" w14:textId="77777777" w:rsidR="00892903" w:rsidRPr="006D7A5E" w:rsidRDefault="00892903" w:rsidP="002456EB">
            <w:pPr>
              <w:pStyle w:val="TAC"/>
            </w:pPr>
            <w:r w:rsidRPr="006D7A5E">
              <w:t>n/a</w:t>
            </w:r>
          </w:p>
        </w:tc>
      </w:tr>
      <w:tr w:rsidR="00892903" w:rsidRPr="006D7A5E" w14:paraId="29FC0341" w14:textId="77777777" w:rsidTr="002456EB">
        <w:trPr>
          <w:jc w:val="center"/>
        </w:trPr>
        <w:tc>
          <w:tcPr>
            <w:tcW w:w="2840" w:type="dxa"/>
            <w:shd w:val="clear" w:color="auto" w:fill="auto"/>
          </w:tcPr>
          <w:p w14:paraId="2C196DFD" w14:textId="77777777" w:rsidR="00892903" w:rsidRPr="006D7A5E" w:rsidRDefault="00892903" w:rsidP="002456EB">
            <w:pPr>
              <w:pStyle w:val="TAL"/>
            </w:pPr>
            <w:r w:rsidRPr="006D7A5E">
              <w:rPr>
                <w:lang w:eastAsia="ko-KR"/>
              </w:rPr>
              <w:t xml:space="preserve">"ID" of the resource indicated in the </w:t>
            </w:r>
            <w:proofErr w:type="spellStart"/>
            <w:r w:rsidRPr="006D7A5E">
              <w:rPr>
                <w:i/>
                <w:lang w:eastAsia="ko-KR"/>
              </w:rPr>
              <w:t>notificationEventType</w:t>
            </w:r>
            <w:proofErr w:type="spellEnd"/>
            <w:r w:rsidRPr="006D7A5E">
              <w:rPr>
                <w:lang w:eastAsia="ko-KR"/>
              </w:rPr>
              <w:t xml:space="preserve"> condition</w:t>
            </w:r>
          </w:p>
        </w:tc>
        <w:tc>
          <w:tcPr>
            <w:tcW w:w="846" w:type="dxa"/>
            <w:shd w:val="clear" w:color="auto" w:fill="auto"/>
          </w:tcPr>
          <w:p w14:paraId="669D6058" w14:textId="77777777" w:rsidR="00892903" w:rsidRPr="006D7A5E" w:rsidRDefault="00892903" w:rsidP="002456EB">
            <w:pPr>
              <w:pStyle w:val="TAC"/>
            </w:pPr>
            <w:r w:rsidRPr="006D7A5E">
              <w:rPr>
                <w:rFonts w:hint="eastAsia"/>
                <w:lang w:eastAsia="ko-KR"/>
              </w:rPr>
              <w:t>valid</w:t>
            </w:r>
          </w:p>
        </w:tc>
        <w:tc>
          <w:tcPr>
            <w:tcW w:w="850" w:type="dxa"/>
            <w:shd w:val="clear" w:color="auto" w:fill="auto"/>
          </w:tcPr>
          <w:p w14:paraId="3E85FD37" w14:textId="77777777" w:rsidR="00892903" w:rsidRPr="006D7A5E" w:rsidRDefault="00892903" w:rsidP="002456EB">
            <w:pPr>
              <w:pStyle w:val="TAC"/>
            </w:pPr>
            <w:r w:rsidRPr="006D7A5E">
              <w:rPr>
                <w:lang w:eastAsia="ko-KR"/>
              </w:rPr>
              <w:t>valid</w:t>
            </w:r>
          </w:p>
        </w:tc>
        <w:tc>
          <w:tcPr>
            <w:tcW w:w="851" w:type="dxa"/>
            <w:shd w:val="clear" w:color="auto" w:fill="auto"/>
          </w:tcPr>
          <w:p w14:paraId="354FFA60" w14:textId="77777777" w:rsidR="00892903" w:rsidRPr="006D7A5E" w:rsidRDefault="00892903" w:rsidP="002456EB">
            <w:pPr>
              <w:pStyle w:val="TAC"/>
            </w:pPr>
            <w:r w:rsidRPr="006D7A5E">
              <w:rPr>
                <w:lang w:eastAsia="ko-KR"/>
              </w:rPr>
              <w:t>valid</w:t>
            </w:r>
          </w:p>
        </w:tc>
        <w:tc>
          <w:tcPr>
            <w:tcW w:w="850" w:type="dxa"/>
            <w:shd w:val="clear" w:color="auto" w:fill="auto"/>
          </w:tcPr>
          <w:p w14:paraId="58451515" w14:textId="77777777" w:rsidR="00892903" w:rsidRPr="006D7A5E" w:rsidRDefault="00892903" w:rsidP="002456EB">
            <w:pPr>
              <w:pStyle w:val="TAC"/>
            </w:pPr>
            <w:r w:rsidRPr="006D7A5E">
              <w:rPr>
                <w:lang w:eastAsia="ko-KR"/>
              </w:rPr>
              <w:t>valid</w:t>
            </w:r>
          </w:p>
        </w:tc>
        <w:tc>
          <w:tcPr>
            <w:tcW w:w="851" w:type="dxa"/>
            <w:shd w:val="clear" w:color="auto" w:fill="auto"/>
          </w:tcPr>
          <w:p w14:paraId="6D46A928" w14:textId="77777777" w:rsidR="00892903" w:rsidRPr="006D7A5E" w:rsidRDefault="00892903" w:rsidP="002456EB">
            <w:pPr>
              <w:pStyle w:val="TAC"/>
            </w:pPr>
            <w:r w:rsidRPr="006D7A5E">
              <w:rPr>
                <w:lang w:eastAsia="ko-KR"/>
              </w:rPr>
              <w:t>valid</w:t>
            </w:r>
          </w:p>
        </w:tc>
        <w:tc>
          <w:tcPr>
            <w:tcW w:w="850" w:type="dxa"/>
            <w:shd w:val="clear" w:color="auto" w:fill="auto"/>
          </w:tcPr>
          <w:p w14:paraId="4AD45E43" w14:textId="77777777" w:rsidR="00892903" w:rsidRPr="006D7A5E" w:rsidRDefault="00892903" w:rsidP="002456EB">
            <w:pPr>
              <w:pStyle w:val="TAC"/>
            </w:pPr>
            <w:r w:rsidRPr="006D7A5E">
              <w:rPr>
                <w:lang w:eastAsia="ko-KR"/>
              </w:rPr>
              <w:t>n/a</w:t>
            </w:r>
          </w:p>
        </w:tc>
        <w:tc>
          <w:tcPr>
            <w:tcW w:w="851" w:type="dxa"/>
            <w:shd w:val="clear" w:color="auto" w:fill="auto"/>
          </w:tcPr>
          <w:p w14:paraId="50311E8F" w14:textId="77777777" w:rsidR="00892903" w:rsidRPr="006D7A5E" w:rsidRDefault="00892903" w:rsidP="002456EB">
            <w:pPr>
              <w:pStyle w:val="TAC"/>
            </w:pPr>
            <w:r w:rsidRPr="006D7A5E">
              <w:rPr>
                <w:lang w:eastAsia="ko-KR"/>
              </w:rPr>
              <w:t>n/a</w:t>
            </w:r>
          </w:p>
        </w:tc>
        <w:tc>
          <w:tcPr>
            <w:tcW w:w="850" w:type="dxa"/>
          </w:tcPr>
          <w:p w14:paraId="076E3536" w14:textId="77777777" w:rsidR="00892903" w:rsidRPr="006D7A5E" w:rsidRDefault="00892903" w:rsidP="002456EB">
            <w:pPr>
              <w:pStyle w:val="TAC"/>
              <w:rPr>
                <w:lang w:eastAsia="ko-KR"/>
              </w:rPr>
            </w:pPr>
            <w:r w:rsidRPr="006D7A5E">
              <w:t>n/a</w:t>
            </w:r>
          </w:p>
        </w:tc>
      </w:tr>
      <w:tr w:rsidR="00892903" w:rsidRPr="006D7A5E" w14:paraId="191401F5" w14:textId="77777777" w:rsidTr="002456EB">
        <w:trPr>
          <w:jc w:val="center"/>
        </w:trPr>
        <w:tc>
          <w:tcPr>
            <w:tcW w:w="2840" w:type="dxa"/>
            <w:shd w:val="clear" w:color="auto" w:fill="auto"/>
          </w:tcPr>
          <w:p w14:paraId="441595A7" w14:textId="77777777" w:rsidR="00892903" w:rsidRPr="006D7A5E" w:rsidRDefault="00892903" w:rsidP="002456EB">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0B1AF49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4274025"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10D490C1"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5C1F043"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3C2B245D"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5E1EDE72" w14:textId="77777777" w:rsidR="00892903" w:rsidRPr="006D7A5E" w:rsidRDefault="00892903" w:rsidP="002456EB">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6148B35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tcPr>
          <w:p w14:paraId="3D163C4C" w14:textId="77777777" w:rsidR="00892903" w:rsidRPr="006D7A5E" w:rsidRDefault="00892903" w:rsidP="002456EB">
            <w:pPr>
              <w:pStyle w:val="TAC"/>
              <w:rPr>
                <w:rFonts w:eastAsia="Yu Gothic"/>
                <w:szCs w:val="18"/>
                <w:lang w:eastAsia="ko-KR"/>
              </w:rPr>
            </w:pPr>
            <w:r w:rsidRPr="006D7A5E">
              <w:t>n/a</w:t>
            </w:r>
          </w:p>
        </w:tc>
      </w:tr>
      <w:tr w:rsidR="00892903" w:rsidRPr="006D7A5E" w14:paraId="2C0C8F64" w14:textId="77777777" w:rsidTr="002456EB">
        <w:trPr>
          <w:jc w:val="center"/>
        </w:trPr>
        <w:tc>
          <w:tcPr>
            <w:tcW w:w="2840" w:type="dxa"/>
            <w:shd w:val="clear" w:color="auto" w:fill="auto"/>
          </w:tcPr>
          <w:p w14:paraId="2F9BDF62" w14:textId="77777777" w:rsidR="00892903" w:rsidRPr="006D7A5E" w:rsidRDefault="00892903" w:rsidP="002456EB">
            <w:pPr>
              <w:pStyle w:val="TAL"/>
              <w:rPr>
                <w:rFonts w:eastAsia="Yu Gothic"/>
                <w:szCs w:val="18"/>
                <w:lang w:eastAsia="ko-KR"/>
              </w:rPr>
            </w:pPr>
            <w:r w:rsidRPr="006D7A5E">
              <w:rPr>
                <w:rFonts w:eastAsia="Yu Gothic"/>
                <w:szCs w:val="18"/>
                <w:lang w:eastAsia="ko-KR"/>
              </w:rPr>
              <w:t>"</w:t>
            </w:r>
            <w:proofErr w:type="spellStart"/>
            <w:r w:rsidRPr="006D7A5E">
              <w:rPr>
                <w:rFonts w:eastAsia="Yu Gothic"/>
                <w:szCs w:val="18"/>
                <w:lang w:eastAsia="ko-KR"/>
              </w:rPr>
              <w:t>TimeSeries</w:t>
            </w:r>
            <w:proofErr w:type="spellEnd"/>
            <w:r w:rsidRPr="006D7A5E">
              <w:rPr>
                <w:rFonts w:eastAsia="Yu Gothic"/>
                <w:szCs w:val="18"/>
                <w:lang w:eastAsia="ko-KR"/>
              </w:rPr>
              <w:t xml:space="preserve"> notification"</w:t>
            </w:r>
          </w:p>
        </w:tc>
        <w:tc>
          <w:tcPr>
            <w:tcW w:w="846" w:type="dxa"/>
            <w:shd w:val="clear" w:color="auto" w:fill="auto"/>
          </w:tcPr>
          <w:p w14:paraId="09D5821B"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5EECEE91"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428929A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31105D4"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F19550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69DFE48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4D4EF9F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tcPr>
          <w:p w14:paraId="69D85A49" w14:textId="77777777" w:rsidR="00892903" w:rsidRPr="006D7A5E" w:rsidRDefault="00892903" w:rsidP="002456EB">
            <w:pPr>
              <w:pStyle w:val="TAC"/>
              <w:rPr>
                <w:rFonts w:eastAsia="Yu Gothic"/>
                <w:szCs w:val="18"/>
                <w:lang w:eastAsia="ko-KR"/>
              </w:rPr>
            </w:pPr>
            <w:r w:rsidRPr="006D7A5E">
              <w:rPr>
                <w:rFonts w:eastAsia="Yu Gothic"/>
                <w:szCs w:val="18"/>
                <w:lang w:eastAsia="ko-KR"/>
              </w:rPr>
              <w:t>valid (default)</w:t>
            </w:r>
          </w:p>
        </w:tc>
      </w:tr>
    </w:tbl>
    <w:p w14:paraId="51E525DE" w14:textId="43982DDA" w:rsidR="00992D31" w:rsidRDefault="00992D31" w:rsidP="00992D31">
      <w:pPr>
        <w:pStyle w:val="Heading3"/>
      </w:pPr>
      <w:r>
        <w:t>----------------------</w:t>
      </w:r>
      <w:r>
        <w:rPr>
          <w:lang w:val="en-US"/>
        </w:rPr>
        <w:t>End</w:t>
      </w:r>
      <w:r>
        <w:t xml:space="preserve"> of change </w:t>
      </w:r>
      <w:r>
        <w:rPr>
          <w:lang w:val="en-US"/>
        </w:rPr>
        <w:t>1</w:t>
      </w:r>
      <w:r>
        <w:t>-------------------------------------------</w:t>
      </w:r>
    </w:p>
    <w:p w14:paraId="1857D89F" w14:textId="4343F1C3" w:rsidR="00C96FD4" w:rsidRDefault="00C96FD4" w:rsidP="00C96FD4">
      <w:pPr>
        <w:pStyle w:val="Heading3"/>
      </w:pPr>
      <w:bookmarkStart w:id="38" w:name="_Toc300919392"/>
      <w:bookmarkEnd w:id="2"/>
      <w:bookmarkEnd w:id="3"/>
      <w:r>
        <w:t>----------------------</w:t>
      </w:r>
      <w:r>
        <w:rPr>
          <w:lang w:val="en-US"/>
        </w:rPr>
        <w:t>Start</w:t>
      </w:r>
      <w:r>
        <w:t xml:space="preserve"> of change </w:t>
      </w:r>
      <w:r>
        <w:rPr>
          <w:lang w:val="en-US"/>
        </w:rPr>
        <w:t>2</w:t>
      </w:r>
      <w:r>
        <w:t>-------------------------------------------</w:t>
      </w:r>
    </w:p>
    <w:p w14:paraId="1D3C2102" w14:textId="77777777" w:rsidR="00233C51" w:rsidRPr="006D7A5E" w:rsidRDefault="00233C51" w:rsidP="00233C51">
      <w:pPr>
        <w:pStyle w:val="Heading4"/>
        <w:rPr>
          <w:rFonts w:eastAsia="Yu Gothic"/>
        </w:rPr>
      </w:pPr>
      <w:bookmarkStart w:id="39" w:name="_Toc112767118"/>
      <w:bookmarkStart w:id="40" w:name="_Toc112769098"/>
      <w:bookmarkStart w:id="41" w:name="_Toc114217765"/>
      <w:bookmarkStart w:id="42" w:name="_Toc114483821"/>
      <w:bookmarkStart w:id="43" w:name="_Toc114484561"/>
      <w:bookmarkStart w:id="44" w:name="_Toc129624141"/>
      <w:r w:rsidRPr="006D7A5E">
        <w:rPr>
          <w:rFonts w:eastAsia="Yu Gothic"/>
        </w:rPr>
        <w:t>10.2.10.2</w:t>
      </w:r>
      <w:r w:rsidRPr="006D7A5E">
        <w:rPr>
          <w:rFonts w:eastAsia="Yu Gothic"/>
        </w:rPr>
        <w:tab/>
        <w:t xml:space="preserve">Create </w:t>
      </w:r>
      <w:r w:rsidRPr="006D7A5E">
        <w:rPr>
          <w:rFonts w:eastAsia="Yu Gothic"/>
          <w:i/>
        </w:rPr>
        <w:t>&lt;subscription&gt;</w:t>
      </w:r>
      <w:bookmarkEnd w:id="39"/>
      <w:bookmarkEnd w:id="40"/>
      <w:bookmarkEnd w:id="41"/>
      <w:bookmarkEnd w:id="42"/>
      <w:bookmarkEnd w:id="43"/>
      <w:bookmarkEnd w:id="44"/>
    </w:p>
    <w:p w14:paraId="26CB1C26" w14:textId="77777777" w:rsidR="00233C51" w:rsidRPr="006D7A5E" w:rsidRDefault="00233C51" w:rsidP="00233C51">
      <w:pPr>
        <w:rPr>
          <w:rFonts w:eastAsia="Yu Gothic"/>
        </w:rPr>
      </w:pPr>
      <w:r w:rsidRPr="006D7A5E">
        <w:rPr>
          <w:rFonts w:eastAsia="Yu Gothic"/>
        </w:rPr>
        <w:t xml:space="preserve">This procedure shall be used to request the creation of a new </w:t>
      </w:r>
      <w:r w:rsidRPr="006D7A5E">
        <w:rPr>
          <w:rFonts w:eastAsia="Yu Gothic"/>
          <w:i/>
        </w:rPr>
        <w:t>&lt;subscription&gt;</w:t>
      </w:r>
      <w:r w:rsidRPr="006D7A5E">
        <w:rPr>
          <w:rFonts w:eastAsia="Yu Gothic"/>
        </w:rPr>
        <w:t xml:space="preserve"> resource to instruct the Hosting CSE to </w:t>
      </w:r>
      <w:r w:rsidRPr="006D7A5E">
        <w:rPr>
          <w:rFonts w:eastAsia="Yu Gothic" w:hint="eastAsia"/>
          <w:lang w:eastAsia="zh-CN"/>
        </w:rPr>
        <w:t xml:space="preserve">send </w:t>
      </w:r>
      <w:r w:rsidRPr="006D7A5E">
        <w:rPr>
          <w:rFonts w:eastAsia="Yu Gothic"/>
        </w:rPr>
        <w:t>notifications to configured Subscriber(s)</w:t>
      </w:r>
      <w:r w:rsidRPr="006D7A5E">
        <w:rPr>
          <w:rFonts w:eastAsia="Yu Gothic" w:hint="eastAsia"/>
          <w:lang w:eastAsia="zh-CN"/>
        </w:rPr>
        <w:t xml:space="preserve"> </w:t>
      </w:r>
      <w:r w:rsidRPr="006D7A5E">
        <w:rPr>
          <w:rFonts w:eastAsia="Yu Gothic"/>
        </w:rPr>
        <w:t>for modifications of a subscribed-to resource. The generic create procedure is described in clause 10.1.</w:t>
      </w:r>
      <w:r w:rsidRPr="006D7A5E">
        <w:rPr>
          <w:rFonts w:eastAsia="Yu Gothic" w:hint="eastAsia"/>
          <w:lang w:eastAsia="zh-CN"/>
        </w:rPr>
        <w:t>2</w:t>
      </w:r>
      <w:r w:rsidRPr="006D7A5E">
        <w:rPr>
          <w:rFonts w:eastAsia="Yu Gothic"/>
        </w:rPr>
        <w:t>.</w:t>
      </w:r>
    </w:p>
    <w:p w14:paraId="5903B026" w14:textId="77777777" w:rsidR="00233C51" w:rsidRPr="006D7A5E" w:rsidRDefault="00233C51" w:rsidP="00233C51">
      <w:pPr>
        <w:pStyle w:val="TH"/>
      </w:pPr>
      <w:r w:rsidRPr="006D7A5E">
        <w:lastRenderedPageBreak/>
        <w:t xml:space="preserve">Table 10.2.10.2-1: </w:t>
      </w:r>
      <w:r w:rsidRPr="006D7A5E">
        <w:rPr>
          <w:i/>
        </w:rPr>
        <w:t>&lt;subscription&gt;</w:t>
      </w:r>
      <w:r w:rsidRPr="006D7A5E">
        <w:t xml:space="preserve"> </w:t>
      </w:r>
      <w:proofErr w:type="gramStart"/>
      <w:r w:rsidRPr="006D7A5E">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233C51" w:rsidRPr="006D7A5E" w14:paraId="21EE315C" w14:textId="77777777" w:rsidTr="002456EB">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7D89938B" w14:textId="77777777" w:rsidR="00233C51" w:rsidRPr="006D7A5E" w:rsidRDefault="00233C51" w:rsidP="002456EB">
            <w:pPr>
              <w:pStyle w:val="TAH"/>
              <w:rPr>
                <w:lang w:eastAsia="ko-KR"/>
              </w:rPr>
            </w:pPr>
            <w:r w:rsidRPr="006D7A5E">
              <w:rPr>
                <w:i/>
              </w:rPr>
              <w:t>&lt;subscription</w:t>
            </w:r>
            <w:r w:rsidRPr="006D7A5E">
              <w:rPr>
                <w:i/>
                <w:lang w:eastAsia="ko-KR"/>
              </w:rPr>
              <w:t>&gt;</w:t>
            </w:r>
            <w:r w:rsidRPr="006D7A5E">
              <w:rPr>
                <w:lang w:eastAsia="ko-KR"/>
              </w:rPr>
              <w:t xml:space="preserve"> CREATE </w:t>
            </w:r>
          </w:p>
        </w:tc>
      </w:tr>
      <w:tr w:rsidR="00233C51" w:rsidRPr="006D7A5E" w14:paraId="36504831" w14:textId="77777777" w:rsidTr="002456EB">
        <w:trPr>
          <w:gridAfter w:val="1"/>
          <w:wAfter w:w="86" w:type="dxa"/>
          <w:jc w:val="center"/>
        </w:trPr>
        <w:tc>
          <w:tcPr>
            <w:tcW w:w="1861" w:type="dxa"/>
            <w:shd w:val="clear" w:color="auto" w:fill="auto"/>
          </w:tcPr>
          <w:p w14:paraId="49E8659F" w14:textId="77777777" w:rsidR="00233C51" w:rsidRPr="006D7A5E" w:rsidRDefault="00233C51" w:rsidP="002456EB">
            <w:pPr>
              <w:pStyle w:val="TAL"/>
              <w:rPr>
                <w:rFonts w:eastAsia="Yu Gothic"/>
              </w:rPr>
            </w:pPr>
            <w:r w:rsidRPr="006D7A5E">
              <w:rPr>
                <w:rFonts w:eastAsia="Yu Gothic"/>
              </w:rPr>
              <w:t>Information in Request message</w:t>
            </w:r>
          </w:p>
        </w:tc>
        <w:tc>
          <w:tcPr>
            <w:tcW w:w="7291" w:type="dxa"/>
            <w:shd w:val="clear" w:color="auto" w:fill="auto"/>
          </w:tcPr>
          <w:p w14:paraId="738F5E60" w14:textId="77777777" w:rsidR="00233C51" w:rsidRPr="006D7A5E" w:rsidRDefault="00233C51" w:rsidP="002456EB">
            <w:pPr>
              <w:pStyle w:val="TAL"/>
              <w:rPr>
                <w:rFonts w:eastAsia="Yu Gothic"/>
                <w:lang w:eastAsia="ko-KR"/>
              </w:rPr>
            </w:pPr>
            <w:r w:rsidRPr="006D7A5E">
              <w:rPr>
                <w:rFonts w:eastAsia="Yu Gothic"/>
                <w:lang w:eastAsia="ko-KR"/>
              </w:rPr>
              <w:t xml:space="preserve">All </w:t>
            </w:r>
            <w:r w:rsidRPr="006D7A5E">
              <w:rPr>
                <w:rFonts w:eastAsia="Yu Gothic"/>
              </w:rPr>
              <w:t>parameters</w:t>
            </w:r>
            <w:r w:rsidRPr="006D7A5E">
              <w:rPr>
                <w:rFonts w:eastAsia="Yu Gothic"/>
                <w:lang w:eastAsia="ko-KR"/>
              </w:rPr>
              <w:t xml:space="preserve"> defined in table 8.1.2-3 apply with the specific details for:</w:t>
            </w:r>
          </w:p>
          <w:p w14:paraId="5E246C01" w14:textId="77777777" w:rsidR="00233C51" w:rsidRPr="006D7A5E" w:rsidRDefault="00233C51" w:rsidP="002456EB">
            <w:pPr>
              <w:pStyle w:val="TAL"/>
              <w:rPr>
                <w:lang w:eastAsia="ko-KR"/>
              </w:rPr>
            </w:pPr>
            <w:r w:rsidRPr="006D7A5E">
              <w:rPr>
                <w:rFonts w:eastAsia="Yu Gothic"/>
                <w:b/>
                <w:i/>
              </w:rPr>
              <w:t>Content</w:t>
            </w:r>
            <w:r w:rsidRPr="006D7A5E">
              <w:rPr>
                <w:b/>
              </w:rPr>
              <w:t>:</w:t>
            </w:r>
            <w:r w:rsidRPr="006D7A5E">
              <w:t xml:space="preserve"> The resource content shall provide the information as defined in clause 9.6.8.</w:t>
            </w:r>
          </w:p>
        </w:tc>
      </w:tr>
      <w:tr w:rsidR="00233C51" w:rsidRPr="006D7A5E" w14:paraId="68E53D71" w14:textId="77777777" w:rsidTr="002456EB">
        <w:trPr>
          <w:gridAfter w:val="1"/>
          <w:wAfter w:w="86" w:type="dxa"/>
          <w:jc w:val="center"/>
        </w:trPr>
        <w:tc>
          <w:tcPr>
            <w:tcW w:w="1861" w:type="dxa"/>
            <w:shd w:val="clear" w:color="auto" w:fill="auto"/>
          </w:tcPr>
          <w:p w14:paraId="40EE53DF" w14:textId="77777777" w:rsidR="00233C51" w:rsidRPr="006D7A5E" w:rsidRDefault="00233C51" w:rsidP="002456EB">
            <w:pPr>
              <w:pStyle w:val="TAL"/>
              <w:rPr>
                <w:rFonts w:eastAsia="Yu Gothic"/>
              </w:rPr>
            </w:pPr>
            <w:r w:rsidRPr="006D7A5E">
              <w:rPr>
                <w:rFonts w:eastAsia="Yu Gothic"/>
              </w:rPr>
              <w:t>Processing at Originator before sending Request</w:t>
            </w:r>
          </w:p>
        </w:tc>
        <w:tc>
          <w:tcPr>
            <w:tcW w:w="7291" w:type="dxa"/>
            <w:shd w:val="clear" w:color="auto" w:fill="auto"/>
          </w:tcPr>
          <w:p w14:paraId="12146436" w14:textId="77777777" w:rsidR="00233C51" w:rsidRPr="006D7A5E" w:rsidRDefault="00233C51" w:rsidP="002456EB">
            <w:pPr>
              <w:pStyle w:val="TAL"/>
              <w:rPr>
                <w:rFonts w:eastAsia="Yu Gothic"/>
              </w:rPr>
            </w:pPr>
            <w:r w:rsidRPr="006D7A5E">
              <w:rPr>
                <w:rFonts w:eastAsia="Yu Gothic"/>
              </w:rPr>
              <w:t xml:space="preserve">According to clause </w:t>
            </w:r>
            <w:r w:rsidRPr="006D7A5E">
              <w:t>10.</w:t>
            </w:r>
            <w:r w:rsidRPr="006D7A5E">
              <w:rPr>
                <w:rFonts w:eastAsia="Yu Gothic"/>
              </w:rPr>
              <w:t>1.</w:t>
            </w:r>
            <w:r w:rsidRPr="006D7A5E">
              <w:rPr>
                <w:rFonts w:eastAsia="Yu Gothic" w:hint="eastAsia"/>
                <w:lang w:eastAsia="zh-CN"/>
              </w:rPr>
              <w:t>2</w:t>
            </w:r>
            <w:r w:rsidRPr="006D7A5E">
              <w:rPr>
                <w:rFonts w:eastAsia="Yu Gothic"/>
              </w:rPr>
              <w:t xml:space="preserve"> with the following additions:</w:t>
            </w:r>
          </w:p>
          <w:p w14:paraId="3355290F" w14:textId="77777777" w:rsidR="00233C51" w:rsidRPr="006D7A5E" w:rsidRDefault="00233C51" w:rsidP="002456EB">
            <w:pPr>
              <w:pStyle w:val="TAL"/>
              <w:rPr>
                <w:rFonts w:eastAsia="Yu Gothic"/>
              </w:rPr>
            </w:pPr>
            <w:r w:rsidRPr="006D7A5E">
              <w:rPr>
                <w:rFonts w:eastAsia="Yu Gothic"/>
              </w:rPr>
              <w:t xml:space="preserve">The Request shall address a </w:t>
            </w:r>
            <w:proofErr w:type="spellStart"/>
            <w:r w:rsidRPr="006D7A5E">
              <w:rPr>
                <w:rFonts w:eastAsia="Yu Gothic"/>
              </w:rPr>
              <w:t>subscribable</w:t>
            </w:r>
            <w:proofErr w:type="spellEnd"/>
            <w:r w:rsidRPr="006D7A5E">
              <w:rPr>
                <w:rFonts w:eastAsia="Yu Gothic"/>
              </w:rPr>
              <w:t xml:space="preserve"> resource.</w:t>
            </w:r>
          </w:p>
          <w:p w14:paraId="6514FC30" w14:textId="77777777" w:rsidR="00233C51" w:rsidRPr="006D7A5E" w:rsidRDefault="00233C51" w:rsidP="002456EB">
            <w:pPr>
              <w:pStyle w:val="TAL"/>
              <w:rPr>
                <w:rFonts w:eastAsia="Yu Gothic"/>
                <w:lang w:eastAsia="zh-CN"/>
              </w:rPr>
            </w:pPr>
            <w:r w:rsidRPr="006D7A5E">
              <w:rPr>
                <w:rFonts w:eastAsia="Yu Gothic"/>
              </w:rPr>
              <w:t>The Request shall include a &lt;</w:t>
            </w:r>
            <w:r w:rsidRPr="006D7A5E">
              <w:rPr>
                <w:rFonts w:eastAsia="Yu Gothic"/>
                <w:i/>
              </w:rPr>
              <w:t xml:space="preserve">subscription&gt; </w:t>
            </w:r>
            <w:r w:rsidRPr="006D7A5E">
              <w:rPr>
                <w:rFonts w:eastAsia="Yu Gothic"/>
              </w:rPr>
              <w:t>resource representation with</w:t>
            </w:r>
            <w:r w:rsidRPr="006D7A5E">
              <w:rPr>
                <w:rFonts w:eastAsia="Yu Gothic"/>
                <w:i/>
              </w:rPr>
              <w:t xml:space="preserve"> </w:t>
            </w:r>
            <w:r w:rsidRPr="006D7A5E">
              <w:rPr>
                <w:rFonts w:eastAsia="Yu Gothic"/>
              </w:rPr>
              <w:t>the</w:t>
            </w:r>
            <w:r w:rsidRPr="006D7A5E">
              <w:rPr>
                <w:rFonts w:eastAsia="Yu Gothic"/>
                <w:i/>
              </w:rPr>
              <w:t xml:space="preserve"> </w:t>
            </w:r>
            <w:r w:rsidRPr="006D7A5E">
              <w:rPr>
                <w:rFonts w:eastAsia="Yu Gothic"/>
              </w:rPr>
              <w:t xml:space="preserve">attribute </w:t>
            </w:r>
            <w:proofErr w:type="spellStart"/>
            <w:r w:rsidRPr="006D7A5E">
              <w:rPr>
                <w:rFonts w:eastAsia="Yu Gothic"/>
                <w:i/>
              </w:rPr>
              <w:t>notificationURI</w:t>
            </w:r>
            <w:proofErr w:type="spellEnd"/>
            <w:r w:rsidRPr="006D7A5E">
              <w:rPr>
                <w:rFonts w:eastAsia="Yu Gothic"/>
                <w:i/>
              </w:rPr>
              <w:t>.</w:t>
            </w:r>
          </w:p>
          <w:p w14:paraId="711BB22C" w14:textId="77777777" w:rsidR="00233C51" w:rsidRPr="006D7A5E" w:rsidRDefault="00233C51" w:rsidP="002456EB">
            <w:pPr>
              <w:pStyle w:val="TAL"/>
              <w:rPr>
                <w:rFonts w:eastAsia="Yu Gothic"/>
              </w:rPr>
            </w:pPr>
          </w:p>
          <w:p w14:paraId="4E8F4209" w14:textId="78BABA97" w:rsidR="00233C51" w:rsidRPr="006D7A5E" w:rsidRDefault="00233C51" w:rsidP="002456EB">
            <w:pPr>
              <w:pStyle w:val="TAL"/>
              <w:rPr>
                <w:rFonts w:eastAsia="Yu Gothic"/>
                <w:lang w:eastAsia="ko-KR"/>
              </w:rPr>
            </w:pPr>
            <w:r w:rsidRPr="006D7A5E">
              <w:rPr>
                <w:rFonts w:eastAsia="Yu Gothic" w:hint="eastAsia"/>
              </w:rPr>
              <w:t xml:space="preserve">If the </w:t>
            </w:r>
            <w:proofErr w:type="spellStart"/>
            <w:r w:rsidRPr="006D7A5E">
              <w:rPr>
                <w:rFonts w:eastAsia="Yu Gothic" w:hint="eastAsia"/>
                <w:i/>
              </w:rPr>
              <w:t>notificationURI</w:t>
            </w:r>
            <w:proofErr w:type="spellEnd"/>
            <w:r w:rsidRPr="006D7A5E">
              <w:rPr>
                <w:rFonts w:eastAsia="Yu Gothic" w:hint="eastAsia"/>
              </w:rPr>
              <w:t xml:space="preserve"> </w:t>
            </w:r>
            <w:r w:rsidRPr="006D7A5E">
              <w:rPr>
                <w:rFonts w:eastAsia="Yu Gothic"/>
              </w:rPr>
              <w:t xml:space="preserve">attribute </w:t>
            </w:r>
            <w:r w:rsidRPr="006D7A5E">
              <w:rPr>
                <w:rFonts w:eastAsia="Yu Gothic" w:hint="eastAsia"/>
              </w:rPr>
              <w:t xml:space="preserve">includes </w:t>
            </w:r>
            <w:r w:rsidRPr="006D7A5E">
              <w:rPr>
                <w:rFonts w:eastAsia="Yu Gothic"/>
              </w:rPr>
              <w:t>Notification Target</w:t>
            </w:r>
            <w:r w:rsidRPr="006D7A5E">
              <w:rPr>
                <w:rFonts w:eastAsia="Yu Gothic" w:hint="eastAsia"/>
                <w:lang w:eastAsia="zh-CN"/>
              </w:rPr>
              <w:t>(s)</w:t>
            </w:r>
            <w:r w:rsidRPr="006D7A5E">
              <w:rPr>
                <w:rFonts w:eastAsia="Yu Gothic" w:hint="eastAsia"/>
              </w:rPr>
              <w:t xml:space="preserve"> which is</w:t>
            </w:r>
            <w:r w:rsidRPr="006D7A5E">
              <w:rPr>
                <w:rFonts w:eastAsia="Yu Gothic" w:hint="eastAsia"/>
                <w:lang w:eastAsia="zh-CN"/>
              </w:rPr>
              <w:t>/are</w:t>
            </w:r>
            <w:r w:rsidRPr="006D7A5E">
              <w:rPr>
                <w:rFonts w:eastAsia="Yu Gothic" w:hint="eastAsia"/>
              </w:rPr>
              <w:t xml:space="preserve"> not </w:t>
            </w:r>
            <w:r w:rsidRPr="006D7A5E">
              <w:rPr>
                <w:rFonts w:eastAsia="Yu Gothic"/>
              </w:rPr>
              <w:t>targeting</w:t>
            </w:r>
            <w:r w:rsidRPr="006D7A5E">
              <w:rPr>
                <w:rFonts w:eastAsia="Yu Gothic" w:hint="eastAsia"/>
              </w:rPr>
              <w:t xml:space="preserve"> the Originator</w:t>
            </w:r>
            <w:r w:rsidR="009A6CBA">
              <w:rPr>
                <w:rFonts w:eastAsia="Yu Gothic"/>
              </w:rPr>
              <w:t xml:space="preserve"> </w:t>
            </w:r>
            <w:ins w:id="45" w:author="Sherzod Elamanov" w:date="2023-06-30T11:21:00Z">
              <w:r w:rsidR="009A6CBA">
                <w:rPr>
                  <w:rFonts w:eastAsia="Yu Gothic"/>
                </w:rPr>
                <w:t>and</w:t>
              </w:r>
            </w:ins>
            <w:ins w:id="46" w:author="Sherzod Elamanov" w:date="2023-06-30T11:22:00Z">
              <w:r w:rsidR="009A6CBA">
                <w:rPr>
                  <w:rFonts w:eastAsia="Yu Gothic"/>
                </w:rPr>
                <w:t xml:space="preserve"> is</w:t>
              </w:r>
            </w:ins>
            <w:ins w:id="47" w:author="Sherzod Elamanov" w:date="2023-06-30T11:27:00Z">
              <w:r w:rsidR="009A6CBA">
                <w:rPr>
                  <w:rFonts w:eastAsia="Yu Gothic"/>
                </w:rPr>
                <w:t>/are</w:t>
              </w:r>
            </w:ins>
            <w:ins w:id="48" w:author="Sherzod Elamanov" w:date="2023-06-30T11:22:00Z">
              <w:r w:rsidR="009A6CBA">
                <w:rPr>
                  <w:rFonts w:eastAsia="Yu Gothic"/>
                </w:rPr>
                <w:t xml:space="preserve"> formatted as</w:t>
              </w:r>
              <w:r w:rsidR="009A6CBA">
                <w:rPr>
                  <w:szCs w:val="18"/>
                  <w:lang w:eastAsia="ko-KR"/>
                </w:rPr>
                <w:t xml:space="preserve"> oneM2M compliant Resource-ID</w:t>
              </w:r>
            </w:ins>
            <w:r w:rsidRPr="006D7A5E">
              <w:rPr>
                <w:rFonts w:eastAsia="Yu Gothic" w:hint="eastAsia"/>
              </w:rPr>
              <w:t>, the Originator should send the request as non-blocking request (see clause</w:t>
            </w:r>
            <w:r w:rsidRPr="006D7A5E">
              <w:rPr>
                <w:rFonts w:eastAsia="Yu Gothic"/>
              </w:rPr>
              <w:t>s </w:t>
            </w:r>
            <w:r w:rsidRPr="006D7A5E">
              <w:rPr>
                <w:rFonts w:eastAsia="Yu Gothic" w:hint="eastAsia"/>
              </w:rPr>
              <w:t>8.2.2 and 9.6.12)</w:t>
            </w:r>
            <w:r w:rsidRPr="006D7A5E">
              <w:rPr>
                <w:rFonts w:eastAsia="Yu Gothic"/>
              </w:rPr>
              <w:t>.</w:t>
            </w:r>
          </w:p>
        </w:tc>
      </w:tr>
      <w:tr w:rsidR="00233C51" w:rsidRPr="006D7A5E" w14:paraId="392ADD23" w14:textId="77777777" w:rsidTr="002456EB">
        <w:trPr>
          <w:gridAfter w:val="1"/>
          <w:wAfter w:w="86" w:type="dxa"/>
          <w:jc w:val="center"/>
        </w:trPr>
        <w:tc>
          <w:tcPr>
            <w:tcW w:w="1861" w:type="dxa"/>
            <w:shd w:val="clear" w:color="auto" w:fill="auto"/>
          </w:tcPr>
          <w:p w14:paraId="3D7300A7" w14:textId="77777777" w:rsidR="00233C51" w:rsidRPr="006D7A5E" w:rsidRDefault="00233C51" w:rsidP="002456EB">
            <w:pPr>
              <w:pStyle w:val="TAL"/>
              <w:rPr>
                <w:rFonts w:eastAsia="Yu Gothic"/>
              </w:rPr>
            </w:pPr>
            <w:r w:rsidRPr="006D7A5E">
              <w:rPr>
                <w:rFonts w:eastAsia="Yu Gothic"/>
              </w:rPr>
              <w:t>Processing at Receiver</w:t>
            </w:r>
          </w:p>
        </w:tc>
        <w:tc>
          <w:tcPr>
            <w:tcW w:w="7291" w:type="dxa"/>
            <w:shd w:val="clear" w:color="auto" w:fill="auto"/>
          </w:tcPr>
          <w:p w14:paraId="7FECD005" w14:textId="77777777" w:rsidR="00233C51" w:rsidRPr="006D7A5E" w:rsidRDefault="00233C51" w:rsidP="002456EB">
            <w:pPr>
              <w:pStyle w:val="TAL"/>
            </w:pPr>
            <w:r w:rsidRPr="006D7A5E">
              <w:rPr>
                <w:rFonts w:eastAsia="Yu Gothic"/>
                <w:szCs w:val="18"/>
              </w:rPr>
              <w:t>According</w:t>
            </w:r>
            <w:r w:rsidRPr="006D7A5E">
              <w:rPr>
                <w:rFonts w:eastAsia="Yu Gothic"/>
                <w:szCs w:val="18"/>
                <w:lang w:eastAsia="ko-KR"/>
              </w:rPr>
              <w:t xml:space="preserve"> to clause </w:t>
            </w:r>
            <w:r w:rsidRPr="006D7A5E">
              <w:t>10.1.</w:t>
            </w:r>
            <w:r w:rsidRPr="006D7A5E">
              <w:rPr>
                <w:rFonts w:eastAsiaTheme="minorEastAsia" w:hint="eastAsia"/>
                <w:lang w:eastAsia="zh-CN"/>
              </w:rPr>
              <w:t>2</w:t>
            </w:r>
            <w:r w:rsidRPr="006D7A5E">
              <w:t xml:space="preserve"> with the following additions:</w:t>
            </w:r>
          </w:p>
          <w:p w14:paraId="3AF5495A" w14:textId="77777777" w:rsidR="00233C51" w:rsidRPr="006D7A5E" w:rsidRDefault="00233C51" w:rsidP="002456EB">
            <w:pPr>
              <w:pStyle w:val="TAL"/>
              <w:rPr>
                <w:rFonts w:eastAsia="Yu Gothic"/>
              </w:rPr>
            </w:pPr>
            <w:r w:rsidRPr="006D7A5E">
              <w:rPr>
                <w:rFonts w:eastAsia="Yu Gothic"/>
              </w:rPr>
              <w:t>The Hosting CSE shall validate the followings:</w:t>
            </w:r>
          </w:p>
          <w:p w14:paraId="6F0BCD25" w14:textId="77777777" w:rsidR="00233C51" w:rsidRPr="006D7A5E" w:rsidRDefault="00233C51" w:rsidP="00233C51">
            <w:pPr>
              <w:pStyle w:val="TB1"/>
              <w:numPr>
                <w:ilvl w:val="0"/>
                <w:numId w:val="26"/>
              </w:numPr>
              <w:textAlignment w:val="auto"/>
              <w:rPr>
                <w:rFonts w:eastAsia="Yu Gothic"/>
              </w:rPr>
            </w:pPr>
            <w:r w:rsidRPr="006D7A5E">
              <w:rPr>
                <w:rFonts w:eastAsia="Yu Gothic"/>
              </w:rPr>
              <w:t xml:space="preserve">Check if the subscribed-to resource, addressed in the </w:t>
            </w:r>
            <w:proofErr w:type="gramStart"/>
            <w:r w:rsidRPr="006D7A5E">
              <w:rPr>
                <w:rFonts w:eastAsia="Yu Gothic"/>
                <w:b/>
                <w:i/>
              </w:rPr>
              <w:t>To</w:t>
            </w:r>
            <w:proofErr w:type="gramEnd"/>
            <w:r w:rsidRPr="006D7A5E">
              <w:rPr>
                <w:rFonts w:eastAsia="Yu Gothic"/>
              </w:rPr>
              <w:t xml:space="preserve"> parameter in the Request, is a </w:t>
            </w:r>
            <w:proofErr w:type="spellStart"/>
            <w:r w:rsidRPr="006D7A5E">
              <w:rPr>
                <w:rFonts w:eastAsia="Yu Gothic"/>
              </w:rPr>
              <w:t>subscribable</w:t>
            </w:r>
            <w:proofErr w:type="spellEnd"/>
            <w:r w:rsidRPr="006D7A5E">
              <w:rPr>
                <w:rFonts w:eastAsia="Yu Gothic"/>
              </w:rPr>
              <w:t xml:space="preserve"> resource.</w:t>
            </w:r>
          </w:p>
          <w:p w14:paraId="32CA0146" w14:textId="77777777" w:rsidR="00233C51" w:rsidRPr="006D7A5E" w:rsidRDefault="00233C51" w:rsidP="00233C51">
            <w:pPr>
              <w:pStyle w:val="TB1"/>
              <w:numPr>
                <w:ilvl w:val="0"/>
                <w:numId w:val="26"/>
              </w:numPr>
              <w:textAlignment w:val="auto"/>
              <w:rPr>
                <w:rFonts w:eastAsia="Yu Gothic"/>
              </w:rPr>
            </w:pPr>
            <w:r w:rsidRPr="006D7A5E">
              <w:rPr>
                <w:rFonts w:eastAsia="Yu Gothic"/>
              </w:rPr>
              <w:t>Check if the Originator has privileges for retrieving the subscribed-to resource.</w:t>
            </w:r>
          </w:p>
          <w:p w14:paraId="0A9FA596" w14:textId="77777777" w:rsidR="00233C51" w:rsidRPr="006D7A5E" w:rsidRDefault="00233C51" w:rsidP="00233C51">
            <w:pPr>
              <w:pStyle w:val="TB1"/>
              <w:numPr>
                <w:ilvl w:val="0"/>
                <w:numId w:val="26"/>
              </w:numPr>
              <w:textAlignment w:val="auto"/>
              <w:rPr>
                <w:rFonts w:eastAsia="Yu Gothic"/>
              </w:rPr>
            </w:pPr>
            <w:r w:rsidRPr="006D7A5E">
              <w:rPr>
                <w:rFonts w:eastAsia="Yu Gothic"/>
              </w:rPr>
              <w:t>In case a &lt;</w:t>
            </w:r>
            <w:r w:rsidRPr="006D7A5E">
              <w:rPr>
                <w:rFonts w:eastAsia="Yu Gothic"/>
                <w:i/>
              </w:rPr>
              <w:t>subscription</w:t>
            </w:r>
            <w:r w:rsidRPr="006D7A5E">
              <w:rPr>
                <w:rFonts w:eastAsia="Yu Gothic"/>
              </w:rPr>
              <w:t xml:space="preserve">&gt; resource representation is provided with a </w:t>
            </w:r>
            <w:proofErr w:type="spellStart"/>
            <w:r w:rsidRPr="006D7A5E">
              <w:rPr>
                <w:rFonts w:eastAsia="Yu Gothic"/>
                <w:i/>
              </w:rPr>
              <w:t>notificationEventType</w:t>
            </w:r>
            <w:proofErr w:type="spellEnd"/>
            <w:r w:rsidRPr="006D7A5E">
              <w:rPr>
                <w:rFonts w:eastAsia="Yu Gothic"/>
              </w:rPr>
              <w:t xml:space="preserve"> tag equal to "</w:t>
            </w:r>
            <w:r w:rsidRPr="006D7A5E">
              <w:rPr>
                <w:lang w:eastAsia="zh-CN"/>
              </w:rPr>
              <w:t>Update to attributes of the subscribed-to resource with blocking of the triggering UPDATE operation</w:t>
            </w:r>
            <w:r w:rsidRPr="006D7A5E">
              <w:rPr>
                <w:rFonts w:eastAsia="Yu Gothic"/>
              </w:rPr>
              <w:t xml:space="preserve">" in the </w:t>
            </w:r>
            <w:proofErr w:type="spellStart"/>
            <w:r w:rsidRPr="006D7A5E">
              <w:rPr>
                <w:rFonts w:eastAsia="Yu Gothic"/>
                <w:i/>
              </w:rPr>
              <w:t>eventNotificationCriteria</w:t>
            </w:r>
            <w:proofErr w:type="spellEnd"/>
            <w:r w:rsidRPr="006D7A5E">
              <w:rPr>
                <w:rFonts w:eastAsia="Yu Gothic"/>
              </w:rPr>
              <w:t xml:space="preserve"> attribute, check that no other subscriptions with this setting exist for the resource in the </w:t>
            </w:r>
            <w:r w:rsidRPr="006D7A5E">
              <w:rPr>
                <w:rFonts w:eastAsia="Yu Gothic"/>
                <w:b/>
                <w:i/>
              </w:rPr>
              <w:t>To</w:t>
            </w:r>
            <w:r w:rsidRPr="006D7A5E">
              <w:rPr>
                <w:rFonts w:eastAsia="Yu Gothic"/>
              </w:rPr>
              <w:t xml:space="preserve"> parameter, check that only one entity is targeted by the </w:t>
            </w:r>
            <w:proofErr w:type="spellStart"/>
            <w:r w:rsidRPr="006D7A5E">
              <w:rPr>
                <w:rFonts w:eastAsia="Yu Gothic"/>
                <w:i/>
              </w:rPr>
              <w:t>notificationURI</w:t>
            </w:r>
            <w:proofErr w:type="spellEnd"/>
            <w:r w:rsidRPr="006D7A5E">
              <w:rPr>
                <w:rFonts w:eastAsia="Yu Gothic"/>
                <w:i/>
              </w:rPr>
              <w:t xml:space="preserve"> </w:t>
            </w:r>
            <w:r w:rsidRPr="006D7A5E">
              <w:rPr>
                <w:rFonts w:eastAsia="Yu Gothic"/>
              </w:rPr>
              <w:t>attribute and check that this entity has privileges for updating the subscribed-to resource.</w:t>
            </w:r>
          </w:p>
          <w:p w14:paraId="29A02616" w14:textId="77777777" w:rsidR="00233C51" w:rsidRPr="006D7A5E" w:rsidRDefault="00233C51" w:rsidP="00233C51">
            <w:pPr>
              <w:pStyle w:val="TB1"/>
              <w:numPr>
                <w:ilvl w:val="0"/>
                <w:numId w:val="26"/>
              </w:numPr>
              <w:tabs>
                <w:tab w:val="clear" w:pos="720"/>
              </w:tabs>
              <w:suppressAutoHyphens/>
              <w:autoSpaceDE/>
              <w:autoSpaceDN/>
              <w:adjustRightInd/>
              <w:textAlignment w:val="auto"/>
              <w:rPr>
                <w:rFonts w:eastAsia="Yu Gothic"/>
              </w:rPr>
            </w:pPr>
            <w:r w:rsidRPr="006D7A5E">
              <w:rPr>
                <w:rFonts w:eastAsia="Yu Gothic"/>
              </w:rPr>
              <w:t xml:space="preserve">If the &lt;subscription&gt; resource representation is provided with </w:t>
            </w:r>
            <w:proofErr w:type="spellStart"/>
            <w:r w:rsidRPr="006D7A5E">
              <w:rPr>
                <w:rFonts w:eastAsia="Yu Gothic"/>
                <w:i/>
                <w:iCs/>
              </w:rPr>
              <w:t>notificationEventType</w:t>
            </w:r>
            <w:proofErr w:type="spellEnd"/>
            <w:r w:rsidRPr="006D7A5E">
              <w:rPr>
                <w:rFonts w:eastAsia="Yu Gothic"/>
                <w:i/>
                <w:iCs/>
              </w:rPr>
              <w:t xml:space="preserve"> </w:t>
            </w:r>
            <w:r w:rsidRPr="006D7A5E">
              <w:rPr>
                <w:rFonts w:eastAsia="Yu Gothic"/>
              </w:rPr>
              <w:t xml:space="preserve">tag equal to "Report on missing data points" then the </w:t>
            </w:r>
            <w:proofErr w:type="spellStart"/>
            <w:r w:rsidRPr="006D7A5E">
              <w:rPr>
                <w:rFonts w:eastAsia="Yu Gothic"/>
                <w:i/>
                <w:iCs/>
              </w:rPr>
              <w:t>missingData</w:t>
            </w:r>
            <w:proofErr w:type="spellEnd"/>
            <w:r w:rsidRPr="006D7A5E">
              <w:rPr>
                <w:rFonts w:eastAsia="Yu Gothic"/>
                <w:i/>
                <w:iCs/>
              </w:rPr>
              <w:t xml:space="preserve"> </w:t>
            </w:r>
            <w:r w:rsidRPr="006D7A5E">
              <w:rPr>
                <w:rFonts w:eastAsia="Yu Gothic"/>
              </w:rPr>
              <w:t>attribute shall be provided.</w:t>
            </w:r>
          </w:p>
          <w:p w14:paraId="7FE1F57A" w14:textId="77777777" w:rsidR="00233C51" w:rsidRPr="006D7A5E" w:rsidRDefault="00233C51" w:rsidP="00233C51">
            <w:pPr>
              <w:pStyle w:val="TB1"/>
              <w:numPr>
                <w:ilvl w:val="0"/>
                <w:numId w:val="26"/>
              </w:numPr>
              <w:textAlignment w:val="auto"/>
              <w:rPr>
                <w:rFonts w:eastAsia="Yu Gothic"/>
              </w:rPr>
            </w:pPr>
            <w:r w:rsidRPr="006D7A5E">
              <w:rPr>
                <w:rFonts w:eastAsia="Yu Gothic"/>
              </w:rPr>
              <w:t xml:space="preserve">If </w:t>
            </w:r>
            <w:proofErr w:type="spellStart"/>
            <w:r w:rsidRPr="006D7A5E">
              <w:rPr>
                <w:rFonts w:eastAsia="Yu Gothic"/>
              </w:rPr>
              <w:t>missingData</w:t>
            </w:r>
            <w:proofErr w:type="spellEnd"/>
            <w:r w:rsidRPr="006D7A5E">
              <w:rPr>
                <w:rFonts w:eastAsia="Yu Gothic"/>
              </w:rPr>
              <w:t xml:space="preserve"> attribute is provided the subscribed-to resource shall be &lt;</w:t>
            </w:r>
            <w:proofErr w:type="spellStart"/>
            <w:r w:rsidRPr="006D7A5E">
              <w:rPr>
                <w:rFonts w:eastAsia="Yu Gothic"/>
              </w:rPr>
              <w:t>timeSeries</w:t>
            </w:r>
            <w:proofErr w:type="spellEnd"/>
            <w:r w:rsidRPr="006D7A5E">
              <w:rPr>
                <w:rFonts w:eastAsia="Yu Gothic"/>
              </w:rPr>
              <w:t>&gt; resource.</w:t>
            </w:r>
          </w:p>
          <w:p w14:paraId="1A934135" w14:textId="5EF00BF0" w:rsidR="00233C51" w:rsidRPr="006D7A5E" w:rsidRDefault="00233C51" w:rsidP="00233C51">
            <w:pPr>
              <w:pStyle w:val="TB1"/>
              <w:numPr>
                <w:ilvl w:val="0"/>
                <w:numId w:val="26"/>
              </w:numPr>
              <w:textAlignment w:val="auto"/>
              <w:rPr>
                <w:rFonts w:eastAsia="Yu Gothic"/>
              </w:rPr>
            </w:pPr>
            <w:r w:rsidRPr="006D7A5E">
              <w:rPr>
                <w:rFonts w:eastAsia="Yu Gothic"/>
              </w:rPr>
              <w:t xml:space="preserve">If an entity listed in the </w:t>
            </w:r>
            <w:proofErr w:type="spellStart"/>
            <w:r w:rsidRPr="006D7A5E">
              <w:rPr>
                <w:rFonts w:eastAsia="Yu Gothic"/>
              </w:rPr>
              <w:t>notificationURI</w:t>
            </w:r>
            <w:proofErr w:type="spellEnd"/>
            <w:r w:rsidRPr="006D7A5E">
              <w:rPr>
                <w:rFonts w:eastAsia="Yu Gothic"/>
              </w:rPr>
              <w:t xml:space="preserve"> is not the Originator</w:t>
            </w:r>
            <w:ins w:id="49" w:author="Sherzod Elamanov" w:date="2023-06-30T11:21:00Z">
              <w:r>
                <w:rPr>
                  <w:rFonts w:eastAsia="Yu Gothic"/>
                </w:rPr>
                <w:t xml:space="preserve"> and</w:t>
              </w:r>
            </w:ins>
            <w:ins w:id="50" w:author="Sherzod Elamanov" w:date="2023-06-30T11:22:00Z">
              <w:r>
                <w:rPr>
                  <w:rFonts w:eastAsia="Yu Gothic"/>
                </w:rPr>
                <w:t xml:space="preserve"> is formatted as</w:t>
              </w:r>
              <w:r>
                <w:rPr>
                  <w:rFonts w:cs="Arial"/>
                  <w:szCs w:val="18"/>
                  <w:lang w:eastAsia="ko-KR"/>
                </w:rPr>
                <w:t xml:space="preserve"> oneM2M compliant Resource-ID</w:t>
              </w:r>
            </w:ins>
            <w:r w:rsidRPr="006D7A5E">
              <w:rPr>
                <w:rFonts w:eastAsia="Yu Gothic"/>
              </w:rPr>
              <w:t xml:space="preserve">, the Hosting CSE may send a Notify request to that entity to verify this </w:t>
            </w:r>
            <w:r w:rsidRPr="006D7A5E">
              <w:rPr>
                <w:rFonts w:eastAsia="Yu Gothic"/>
                <w:i/>
              </w:rPr>
              <w:t>&lt;subscription&gt;</w:t>
            </w:r>
            <w:r w:rsidRPr="006D7A5E">
              <w:rPr>
                <w:rFonts w:eastAsia="Yu Gothic"/>
              </w:rPr>
              <w:t xml:space="preserve"> creation request. If the Hosting CSE initiates the verification, it shall check if the verification result in the Notify response is successful or not. If any of the entities listed in the</w:t>
            </w:r>
            <w:r w:rsidRPr="006D7A5E">
              <w:rPr>
                <w:rFonts w:eastAsia="Yu Gothic"/>
                <w:i/>
              </w:rPr>
              <w:t xml:space="preserve"> </w:t>
            </w:r>
            <w:proofErr w:type="spellStart"/>
            <w:r w:rsidRPr="006D7A5E">
              <w:rPr>
                <w:rFonts w:eastAsia="Yu Gothic"/>
                <w:i/>
              </w:rPr>
              <w:t>notificationURI</w:t>
            </w:r>
            <w:proofErr w:type="spellEnd"/>
            <w:r w:rsidRPr="006D7A5E">
              <w:rPr>
                <w:rFonts w:eastAsia="Yu Gothic"/>
              </w:rPr>
              <w:t xml:space="preserve"> attribute fails </w:t>
            </w:r>
            <w:proofErr w:type="gramStart"/>
            <w:r w:rsidRPr="006D7A5E">
              <w:rPr>
                <w:rFonts w:eastAsia="Yu Gothic"/>
              </w:rPr>
              <w:t>verification</w:t>
            </w:r>
            <w:proofErr w:type="gramEnd"/>
            <w:r w:rsidRPr="006D7A5E">
              <w:rPr>
                <w:rFonts w:eastAsia="Yu Gothic"/>
              </w:rPr>
              <w:t xml:space="preserve"> then the </w:t>
            </w:r>
            <w:r w:rsidRPr="006D7A5E">
              <w:rPr>
                <w:rFonts w:eastAsia="Yu Gothic"/>
                <w:i/>
              </w:rPr>
              <w:t>&lt;subscription&gt;</w:t>
            </w:r>
            <w:r w:rsidRPr="006D7A5E">
              <w:rPr>
                <w:rFonts w:eastAsia="Yu Gothic"/>
              </w:rPr>
              <w:t xml:space="preserve"> create process fails</w:t>
            </w:r>
            <w:r w:rsidRPr="006D7A5E">
              <w:rPr>
                <w:rFonts w:eastAsia="Yu Gothic" w:hint="eastAsia"/>
                <w:lang w:eastAsia="zh-CN"/>
              </w:rPr>
              <w:t>.</w:t>
            </w:r>
          </w:p>
          <w:p w14:paraId="1E3959B6" w14:textId="77777777" w:rsidR="00233C51" w:rsidRPr="006D7A5E" w:rsidRDefault="00233C51" w:rsidP="00233C51">
            <w:pPr>
              <w:pStyle w:val="TB1"/>
              <w:numPr>
                <w:ilvl w:val="0"/>
                <w:numId w:val="26"/>
              </w:numPr>
              <w:textAlignment w:val="auto"/>
              <w:rPr>
                <w:rFonts w:eastAsia="Yu Gothic"/>
              </w:rPr>
            </w:pPr>
            <w:r w:rsidRPr="006D7A5E">
              <w:rPr>
                <w:rFonts w:eastAsia="Yu Gothic"/>
              </w:rPr>
              <w:t>If the &lt;</w:t>
            </w:r>
            <w:r w:rsidRPr="006D7A5E">
              <w:rPr>
                <w:rFonts w:eastAsia="Yu Gothic"/>
                <w:i/>
                <w:iCs/>
              </w:rPr>
              <w:t>subscription</w:t>
            </w:r>
            <w:r w:rsidRPr="006D7A5E">
              <w:rPr>
                <w:rFonts w:eastAsia="Yu Gothic"/>
              </w:rPr>
              <w:t xml:space="preserve">&gt; resource representation includes a </w:t>
            </w:r>
            <w:proofErr w:type="spellStart"/>
            <w:r w:rsidRPr="006D7A5E">
              <w:rPr>
                <w:rFonts w:eastAsia="Yu Gothic"/>
                <w:i/>
                <w:iCs/>
              </w:rPr>
              <w:t>primitiveProfileID</w:t>
            </w:r>
            <w:proofErr w:type="spellEnd"/>
            <w:r w:rsidRPr="006D7A5E">
              <w:rPr>
                <w:rFonts w:eastAsia="Yu Gothic"/>
              </w:rPr>
              <w:t xml:space="preserve"> attribute configured with a value and the Hosting CSE does not support primitive profile functionality, then the &lt;</w:t>
            </w:r>
            <w:r w:rsidRPr="006D7A5E">
              <w:rPr>
                <w:rFonts w:eastAsia="Yu Gothic"/>
                <w:i/>
                <w:iCs/>
              </w:rPr>
              <w:t>subscription</w:t>
            </w:r>
            <w:r w:rsidRPr="006D7A5E">
              <w:rPr>
                <w:rFonts w:eastAsia="Yu Gothic"/>
              </w:rPr>
              <w:t>&gt; resource create process fails.</w:t>
            </w:r>
          </w:p>
          <w:p w14:paraId="19334B39" w14:textId="77777777" w:rsidR="00233C51" w:rsidRPr="006D7A5E" w:rsidRDefault="00233C51" w:rsidP="002456EB">
            <w:pPr>
              <w:pStyle w:val="TAL"/>
              <w:rPr>
                <w:rFonts w:eastAsia="Yu Gothic"/>
              </w:rPr>
            </w:pPr>
          </w:p>
          <w:p w14:paraId="5FD994B5" w14:textId="77777777" w:rsidR="00233C51" w:rsidRPr="006D7A5E" w:rsidRDefault="00233C51" w:rsidP="002456EB">
            <w:pPr>
              <w:pStyle w:val="TAL"/>
              <w:rPr>
                <w:rFonts w:eastAsia="Yu Gothic"/>
              </w:rPr>
            </w:pPr>
            <w:r w:rsidRPr="006D7A5E">
              <w:rPr>
                <w:rFonts w:eastAsia="Yu Gothic"/>
              </w:rPr>
              <w:t>If any of the checks above fails, the Hosting CSE shall send an unsuccessful response</w:t>
            </w:r>
            <w:r w:rsidRPr="006D7A5E">
              <w:rPr>
                <w:rFonts w:eastAsia="Yu Gothic" w:hint="eastAsia"/>
                <w:lang w:eastAsia="zh-CN"/>
              </w:rPr>
              <w:t xml:space="preserve"> </w:t>
            </w:r>
            <w:r w:rsidRPr="006D7A5E">
              <w:rPr>
                <w:rFonts w:eastAsia="Yu Gothic"/>
              </w:rPr>
              <w:t xml:space="preserve">to the Originator with corresponding error information. Otherwise, the Hosting CSE shall create the </w:t>
            </w:r>
            <w:r w:rsidRPr="006D7A5E">
              <w:rPr>
                <w:rFonts w:eastAsia="Yu Gothic"/>
                <w:i/>
              </w:rPr>
              <w:t>&lt;subscription&gt;</w:t>
            </w:r>
            <w:r w:rsidRPr="006D7A5E">
              <w:rPr>
                <w:rFonts w:eastAsia="Yu Gothic"/>
              </w:rPr>
              <w:t xml:space="preserve"> resource and send a successful response to the Originator. Upon successful creation of a &lt;</w:t>
            </w:r>
            <w:r w:rsidRPr="006D7A5E">
              <w:rPr>
                <w:rFonts w:eastAsia="Yu Gothic"/>
                <w:i/>
              </w:rPr>
              <w:t>subscription</w:t>
            </w:r>
            <w:r w:rsidRPr="006D7A5E">
              <w:rPr>
                <w:rFonts w:eastAsia="Yu Gothic"/>
              </w:rPr>
              <w:t>&gt; resource, the Hosing CSE shall evaluate subsequent operations on the subscribed-to resource and trigger notifications in line with the notification policies provisioned in the created &lt;</w:t>
            </w:r>
            <w:r w:rsidRPr="006D7A5E">
              <w:rPr>
                <w:rFonts w:eastAsia="Yu Gothic"/>
                <w:i/>
              </w:rPr>
              <w:t>subscription</w:t>
            </w:r>
            <w:r w:rsidRPr="006D7A5E">
              <w:rPr>
                <w:rFonts w:eastAsia="Yu Gothic"/>
              </w:rPr>
              <w:t xml:space="preserve">&gt; resource. If the </w:t>
            </w:r>
            <w:proofErr w:type="spellStart"/>
            <w:r w:rsidRPr="006D7A5E">
              <w:rPr>
                <w:rFonts w:eastAsia="Yu Gothic"/>
                <w:i/>
                <w:iCs/>
              </w:rPr>
              <w:t>notificationStatsEnable</w:t>
            </w:r>
            <w:proofErr w:type="spellEnd"/>
            <w:r w:rsidRPr="006D7A5E">
              <w:rPr>
                <w:rFonts w:eastAsia="Yu Gothic"/>
              </w:rPr>
              <w:t xml:space="preserve"> attribute is set to TRUE, the Hosting CSE shall </w:t>
            </w:r>
            <w:proofErr w:type="gramStart"/>
            <w:r w:rsidRPr="006D7A5E">
              <w:rPr>
                <w:rFonts w:eastAsia="Yu Gothic"/>
              </w:rPr>
              <w:t>collect</w:t>
            </w:r>
            <w:proofErr w:type="gramEnd"/>
            <w:r w:rsidRPr="006D7A5E">
              <w:rPr>
                <w:rFonts w:eastAsia="Yu Gothic"/>
              </w:rPr>
              <w:t xml:space="preserve"> and record notification statistics as defined in clause 10.2.10.27.</w:t>
            </w:r>
          </w:p>
        </w:tc>
      </w:tr>
      <w:tr w:rsidR="00233C51" w:rsidRPr="006D7A5E" w14:paraId="24036E24" w14:textId="77777777" w:rsidTr="002456EB">
        <w:trPr>
          <w:gridAfter w:val="1"/>
          <w:wAfter w:w="86" w:type="dxa"/>
          <w:jc w:val="center"/>
        </w:trPr>
        <w:tc>
          <w:tcPr>
            <w:tcW w:w="1861" w:type="dxa"/>
            <w:shd w:val="clear" w:color="auto" w:fill="auto"/>
          </w:tcPr>
          <w:p w14:paraId="3C726B72" w14:textId="77777777" w:rsidR="00233C51" w:rsidRPr="006D7A5E" w:rsidRDefault="00233C51" w:rsidP="002456EB">
            <w:pPr>
              <w:pStyle w:val="TAL"/>
              <w:rPr>
                <w:rFonts w:eastAsia="Yu Gothic"/>
              </w:rPr>
            </w:pPr>
            <w:r w:rsidRPr="006D7A5E">
              <w:rPr>
                <w:rFonts w:eastAsia="Yu Gothic"/>
              </w:rPr>
              <w:t>Information in Response message</w:t>
            </w:r>
          </w:p>
        </w:tc>
        <w:tc>
          <w:tcPr>
            <w:tcW w:w="7291" w:type="dxa"/>
            <w:shd w:val="clear" w:color="auto" w:fill="auto"/>
          </w:tcPr>
          <w:p w14:paraId="0C90C531" w14:textId="77777777" w:rsidR="00233C51" w:rsidRPr="006D7A5E" w:rsidRDefault="00233C51" w:rsidP="002456EB">
            <w:pPr>
              <w:pStyle w:val="TAL"/>
              <w:rPr>
                <w:rFonts w:eastAsia="Yu Gothic"/>
                <w:szCs w:val="18"/>
                <w:lang w:eastAsia="ko-KR"/>
              </w:rPr>
            </w:pPr>
            <w:r w:rsidRPr="006D7A5E">
              <w:rPr>
                <w:rFonts w:eastAsia="Yu Gothic"/>
                <w:szCs w:val="18"/>
                <w:lang w:eastAsia="ko-KR"/>
              </w:rPr>
              <w:t>All parameters defined in table 8.1.3-1 apply with the specific details for:</w:t>
            </w:r>
          </w:p>
          <w:p w14:paraId="28E994EF" w14:textId="77777777" w:rsidR="00233C51" w:rsidRPr="006D7A5E" w:rsidRDefault="00233C51" w:rsidP="00233C51">
            <w:pPr>
              <w:pStyle w:val="TB1"/>
              <w:textAlignment w:val="auto"/>
              <w:rPr>
                <w:rFonts w:eastAsia="Yu Gothic"/>
                <w:lang w:eastAsia="zh-CN"/>
              </w:rPr>
            </w:pPr>
            <w:r w:rsidRPr="006D7A5E">
              <w:rPr>
                <w:rFonts w:eastAsia="Yu Gothic"/>
                <w:b/>
                <w:i/>
                <w:lang w:eastAsia="ko-KR"/>
              </w:rPr>
              <w:t>Content</w:t>
            </w:r>
            <w:r w:rsidRPr="006D7A5E">
              <w:rPr>
                <w:rFonts w:eastAsia="Yu Gothic"/>
                <w:b/>
              </w:rPr>
              <w:t>:</w:t>
            </w:r>
            <w:r w:rsidRPr="006D7A5E">
              <w:rPr>
                <w:rFonts w:eastAsia="Yu Gothic"/>
              </w:rPr>
              <w:t xml:space="preserve"> </w:t>
            </w:r>
            <w:r w:rsidRPr="006D7A5E">
              <w:rPr>
                <w:rFonts w:eastAsia="Yu Gothic"/>
                <w:lang w:eastAsia="ko-KR"/>
              </w:rPr>
              <w:t xml:space="preserve">address of the created </w:t>
            </w:r>
            <w:r w:rsidRPr="006D7A5E">
              <w:rPr>
                <w:rFonts w:eastAsia="Yu Gothic"/>
                <w:i/>
                <w:lang w:eastAsia="ko-KR"/>
              </w:rPr>
              <w:t>&lt;subscription&gt;</w:t>
            </w:r>
            <w:r w:rsidRPr="006D7A5E">
              <w:rPr>
                <w:rFonts w:eastAsia="Yu Gothic"/>
                <w:lang w:eastAsia="ko-KR"/>
              </w:rPr>
              <w:t xml:space="preserve"> resource, 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233C51" w:rsidRPr="006D7A5E" w14:paraId="4FBB0380" w14:textId="77777777" w:rsidTr="002456EB">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32A52256" w14:textId="77777777" w:rsidR="00233C51" w:rsidRPr="006D7A5E" w:rsidRDefault="00233C51" w:rsidP="002456EB">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04230D1F" w14:textId="77777777" w:rsidR="00233C51" w:rsidRPr="006D7A5E" w:rsidRDefault="00233C51" w:rsidP="002456EB">
            <w:pPr>
              <w:pStyle w:val="TAL"/>
              <w:rPr>
                <w:rFonts w:eastAsiaTheme="minorEastAsia"/>
                <w:szCs w:val="18"/>
                <w:lang w:eastAsia="zh-CN"/>
              </w:rPr>
            </w:pPr>
            <w:r w:rsidRPr="006D7A5E">
              <w:rPr>
                <w:rFonts w:eastAsia="Yu Gothic"/>
                <w:szCs w:val="18"/>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233C51" w:rsidRPr="006D7A5E" w14:paraId="12D3B5C5" w14:textId="77777777" w:rsidTr="002456EB">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548229E7" w14:textId="77777777" w:rsidR="00233C51" w:rsidRPr="006D7A5E" w:rsidRDefault="00233C51" w:rsidP="002456EB">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208E6C0B" w14:textId="77777777" w:rsidR="00233C51" w:rsidRPr="006D7A5E" w:rsidRDefault="00233C51" w:rsidP="002456EB">
            <w:pPr>
              <w:pStyle w:val="TAL"/>
              <w:rPr>
                <w:rFonts w:eastAsiaTheme="minorEastAsia"/>
                <w:lang w:eastAsia="zh-CN"/>
              </w:rPr>
            </w:pPr>
            <w:r w:rsidRPr="006D7A5E">
              <w:rPr>
                <w:rFonts w:eastAsia="Yu Gothic"/>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bl>
    <w:p w14:paraId="792FF677" w14:textId="18F31FAC" w:rsidR="00C96FD4" w:rsidRDefault="00C96FD4" w:rsidP="00C96FD4">
      <w:pPr>
        <w:pStyle w:val="Heading3"/>
      </w:pPr>
      <w:r>
        <w:t>----------------------</w:t>
      </w:r>
      <w:r>
        <w:rPr>
          <w:lang w:val="en-US"/>
        </w:rPr>
        <w:t>End</w:t>
      </w:r>
      <w:r>
        <w:t xml:space="preserve"> of change </w:t>
      </w:r>
      <w:r>
        <w:rPr>
          <w:lang w:val="en-US"/>
        </w:rPr>
        <w:t>2</w:t>
      </w:r>
      <w:r>
        <w:t>-------------------------------------------</w:t>
      </w:r>
    </w:p>
    <w:p w14:paraId="7373D345" w14:textId="6E634199" w:rsidR="001728DA" w:rsidRDefault="001728DA" w:rsidP="001728DA">
      <w:pPr>
        <w:pStyle w:val="Heading3"/>
      </w:pPr>
      <w:r>
        <w:lastRenderedPageBreak/>
        <w:t>----------------------</w:t>
      </w:r>
      <w:r>
        <w:rPr>
          <w:lang w:val="en-US"/>
        </w:rPr>
        <w:t>Start</w:t>
      </w:r>
      <w:r>
        <w:t xml:space="preserve"> of change </w:t>
      </w:r>
      <w:r w:rsidR="00E103D7">
        <w:rPr>
          <w:lang w:val="en-US"/>
        </w:rPr>
        <w:t>3</w:t>
      </w:r>
      <w:r>
        <w:t>-------------------------------------------</w:t>
      </w:r>
    </w:p>
    <w:p w14:paraId="5DC6BB16" w14:textId="77777777" w:rsidR="009A6CBA" w:rsidRPr="009A6CBA" w:rsidRDefault="009A6CBA" w:rsidP="009A6CBA">
      <w:pPr>
        <w:keepNext/>
        <w:keepLines/>
        <w:spacing w:before="120"/>
        <w:ind w:left="1418" w:hanging="1418"/>
        <w:outlineLvl w:val="3"/>
        <w:rPr>
          <w:rFonts w:ascii="Arial" w:eastAsia="Yu Gothic" w:hAnsi="Arial"/>
          <w:sz w:val="24"/>
        </w:rPr>
      </w:pPr>
      <w:r w:rsidRPr="009A6CBA">
        <w:rPr>
          <w:rFonts w:ascii="Arial" w:eastAsia="Yu Gothic" w:hAnsi="Arial"/>
          <w:sz w:val="24"/>
        </w:rPr>
        <w:t>10.2.10.4</w:t>
      </w:r>
      <w:r w:rsidRPr="009A6CBA">
        <w:rPr>
          <w:rFonts w:ascii="Arial" w:eastAsia="Yu Gothic" w:hAnsi="Arial"/>
          <w:sz w:val="24"/>
        </w:rPr>
        <w:tab/>
        <w:t xml:space="preserve">Update </w:t>
      </w:r>
      <w:r w:rsidRPr="009A6CBA">
        <w:rPr>
          <w:rFonts w:ascii="Arial" w:eastAsia="Yu Gothic" w:hAnsi="Arial"/>
          <w:i/>
          <w:sz w:val="24"/>
        </w:rPr>
        <w:t>&lt;subscription&gt;</w:t>
      </w:r>
    </w:p>
    <w:p w14:paraId="2C041C7A" w14:textId="77777777" w:rsidR="009A6CBA" w:rsidRPr="009A6CBA" w:rsidRDefault="009A6CBA" w:rsidP="009A6CBA">
      <w:pPr>
        <w:textAlignment w:val="auto"/>
        <w:rPr>
          <w:rFonts w:eastAsia="Yu Gothic"/>
        </w:rPr>
      </w:pPr>
      <w:r w:rsidRPr="009A6CBA">
        <w:rPr>
          <w:rFonts w:eastAsia="Yu Gothic"/>
        </w:rPr>
        <w:t xml:space="preserve">This procedure shall be used to update an existing subscription, </w:t>
      </w:r>
      <w:proofErr w:type="gramStart"/>
      <w:r w:rsidRPr="009A6CBA">
        <w:rPr>
          <w:rFonts w:eastAsia="Yu Gothic"/>
        </w:rPr>
        <w:t>e.g.</w:t>
      </w:r>
      <w:proofErr w:type="gramEnd"/>
      <w:r w:rsidRPr="009A6CBA">
        <w:rPr>
          <w:rFonts w:eastAsia="Yu Gothic"/>
        </w:rPr>
        <w:t xml:space="preserve"> extension of its lifetime or the modification of the list of</w:t>
      </w:r>
      <w:r w:rsidRPr="009A6CBA">
        <w:rPr>
          <w:rFonts w:eastAsia="Yu Gothic" w:hint="eastAsia"/>
          <w:lang w:eastAsia="zh-CN"/>
        </w:rPr>
        <w:t xml:space="preserve"> </w:t>
      </w:r>
      <w:r w:rsidRPr="009A6CBA">
        <w:rPr>
          <w:rFonts w:eastAsia="Yu Gothic"/>
        </w:rPr>
        <w:t xml:space="preserve">Notification Targets provided in the </w:t>
      </w:r>
      <w:proofErr w:type="spellStart"/>
      <w:r w:rsidRPr="009A6CBA">
        <w:rPr>
          <w:rFonts w:eastAsia="Yu Gothic"/>
          <w:i/>
        </w:rPr>
        <w:t>notificationURI</w:t>
      </w:r>
      <w:proofErr w:type="spellEnd"/>
      <w:r w:rsidRPr="009A6CBA">
        <w:rPr>
          <w:rFonts w:eastAsia="Yu Gothic" w:hint="eastAsia"/>
          <w:i/>
          <w:lang w:eastAsia="zh-CN"/>
        </w:rPr>
        <w:t xml:space="preserve"> </w:t>
      </w:r>
      <w:r w:rsidRPr="009A6CBA">
        <w:rPr>
          <w:rFonts w:eastAsia="Yu Gothic"/>
        </w:rPr>
        <w:t>attribute. The generic update procedure is described in clause 10.1.</w:t>
      </w:r>
      <w:r w:rsidRPr="009A6CBA">
        <w:rPr>
          <w:rFonts w:eastAsia="Yu Gothic" w:hint="eastAsia"/>
          <w:lang w:eastAsia="zh-CN"/>
        </w:rPr>
        <w:t>4</w:t>
      </w:r>
      <w:r w:rsidRPr="009A6CBA">
        <w:rPr>
          <w:rFonts w:eastAsia="Yu Gothic"/>
        </w:rPr>
        <w:t>.</w:t>
      </w:r>
    </w:p>
    <w:p w14:paraId="34C533DC" w14:textId="77777777" w:rsidR="009A6CBA" w:rsidRPr="009A6CBA" w:rsidRDefault="009A6CBA" w:rsidP="009A6CBA">
      <w:pPr>
        <w:keepNext/>
        <w:keepLines/>
        <w:spacing w:before="60"/>
        <w:jc w:val="center"/>
        <w:textAlignment w:val="auto"/>
        <w:rPr>
          <w:rFonts w:ascii="Arial" w:hAnsi="Arial"/>
          <w:b/>
        </w:rPr>
      </w:pPr>
      <w:r w:rsidRPr="009A6CBA">
        <w:rPr>
          <w:rFonts w:ascii="Arial" w:hAnsi="Arial"/>
          <w:b/>
        </w:rPr>
        <w:t xml:space="preserve">Table 10.2.10.4-1: </w:t>
      </w:r>
      <w:r w:rsidRPr="009A6CBA">
        <w:rPr>
          <w:rFonts w:ascii="Arial" w:hAnsi="Arial"/>
          <w:b/>
          <w:i/>
        </w:rPr>
        <w:t>&lt;subscription&gt;</w:t>
      </w:r>
      <w:r w:rsidRPr="009A6CBA">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A6CBA" w:rsidRPr="009A6CBA" w14:paraId="5A7F0071" w14:textId="77777777" w:rsidTr="002456E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6359F7" w14:textId="77777777" w:rsidR="009A6CBA" w:rsidRPr="009A6CBA" w:rsidRDefault="009A6CBA" w:rsidP="009A6CBA">
            <w:pPr>
              <w:keepNext/>
              <w:keepLines/>
              <w:spacing w:after="0"/>
              <w:jc w:val="center"/>
              <w:textAlignment w:val="auto"/>
              <w:rPr>
                <w:rFonts w:ascii="Arial" w:hAnsi="Arial"/>
                <w:b/>
                <w:sz w:val="18"/>
                <w:lang w:eastAsia="ko-KR"/>
              </w:rPr>
            </w:pPr>
            <w:r w:rsidRPr="009A6CBA">
              <w:rPr>
                <w:rFonts w:ascii="Arial" w:hAnsi="Arial"/>
                <w:b/>
                <w:i/>
                <w:sz w:val="18"/>
                <w:lang w:eastAsia="ko-KR"/>
              </w:rPr>
              <w:t>&lt;</w:t>
            </w:r>
            <w:r w:rsidRPr="009A6CBA">
              <w:rPr>
                <w:rFonts w:ascii="Arial" w:hAnsi="Arial"/>
                <w:b/>
                <w:i/>
                <w:sz w:val="18"/>
              </w:rPr>
              <w:t>subscription</w:t>
            </w:r>
            <w:r w:rsidRPr="009A6CBA">
              <w:rPr>
                <w:rFonts w:ascii="Arial" w:hAnsi="Arial"/>
                <w:b/>
                <w:i/>
                <w:sz w:val="18"/>
                <w:lang w:eastAsia="ko-KR"/>
              </w:rPr>
              <w:t>&gt;</w:t>
            </w:r>
            <w:r w:rsidRPr="009A6CBA">
              <w:rPr>
                <w:rFonts w:ascii="Arial" w:hAnsi="Arial"/>
                <w:b/>
                <w:sz w:val="18"/>
                <w:lang w:eastAsia="ko-KR"/>
              </w:rPr>
              <w:t xml:space="preserve"> UPDATE</w:t>
            </w:r>
          </w:p>
        </w:tc>
      </w:tr>
      <w:tr w:rsidR="009A6CBA" w:rsidRPr="009A6CBA" w14:paraId="28728409" w14:textId="77777777" w:rsidTr="002456EB">
        <w:trPr>
          <w:jc w:val="center"/>
        </w:trPr>
        <w:tc>
          <w:tcPr>
            <w:tcW w:w="2093" w:type="dxa"/>
            <w:shd w:val="clear" w:color="auto" w:fill="auto"/>
          </w:tcPr>
          <w:p w14:paraId="5540D33B"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Information in Request message</w:t>
            </w:r>
          </w:p>
        </w:tc>
        <w:tc>
          <w:tcPr>
            <w:tcW w:w="7074" w:type="dxa"/>
            <w:shd w:val="clear" w:color="auto" w:fill="auto"/>
          </w:tcPr>
          <w:p w14:paraId="32F452A7" w14:textId="77777777" w:rsidR="009A6CBA" w:rsidRPr="009A6CBA" w:rsidRDefault="009A6CBA" w:rsidP="009A6CBA">
            <w:pPr>
              <w:keepNext/>
              <w:keepLines/>
              <w:spacing w:after="0"/>
              <w:textAlignment w:val="auto"/>
              <w:rPr>
                <w:rFonts w:ascii="Arial" w:eastAsia="Yu Gothic" w:hAnsi="Arial"/>
                <w:sz w:val="18"/>
                <w:lang w:eastAsia="ko-KR"/>
              </w:rPr>
            </w:pPr>
            <w:r w:rsidRPr="009A6CBA">
              <w:rPr>
                <w:rFonts w:ascii="Arial" w:eastAsia="Yu Gothic" w:hAnsi="Arial"/>
                <w:sz w:val="18"/>
                <w:lang w:eastAsia="ko-KR"/>
              </w:rPr>
              <w:t>All parameters defined in table 8.1.2-3 apply with the specific details for:</w:t>
            </w:r>
          </w:p>
          <w:p w14:paraId="6213B0CD" w14:textId="77777777" w:rsidR="009A6CBA" w:rsidRPr="009A6CBA" w:rsidRDefault="009A6CBA" w:rsidP="009A6CBA">
            <w:pPr>
              <w:keepNext/>
              <w:keepLines/>
              <w:spacing w:after="0"/>
              <w:textAlignment w:val="auto"/>
              <w:rPr>
                <w:rFonts w:ascii="Arial" w:hAnsi="Arial"/>
                <w:sz w:val="18"/>
              </w:rPr>
            </w:pPr>
            <w:r w:rsidRPr="009A6CBA">
              <w:rPr>
                <w:rFonts w:ascii="Arial" w:eastAsia="Yu Gothic" w:hAnsi="Arial"/>
                <w:b/>
                <w:i/>
                <w:sz w:val="18"/>
                <w:lang w:eastAsia="ko-KR"/>
              </w:rPr>
              <w:t>Content</w:t>
            </w:r>
            <w:r w:rsidRPr="009A6CBA">
              <w:rPr>
                <w:rFonts w:ascii="Arial" w:hAnsi="Arial"/>
                <w:b/>
                <w:i/>
                <w:sz w:val="18"/>
                <w:lang w:eastAsia="ko-KR"/>
              </w:rPr>
              <w:t>:</w:t>
            </w:r>
            <w:r w:rsidRPr="009A6CBA">
              <w:rPr>
                <w:rFonts w:ascii="Arial" w:hAnsi="Arial"/>
                <w:sz w:val="18"/>
                <w:lang w:eastAsia="ko-KR"/>
              </w:rPr>
              <w:t xml:space="preserve"> </w:t>
            </w:r>
            <w:r w:rsidRPr="009A6CBA">
              <w:rPr>
                <w:rFonts w:ascii="Arial" w:hAnsi="Arial"/>
                <w:sz w:val="18"/>
              </w:rPr>
              <w:t xml:space="preserve">attributes of the </w:t>
            </w:r>
            <w:r w:rsidRPr="009A6CBA">
              <w:rPr>
                <w:rFonts w:ascii="Arial" w:hAnsi="Arial"/>
                <w:i/>
                <w:sz w:val="18"/>
              </w:rPr>
              <w:t>&lt;subscription&gt;</w:t>
            </w:r>
            <w:r w:rsidRPr="009A6CBA">
              <w:rPr>
                <w:rFonts w:ascii="Arial" w:hAnsi="Arial"/>
                <w:sz w:val="18"/>
              </w:rPr>
              <w:t xml:space="preserve"> resource as defined in clause 9.6.8 which need be updated.</w:t>
            </w:r>
          </w:p>
        </w:tc>
      </w:tr>
      <w:tr w:rsidR="009A6CBA" w:rsidRPr="009A6CBA" w14:paraId="0A037BD4" w14:textId="77777777" w:rsidTr="002456EB">
        <w:trPr>
          <w:jc w:val="center"/>
        </w:trPr>
        <w:tc>
          <w:tcPr>
            <w:tcW w:w="2093" w:type="dxa"/>
            <w:shd w:val="clear" w:color="auto" w:fill="auto"/>
          </w:tcPr>
          <w:p w14:paraId="4C4025C2"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Processing at Originator before sending Request</w:t>
            </w:r>
          </w:p>
        </w:tc>
        <w:tc>
          <w:tcPr>
            <w:tcW w:w="7074" w:type="dxa"/>
            <w:shd w:val="clear" w:color="auto" w:fill="auto"/>
          </w:tcPr>
          <w:p w14:paraId="53F5712C" w14:textId="77777777" w:rsidR="009A6CBA" w:rsidRPr="009A6CBA" w:rsidRDefault="009A6CBA" w:rsidP="009A6CBA">
            <w:pPr>
              <w:keepNext/>
              <w:keepLines/>
              <w:spacing w:after="0"/>
              <w:textAlignment w:val="auto"/>
              <w:rPr>
                <w:rFonts w:ascii="Arial" w:eastAsia="Yu Gothic" w:hAnsi="Arial"/>
                <w:sz w:val="18"/>
                <w:lang w:eastAsia="zh-CN"/>
              </w:rPr>
            </w:pPr>
            <w:r w:rsidRPr="009A6CBA">
              <w:rPr>
                <w:rFonts w:ascii="Arial" w:eastAsia="Yu Gothic" w:hAnsi="Arial"/>
                <w:sz w:val="18"/>
                <w:lang w:eastAsia="ko-KR"/>
              </w:rPr>
              <w:t>According to clause 10.1.</w:t>
            </w:r>
            <w:r w:rsidRPr="009A6CBA">
              <w:rPr>
                <w:rFonts w:ascii="Arial" w:eastAsia="Yu Gothic" w:hAnsi="Arial" w:hint="eastAsia"/>
                <w:sz w:val="18"/>
                <w:lang w:eastAsia="zh-CN"/>
              </w:rPr>
              <w:t>4</w:t>
            </w:r>
            <w:r w:rsidRPr="009A6CBA">
              <w:rPr>
                <w:rFonts w:ascii="Arial" w:eastAsia="Yu Gothic" w:hAnsi="Arial"/>
                <w:sz w:val="18"/>
                <w:lang w:eastAsia="zh-CN"/>
              </w:rPr>
              <w:t>.</w:t>
            </w:r>
          </w:p>
        </w:tc>
      </w:tr>
      <w:tr w:rsidR="009A6CBA" w:rsidRPr="009A6CBA" w14:paraId="4BB6B023" w14:textId="77777777" w:rsidTr="002456EB">
        <w:trPr>
          <w:jc w:val="center"/>
        </w:trPr>
        <w:tc>
          <w:tcPr>
            <w:tcW w:w="2093" w:type="dxa"/>
            <w:shd w:val="clear" w:color="auto" w:fill="auto"/>
          </w:tcPr>
          <w:p w14:paraId="42B23B7F"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Processing at Receiver</w:t>
            </w:r>
          </w:p>
        </w:tc>
        <w:tc>
          <w:tcPr>
            <w:tcW w:w="7074" w:type="dxa"/>
            <w:shd w:val="clear" w:color="auto" w:fill="auto"/>
          </w:tcPr>
          <w:p w14:paraId="4AA15BEA" w14:textId="77777777" w:rsidR="009A6CBA" w:rsidRPr="009A6CBA" w:rsidRDefault="009A6CBA" w:rsidP="009A6CBA">
            <w:pPr>
              <w:keepNext/>
              <w:keepLines/>
              <w:spacing w:after="0"/>
              <w:textAlignment w:val="auto"/>
              <w:rPr>
                <w:rFonts w:ascii="Arial" w:eastAsia="Yu Gothic" w:hAnsi="Arial"/>
                <w:sz w:val="18"/>
                <w:lang w:eastAsia="zh-CN"/>
              </w:rPr>
            </w:pPr>
            <w:r w:rsidRPr="009A6CBA">
              <w:rPr>
                <w:rFonts w:ascii="Arial" w:eastAsia="Yu Gothic" w:hAnsi="Arial"/>
                <w:sz w:val="18"/>
                <w:lang w:eastAsia="ko-KR"/>
              </w:rPr>
              <w:t>According to clause 10.1.</w:t>
            </w:r>
            <w:r w:rsidRPr="009A6CBA">
              <w:rPr>
                <w:rFonts w:ascii="Arial" w:eastAsia="Yu Gothic" w:hAnsi="Arial" w:hint="eastAsia"/>
                <w:sz w:val="18"/>
                <w:lang w:eastAsia="zh-CN"/>
              </w:rPr>
              <w:t>4</w:t>
            </w:r>
            <w:r w:rsidRPr="009A6CBA">
              <w:rPr>
                <w:rFonts w:ascii="Arial" w:eastAsia="Yu Gothic" w:hAnsi="Arial"/>
                <w:sz w:val="18"/>
                <w:lang w:eastAsia="zh-CN"/>
              </w:rPr>
              <w:t xml:space="preserve"> with the following additions:</w:t>
            </w:r>
          </w:p>
          <w:p w14:paraId="2B50059D" w14:textId="57C77DA8" w:rsidR="009A6CBA" w:rsidRPr="009A6CBA" w:rsidRDefault="009A6CBA" w:rsidP="009A6CBA">
            <w:pPr>
              <w:keepNext/>
              <w:keepLines/>
              <w:numPr>
                <w:ilvl w:val="0"/>
                <w:numId w:val="27"/>
              </w:numPr>
              <w:overflowPunct/>
              <w:spacing w:after="0"/>
              <w:ind w:left="762"/>
              <w:contextualSpacing/>
              <w:textAlignment w:val="auto"/>
              <w:rPr>
                <w:rFonts w:ascii="Arial" w:eastAsia="Yu Gothic" w:hAnsi="Arial"/>
                <w:sz w:val="18"/>
                <w:lang w:eastAsia="ko-KR"/>
              </w:rPr>
            </w:pPr>
            <w:r w:rsidRPr="009A6CBA">
              <w:rPr>
                <w:rFonts w:ascii="Arial" w:eastAsia="Yu Gothic" w:hAnsi="Arial"/>
                <w:sz w:val="18"/>
                <w:lang w:eastAsia="ko-KR"/>
              </w:rPr>
              <w:t xml:space="preserve">If the </w:t>
            </w:r>
            <w:proofErr w:type="spellStart"/>
            <w:r w:rsidRPr="009A6CBA">
              <w:rPr>
                <w:rFonts w:ascii="Arial" w:eastAsia="Yu Gothic" w:hAnsi="Arial"/>
                <w:i/>
                <w:sz w:val="18"/>
                <w:lang w:eastAsia="ko-KR"/>
              </w:rPr>
              <w:t>notificationURI</w:t>
            </w:r>
            <w:proofErr w:type="spellEnd"/>
            <w:r w:rsidRPr="009A6CBA">
              <w:rPr>
                <w:rFonts w:ascii="Arial" w:eastAsia="Yu Gothic" w:hAnsi="Arial"/>
                <w:sz w:val="18"/>
                <w:lang w:eastAsia="ko-KR"/>
              </w:rPr>
              <w:t xml:space="preserve"> attribute contains Notification Target(s) that is/are not the Originator</w:t>
            </w:r>
            <w:ins w:id="51" w:author="Sherzod Elamanov" w:date="2023-06-30T11:28:00Z">
              <w:r>
                <w:rPr>
                  <w:rFonts w:ascii="Arial" w:eastAsia="Yu Gothic" w:hAnsi="Arial"/>
                  <w:sz w:val="18"/>
                  <w:lang w:eastAsia="ko-KR"/>
                </w:rPr>
                <w:t xml:space="preserve"> </w:t>
              </w:r>
              <w:r w:rsidRPr="009A6CBA">
                <w:rPr>
                  <w:rFonts w:ascii="Arial" w:eastAsia="Yu Gothic" w:hAnsi="Arial"/>
                  <w:sz w:val="18"/>
                  <w:lang w:eastAsia="ko-KR"/>
                </w:rPr>
                <w:t>and is/are formatted as oneM2M compliant Resource-ID</w:t>
              </w:r>
            </w:ins>
            <w:r w:rsidRPr="009A6CBA">
              <w:rPr>
                <w:rFonts w:ascii="Arial" w:eastAsia="Yu Gothic" w:hAnsi="Arial"/>
                <w:sz w:val="18"/>
                <w:lang w:eastAsia="ko-KR"/>
              </w:rPr>
              <w:t>, see applicable processing in table 10.2.10.2-1 in clause 10.2.10.2.</w:t>
            </w:r>
          </w:p>
          <w:p w14:paraId="37F41733" w14:textId="77777777" w:rsidR="009A6CBA" w:rsidRPr="009A6CBA" w:rsidRDefault="009A6CBA" w:rsidP="009A6CBA">
            <w:pPr>
              <w:keepNext/>
              <w:keepLines/>
              <w:numPr>
                <w:ilvl w:val="0"/>
                <w:numId w:val="27"/>
              </w:numPr>
              <w:suppressAutoHyphens/>
              <w:autoSpaceDE/>
              <w:autoSpaceDN/>
              <w:adjustRightInd/>
              <w:spacing w:after="0"/>
              <w:ind w:left="762"/>
              <w:textAlignment w:val="auto"/>
              <w:rPr>
                <w:rFonts w:ascii="Arial" w:hAnsi="Arial" w:cs="Arial"/>
                <w:sz w:val="18"/>
                <w:szCs w:val="18"/>
                <w:lang w:eastAsia="ko-KR"/>
              </w:rPr>
            </w:pPr>
            <w:r w:rsidRPr="009A6CBA">
              <w:rPr>
                <w:rFonts w:ascii="Arial" w:hAnsi="Arial" w:cs="Arial"/>
                <w:sz w:val="18"/>
                <w:szCs w:val="18"/>
                <w:lang w:eastAsia="ko-KR"/>
              </w:rPr>
              <w:t xml:space="preserve">If </w:t>
            </w:r>
            <w:proofErr w:type="spellStart"/>
            <w:r w:rsidRPr="009A6CBA">
              <w:rPr>
                <w:rFonts w:ascii="Arial" w:hAnsi="Arial" w:cs="Arial"/>
                <w:i/>
                <w:iCs/>
                <w:sz w:val="18"/>
                <w:szCs w:val="18"/>
                <w:lang w:eastAsia="ko-KR"/>
              </w:rPr>
              <w:t>notificationEventType</w:t>
            </w:r>
            <w:proofErr w:type="spellEnd"/>
            <w:r w:rsidRPr="009A6CBA">
              <w:rPr>
                <w:rFonts w:ascii="Arial" w:hAnsi="Arial" w:cs="Arial"/>
                <w:i/>
                <w:iCs/>
                <w:sz w:val="18"/>
                <w:szCs w:val="18"/>
                <w:lang w:eastAsia="ko-KR"/>
              </w:rPr>
              <w:t xml:space="preserve"> </w:t>
            </w:r>
            <w:r w:rsidRPr="009A6CBA">
              <w:rPr>
                <w:rFonts w:ascii="Arial" w:hAnsi="Arial" w:cs="Arial"/>
                <w:sz w:val="18"/>
                <w:szCs w:val="18"/>
                <w:lang w:eastAsia="ko-KR"/>
              </w:rPr>
              <w:t xml:space="preserve">is provided as "Report on missing data points" then the </w:t>
            </w:r>
            <w:proofErr w:type="spellStart"/>
            <w:r w:rsidRPr="009A6CBA">
              <w:rPr>
                <w:rFonts w:ascii="Arial" w:hAnsi="Arial" w:cs="Arial"/>
                <w:i/>
                <w:iCs/>
                <w:sz w:val="18"/>
                <w:szCs w:val="18"/>
                <w:lang w:eastAsia="ko-KR"/>
              </w:rPr>
              <w:t>missingData</w:t>
            </w:r>
            <w:proofErr w:type="spellEnd"/>
            <w:r w:rsidRPr="009A6CBA">
              <w:rPr>
                <w:rFonts w:ascii="Arial" w:hAnsi="Arial" w:cs="Arial"/>
                <w:i/>
                <w:iCs/>
                <w:sz w:val="18"/>
                <w:szCs w:val="18"/>
                <w:lang w:eastAsia="ko-KR"/>
              </w:rPr>
              <w:t xml:space="preserve"> </w:t>
            </w:r>
            <w:r w:rsidRPr="009A6CBA">
              <w:rPr>
                <w:rFonts w:ascii="Arial" w:hAnsi="Arial" w:cs="Arial"/>
                <w:sz w:val="18"/>
                <w:szCs w:val="18"/>
                <w:lang w:eastAsia="ko-KR"/>
              </w:rPr>
              <w:t>attribute shall be set in the targeted resource or provided in the request.</w:t>
            </w:r>
          </w:p>
          <w:p w14:paraId="2A2ADE17" w14:textId="77777777" w:rsidR="009A6CBA" w:rsidRPr="009A6CBA" w:rsidRDefault="009A6CBA" w:rsidP="009A6CBA">
            <w:pPr>
              <w:keepNext/>
              <w:keepLines/>
              <w:numPr>
                <w:ilvl w:val="0"/>
                <w:numId w:val="27"/>
              </w:numPr>
              <w:suppressAutoHyphens/>
              <w:autoSpaceDE/>
              <w:autoSpaceDN/>
              <w:adjustRightInd/>
              <w:spacing w:after="0"/>
              <w:ind w:left="762"/>
              <w:textAlignment w:val="auto"/>
              <w:rPr>
                <w:rFonts w:ascii="Arial" w:eastAsia="Yu Gothic" w:hAnsi="Arial" w:cs="Arial"/>
                <w:sz w:val="18"/>
                <w:szCs w:val="18"/>
                <w:lang w:eastAsia="ko-KR"/>
              </w:rPr>
            </w:pPr>
            <w:r w:rsidRPr="009A6CBA">
              <w:rPr>
                <w:rFonts w:ascii="Arial" w:eastAsia="Yu Gothic" w:hAnsi="Arial" w:cs="Arial"/>
                <w:sz w:val="18"/>
                <w:szCs w:val="18"/>
                <w:lang w:eastAsia="ko-KR"/>
              </w:rPr>
              <w:t xml:space="preserve">If </w:t>
            </w:r>
            <w:proofErr w:type="spellStart"/>
            <w:r w:rsidRPr="009A6CBA">
              <w:rPr>
                <w:rFonts w:ascii="Arial" w:eastAsia="Yu Gothic" w:hAnsi="Arial" w:cs="Arial"/>
                <w:i/>
                <w:iCs/>
                <w:sz w:val="18"/>
                <w:szCs w:val="18"/>
                <w:lang w:eastAsia="ko-KR"/>
              </w:rPr>
              <w:t>missingData</w:t>
            </w:r>
            <w:proofErr w:type="spellEnd"/>
            <w:r w:rsidRPr="009A6CBA">
              <w:rPr>
                <w:rFonts w:ascii="Arial" w:eastAsia="Yu Gothic" w:hAnsi="Arial" w:cs="Arial"/>
                <w:i/>
                <w:iCs/>
                <w:sz w:val="18"/>
                <w:szCs w:val="18"/>
                <w:lang w:eastAsia="ko-KR"/>
              </w:rPr>
              <w:t xml:space="preserve"> </w:t>
            </w:r>
            <w:r w:rsidRPr="009A6CBA">
              <w:rPr>
                <w:rFonts w:ascii="Arial" w:eastAsia="Yu Gothic" w:hAnsi="Arial" w:cs="Arial"/>
                <w:sz w:val="18"/>
                <w:szCs w:val="18"/>
                <w:lang w:eastAsia="ko-KR"/>
              </w:rPr>
              <w:t>attribute is provided the subscribed-to resource shall be &lt;</w:t>
            </w:r>
            <w:proofErr w:type="spellStart"/>
            <w:r w:rsidRPr="009A6CBA">
              <w:rPr>
                <w:rFonts w:ascii="Arial" w:eastAsia="Yu Gothic" w:hAnsi="Arial" w:cs="Arial"/>
                <w:sz w:val="18"/>
                <w:szCs w:val="18"/>
                <w:lang w:eastAsia="ko-KR"/>
              </w:rPr>
              <w:t>timeSeries</w:t>
            </w:r>
            <w:proofErr w:type="spellEnd"/>
            <w:r w:rsidRPr="009A6CBA">
              <w:rPr>
                <w:rFonts w:ascii="Arial" w:eastAsia="Yu Gothic" w:hAnsi="Arial" w:cs="Arial"/>
                <w:sz w:val="18"/>
                <w:szCs w:val="18"/>
                <w:lang w:eastAsia="ko-KR"/>
              </w:rPr>
              <w:t>&gt; resource.</w:t>
            </w:r>
          </w:p>
          <w:p w14:paraId="4996D4AC" w14:textId="77777777" w:rsidR="009A6CBA" w:rsidRPr="009A6CBA" w:rsidRDefault="009A6CBA" w:rsidP="009A6CBA">
            <w:pPr>
              <w:keepNext/>
              <w:keepLines/>
              <w:numPr>
                <w:ilvl w:val="0"/>
                <w:numId w:val="27"/>
              </w:numPr>
              <w:overflowPunct/>
              <w:spacing w:after="0"/>
              <w:ind w:left="762"/>
              <w:contextualSpacing/>
              <w:textAlignment w:val="auto"/>
              <w:rPr>
                <w:rFonts w:ascii="Arial" w:eastAsia="Yu Gothic" w:hAnsi="Arial"/>
                <w:sz w:val="18"/>
                <w:lang w:eastAsia="ko-KR"/>
              </w:rPr>
            </w:pPr>
            <w:r w:rsidRPr="009A6CBA">
              <w:rPr>
                <w:rFonts w:ascii="Arial" w:eastAsia="Yu Gothic" w:hAnsi="Arial"/>
                <w:sz w:val="18"/>
                <w:lang w:eastAsia="ko-KR"/>
              </w:rPr>
              <w:t xml:space="preserve">If the </w:t>
            </w:r>
            <w:proofErr w:type="spellStart"/>
            <w:r w:rsidRPr="009A6CBA">
              <w:rPr>
                <w:rFonts w:ascii="Arial" w:eastAsia="Yu Gothic" w:hAnsi="Arial"/>
                <w:i/>
                <w:sz w:val="18"/>
                <w:lang w:eastAsia="ko-KR"/>
              </w:rPr>
              <w:t>latestNotify</w:t>
            </w:r>
            <w:proofErr w:type="spellEnd"/>
            <w:r w:rsidRPr="009A6CBA">
              <w:rPr>
                <w:rFonts w:ascii="Arial" w:eastAsia="Yu Gothic" w:hAnsi="Arial"/>
                <w:sz w:val="18"/>
                <w:lang w:eastAsia="ko-KR"/>
              </w:rPr>
              <w:t xml:space="preserve"> attribute is set during this UPDATE operation, the Hosting CSE shall assign </w:t>
            </w:r>
            <w:r w:rsidRPr="009A6CBA">
              <w:rPr>
                <w:rFonts w:ascii="Arial" w:eastAsia="Yu Gothic" w:hAnsi="Arial"/>
                <w:b/>
                <w:i/>
                <w:sz w:val="18"/>
                <w:lang w:eastAsia="ko-KR"/>
              </w:rPr>
              <w:t>Event Category</w:t>
            </w:r>
            <w:r w:rsidRPr="009A6CBA">
              <w:rPr>
                <w:rFonts w:ascii="Arial" w:eastAsia="Yu Gothic" w:hAnsi="Arial"/>
                <w:sz w:val="18"/>
                <w:lang w:eastAsia="ko-KR"/>
              </w:rPr>
              <w:t xml:space="preserve"> parameter of value 'latest' of the notifications generated pertaining to the subscription created and remove all buffered pending notifications for this subscription except for the latest one.</w:t>
            </w:r>
          </w:p>
          <w:p w14:paraId="3A69ACCA" w14:textId="77777777" w:rsidR="009A6CBA" w:rsidRPr="009A6CBA" w:rsidRDefault="009A6CBA" w:rsidP="009A6CBA">
            <w:pPr>
              <w:keepNext/>
              <w:keepLines/>
              <w:numPr>
                <w:ilvl w:val="0"/>
                <w:numId w:val="27"/>
              </w:numPr>
              <w:overflowPunct/>
              <w:spacing w:after="0"/>
              <w:ind w:left="762"/>
              <w:contextualSpacing/>
              <w:textAlignment w:val="auto"/>
              <w:rPr>
                <w:rFonts w:ascii="Arial" w:eastAsia="Yu Gothic" w:hAnsi="Arial"/>
                <w:sz w:val="18"/>
                <w:lang w:eastAsia="ko-KR"/>
              </w:rPr>
            </w:pPr>
            <w:r w:rsidRPr="009A6CBA">
              <w:rPr>
                <w:rFonts w:ascii="Arial" w:eastAsia="Yu Gothic" w:hAnsi="Arial"/>
                <w:sz w:val="18"/>
                <w:lang w:eastAsia="ko-KR"/>
              </w:rPr>
              <w:t xml:space="preserve">If the </w:t>
            </w:r>
            <w:r w:rsidRPr="009A6CBA">
              <w:rPr>
                <w:rFonts w:ascii="Arial" w:eastAsia="Yu Gothic" w:hAnsi="Arial"/>
                <w:i/>
                <w:sz w:val="18"/>
                <w:lang w:eastAsia="ko-KR"/>
              </w:rPr>
              <w:t>&lt;subscription&gt;</w:t>
            </w:r>
            <w:r w:rsidRPr="009A6CBA">
              <w:rPr>
                <w:rFonts w:ascii="Arial" w:eastAsia="Yu Gothic" w:hAnsi="Arial"/>
                <w:sz w:val="18"/>
                <w:lang w:eastAsia="ko-KR"/>
              </w:rPr>
              <w:t xml:space="preserve"> resource representation includes a </w:t>
            </w:r>
            <w:proofErr w:type="spellStart"/>
            <w:r w:rsidRPr="009A6CBA">
              <w:rPr>
                <w:rFonts w:ascii="Arial" w:eastAsia="Yu Gothic" w:hAnsi="Arial"/>
                <w:i/>
                <w:sz w:val="18"/>
                <w:lang w:eastAsia="ko-KR"/>
              </w:rPr>
              <w:t>primitiveProfileID</w:t>
            </w:r>
            <w:proofErr w:type="spellEnd"/>
            <w:r w:rsidRPr="009A6CBA">
              <w:rPr>
                <w:rFonts w:ascii="Arial" w:eastAsia="Yu Gothic" w:hAnsi="Arial"/>
                <w:sz w:val="18"/>
                <w:lang w:eastAsia="ko-KR"/>
              </w:rPr>
              <w:t xml:space="preserve"> attribute configured with a value and the Hosting CSE does not support primitive profile functionality, then the </w:t>
            </w:r>
            <w:r w:rsidRPr="009A6CBA">
              <w:rPr>
                <w:rFonts w:ascii="Arial" w:eastAsia="Yu Gothic" w:hAnsi="Arial"/>
                <w:i/>
                <w:sz w:val="18"/>
                <w:lang w:eastAsia="ko-KR"/>
              </w:rPr>
              <w:t>&lt;subscription&gt;</w:t>
            </w:r>
            <w:r w:rsidRPr="009A6CBA">
              <w:rPr>
                <w:rFonts w:ascii="Arial" w:eastAsia="Yu Gothic" w:hAnsi="Arial"/>
                <w:sz w:val="18"/>
                <w:lang w:eastAsia="ko-KR"/>
              </w:rPr>
              <w:t xml:space="preserve"> resource update process fails.</w:t>
            </w:r>
          </w:p>
          <w:p w14:paraId="0316A737" w14:textId="77777777" w:rsidR="009A6CBA" w:rsidRPr="009A6CBA" w:rsidRDefault="009A6CBA" w:rsidP="009A6CBA">
            <w:pPr>
              <w:keepNext/>
              <w:keepLines/>
              <w:tabs>
                <w:tab w:val="left" w:pos="720"/>
              </w:tabs>
              <w:spacing w:after="0"/>
              <w:ind w:left="357"/>
              <w:textAlignment w:val="auto"/>
              <w:rPr>
                <w:rFonts w:ascii="Arial" w:eastAsia="Yu Gothic" w:hAnsi="Arial"/>
                <w:sz w:val="18"/>
              </w:rPr>
            </w:pPr>
          </w:p>
          <w:p w14:paraId="171996B1" w14:textId="77777777" w:rsidR="009A6CBA" w:rsidRPr="009A6CBA" w:rsidRDefault="009A6CBA" w:rsidP="009A6CBA">
            <w:pPr>
              <w:keepNext/>
              <w:keepLines/>
              <w:spacing w:after="0"/>
              <w:textAlignment w:val="auto"/>
              <w:rPr>
                <w:rFonts w:ascii="Arial" w:hAnsi="Arial"/>
                <w:sz w:val="18"/>
                <w:lang w:eastAsia="ko-KR"/>
              </w:rPr>
            </w:pPr>
            <w:r w:rsidRPr="009A6CBA">
              <w:rPr>
                <w:rFonts w:ascii="Arial" w:eastAsia="Yu Gothic" w:hAnsi="Arial"/>
                <w:sz w:val="18"/>
                <w:lang w:eastAsia="ko-KR"/>
              </w:rPr>
              <w:t>Upon successful updating of a &lt;</w:t>
            </w:r>
            <w:r w:rsidRPr="009A6CBA">
              <w:rPr>
                <w:rFonts w:ascii="Arial" w:eastAsia="Yu Gothic" w:hAnsi="Arial"/>
                <w:i/>
                <w:sz w:val="18"/>
                <w:lang w:eastAsia="ko-KR"/>
              </w:rPr>
              <w:t>subscription</w:t>
            </w:r>
            <w:r w:rsidRPr="009A6CBA">
              <w:rPr>
                <w:rFonts w:ascii="Arial" w:eastAsia="Yu Gothic" w:hAnsi="Arial"/>
                <w:sz w:val="18"/>
                <w:lang w:eastAsia="ko-KR"/>
              </w:rPr>
              <w:t>&gt; resource, the Hosing CSE shall evaluate subsequent operations on the subscribed-to resource and trigger notifications in line with the new notification policies provisioned in the created &lt;</w:t>
            </w:r>
            <w:r w:rsidRPr="009A6CBA">
              <w:rPr>
                <w:rFonts w:ascii="Arial" w:eastAsia="Yu Gothic" w:hAnsi="Arial"/>
                <w:i/>
                <w:sz w:val="18"/>
                <w:lang w:eastAsia="ko-KR"/>
              </w:rPr>
              <w:t>subscription</w:t>
            </w:r>
            <w:r w:rsidRPr="009A6CBA">
              <w:rPr>
                <w:rFonts w:ascii="Arial" w:eastAsia="Yu Gothic" w:hAnsi="Arial"/>
                <w:sz w:val="18"/>
                <w:lang w:eastAsia="ko-KR"/>
              </w:rPr>
              <w:t xml:space="preserve">&gt; resource. </w:t>
            </w:r>
            <w:r w:rsidRPr="009A6CBA">
              <w:rPr>
                <w:rFonts w:ascii="Arial" w:eastAsia="Yu Gothic" w:hAnsi="Arial"/>
                <w:sz w:val="18"/>
              </w:rPr>
              <w:t xml:space="preserve">If the </w:t>
            </w:r>
            <w:proofErr w:type="spellStart"/>
            <w:r w:rsidRPr="009A6CBA">
              <w:rPr>
                <w:rFonts w:ascii="Arial" w:eastAsia="Yu Gothic" w:hAnsi="Arial"/>
                <w:i/>
                <w:iCs/>
                <w:sz w:val="18"/>
              </w:rPr>
              <w:t>notificationStatsEnable</w:t>
            </w:r>
            <w:proofErr w:type="spellEnd"/>
            <w:r w:rsidRPr="009A6CBA">
              <w:rPr>
                <w:rFonts w:ascii="Arial" w:eastAsia="Yu Gothic" w:hAnsi="Arial"/>
                <w:sz w:val="18"/>
              </w:rPr>
              <w:t xml:space="preserve"> attribute is set to TRUE, the Hosting CSE shall </w:t>
            </w:r>
            <w:proofErr w:type="gramStart"/>
            <w:r w:rsidRPr="009A6CBA">
              <w:rPr>
                <w:rFonts w:ascii="Arial" w:eastAsia="Yu Gothic" w:hAnsi="Arial"/>
                <w:sz w:val="18"/>
              </w:rPr>
              <w:t>collect</w:t>
            </w:r>
            <w:proofErr w:type="gramEnd"/>
            <w:r w:rsidRPr="009A6CBA">
              <w:rPr>
                <w:rFonts w:ascii="Arial" w:eastAsia="Yu Gothic" w:hAnsi="Arial"/>
                <w:sz w:val="18"/>
              </w:rPr>
              <w:t xml:space="preserve"> and record notification statistics as defined in clause 10.2.10.27.</w:t>
            </w:r>
          </w:p>
        </w:tc>
      </w:tr>
      <w:tr w:rsidR="009A6CBA" w:rsidRPr="009A6CBA" w14:paraId="4B60523D" w14:textId="77777777" w:rsidTr="002456EB">
        <w:trPr>
          <w:jc w:val="center"/>
        </w:trPr>
        <w:tc>
          <w:tcPr>
            <w:tcW w:w="2093" w:type="dxa"/>
            <w:shd w:val="clear" w:color="auto" w:fill="auto"/>
          </w:tcPr>
          <w:p w14:paraId="3A900329"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Information in Response message</w:t>
            </w:r>
          </w:p>
        </w:tc>
        <w:tc>
          <w:tcPr>
            <w:tcW w:w="7074" w:type="dxa"/>
            <w:shd w:val="clear" w:color="auto" w:fill="auto"/>
          </w:tcPr>
          <w:p w14:paraId="41D60A92" w14:textId="77777777" w:rsidR="009A6CBA" w:rsidRPr="009A6CBA" w:rsidRDefault="009A6CBA" w:rsidP="009A6CBA">
            <w:pPr>
              <w:keepNext/>
              <w:keepLines/>
              <w:spacing w:after="0"/>
              <w:textAlignment w:val="auto"/>
              <w:rPr>
                <w:rFonts w:ascii="Arial" w:eastAsia="Yu Gothic" w:hAnsi="Arial"/>
                <w:sz w:val="18"/>
                <w:lang w:eastAsia="zh-CN"/>
              </w:rPr>
            </w:pPr>
            <w:r w:rsidRPr="009A6CBA">
              <w:rPr>
                <w:rFonts w:ascii="Arial" w:eastAsia="Yu Gothic" w:hAnsi="Arial"/>
                <w:sz w:val="18"/>
                <w:lang w:eastAsia="ko-KR"/>
              </w:rPr>
              <w:t>According to clause 10.1.</w:t>
            </w:r>
            <w:r w:rsidRPr="009A6CBA">
              <w:rPr>
                <w:rFonts w:ascii="Arial" w:eastAsia="Yu Gothic" w:hAnsi="Arial" w:hint="eastAsia"/>
                <w:sz w:val="18"/>
                <w:lang w:eastAsia="zh-CN"/>
              </w:rPr>
              <w:t>4</w:t>
            </w:r>
            <w:r w:rsidRPr="009A6CBA">
              <w:rPr>
                <w:rFonts w:ascii="Arial" w:eastAsia="Yu Gothic" w:hAnsi="Arial"/>
                <w:sz w:val="18"/>
                <w:lang w:eastAsia="zh-CN"/>
              </w:rPr>
              <w:t>.</w:t>
            </w:r>
          </w:p>
        </w:tc>
      </w:tr>
      <w:tr w:rsidR="009A6CBA" w:rsidRPr="009A6CBA" w14:paraId="5CBD5733" w14:textId="77777777" w:rsidTr="002456EB">
        <w:trPr>
          <w:jc w:val="center"/>
        </w:trPr>
        <w:tc>
          <w:tcPr>
            <w:tcW w:w="2093" w:type="dxa"/>
            <w:tcBorders>
              <w:top w:val="single" w:sz="8" w:space="0" w:color="000000"/>
              <w:left w:val="single" w:sz="8" w:space="0" w:color="000000"/>
              <w:bottom w:val="single" w:sz="8" w:space="0" w:color="000000"/>
            </w:tcBorders>
            <w:shd w:val="clear" w:color="auto" w:fill="auto"/>
          </w:tcPr>
          <w:p w14:paraId="493FC7C6"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EDFDA10" w14:textId="77777777" w:rsidR="009A6CBA" w:rsidRPr="009A6CBA" w:rsidRDefault="009A6CBA" w:rsidP="009A6CBA">
            <w:pPr>
              <w:keepNext/>
              <w:keepLines/>
              <w:spacing w:after="0"/>
              <w:textAlignment w:val="auto"/>
              <w:rPr>
                <w:rFonts w:ascii="Arial" w:eastAsia="Yu Gothic" w:hAnsi="Arial"/>
                <w:sz w:val="18"/>
                <w:lang w:eastAsia="zh-CN"/>
              </w:rPr>
            </w:pPr>
            <w:r w:rsidRPr="009A6CBA">
              <w:rPr>
                <w:rFonts w:ascii="Arial" w:eastAsia="Yu Gothic" w:hAnsi="Arial"/>
                <w:sz w:val="18"/>
                <w:lang w:eastAsia="ko-KR"/>
              </w:rPr>
              <w:t>According to clause 10.1.</w:t>
            </w:r>
            <w:r w:rsidRPr="009A6CBA">
              <w:rPr>
                <w:rFonts w:ascii="Arial" w:eastAsia="Yu Gothic" w:hAnsi="Arial" w:hint="eastAsia"/>
                <w:sz w:val="18"/>
                <w:lang w:eastAsia="zh-CN"/>
              </w:rPr>
              <w:t>4</w:t>
            </w:r>
            <w:r w:rsidRPr="009A6CBA">
              <w:rPr>
                <w:rFonts w:ascii="Arial" w:eastAsia="Yu Gothic" w:hAnsi="Arial"/>
                <w:sz w:val="18"/>
                <w:lang w:eastAsia="zh-CN"/>
              </w:rPr>
              <w:t>.</w:t>
            </w:r>
          </w:p>
        </w:tc>
      </w:tr>
      <w:tr w:rsidR="009A6CBA" w:rsidRPr="009A6CBA" w14:paraId="1B15544A" w14:textId="77777777" w:rsidTr="002456EB">
        <w:trPr>
          <w:jc w:val="center"/>
        </w:trPr>
        <w:tc>
          <w:tcPr>
            <w:tcW w:w="2093" w:type="dxa"/>
            <w:tcBorders>
              <w:top w:val="single" w:sz="8" w:space="0" w:color="000000"/>
              <w:left w:val="single" w:sz="8" w:space="0" w:color="000000"/>
              <w:bottom w:val="single" w:sz="8" w:space="0" w:color="000000"/>
            </w:tcBorders>
            <w:shd w:val="clear" w:color="auto" w:fill="auto"/>
          </w:tcPr>
          <w:p w14:paraId="66C732FD" w14:textId="77777777" w:rsidR="009A6CBA" w:rsidRPr="009A6CBA" w:rsidRDefault="009A6CBA" w:rsidP="009A6CBA">
            <w:pPr>
              <w:keepNext/>
              <w:keepLines/>
              <w:spacing w:after="0"/>
              <w:textAlignment w:val="auto"/>
              <w:rPr>
                <w:rFonts w:ascii="Arial" w:eastAsia="Yu Gothic" w:hAnsi="Arial"/>
                <w:sz w:val="18"/>
              </w:rPr>
            </w:pPr>
            <w:r w:rsidRPr="009A6CBA">
              <w:rPr>
                <w:rFonts w:ascii="Arial" w:eastAsia="Yu Gothic"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02FC1098" w14:textId="77777777" w:rsidR="009A6CBA" w:rsidRPr="009A6CBA" w:rsidRDefault="009A6CBA" w:rsidP="009A6CBA">
            <w:pPr>
              <w:keepNext/>
              <w:keepLines/>
              <w:spacing w:after="0"/>
              <w:textAlignment w:val="auto"/>
              <w:rPr>
                <w:rFonts w:ascii="Arial" w:eastAsia="Yu Gothic" w:hAnsi="Arial"/>
                <w:sz w:val="18"/>
                <w:lang w:eastAsia="zh-CN"/>
              </w:rPr>
            </w:pPr>
            <w:r w:rsidRPr="009A6CBA">
              <w:rPr>
                <w:rFonts w:ascii="Arial" w:eastAsia="Yu Gothic" w:hAnsi="Arial"/>
                <w:sz w:val="18"/>
                <w:lang w:eastAsia="ko-KR"/>
              </w:rPr>
              <w:t>According to clause 10.1.</w:t>
            </w:r>
            <w:r w:rsidRPr="009A6CBA">
              <w:rPr>
                <w:rFonts w:ascii="Arial" w:eastAsia="Yu Gothic" w:hAnsi="Arial" w:hint="eastAsia"/>
                <w:sz w:val="18"/>
                <w:lang w:eastAsia="zh-CN"/>
              </w:rPr>
              <w:t>4</w:t>
            </w:r>
            <w:r w:rsidRPr="009A6CBA">
              <w:rPr>
                <w:rFonts w:ascii="Arial" w:eastAsia="Yu Gothic" w:hAnsi="Arial"/>
                <w:sz w:val="18"/>
                <w:lang w:eastAsia="zh-CN"/>
              </w:rPr>
              <w:t>.</w:t>
            </w:r>
          </w:p>
        </w:tc>
      </w:tr>
    </w:tbl>
    <w:p w14:paraId="396C00AD" w14:textId="1FA3EE73" w:rsidR="001728DA" w:rsidRDefault="001728DA" w:rsidP="001728DA">
      <w:pPr>
        <w:pStyle w:val="Heading3"/>
      </w:pPr>
      <w:r>
        <w:t>----------------------</w:t>
      </w:r>
      <w:r>
        <w:rPr>
          <w:lang w:val="en-US"/>
        </w:rPr>
        <w:t>End</w:t>
      </w:r>
      <w:r>
        <w:t xml:space="preserve"> of change </w:t>
      </w:r>
      <w:r w:rsidR="00E103D7">
        <w:rPr>
          <w:lang w:val="en-US"/>
        </w:rPr>
        <w:t>3</w:t>
      </w:r>
      <w:r>
        <w:t>-------------------------------------------</w:t>
      </w:r>
    </w:p>
    <w:p w14:paraId="3E130196" w14:textId="1B5CF09E" w:rsidR="00E103D7" w:rsidRDefault="00E103D7" w:rsidP="00E103D7">
      <w:pPr>
        <w:pStyle w:val="Heading3"/>
      </w:pPr>
      <w:r>
        <w:t>----------------------</w:t>
      </w:r>
      <w:r>
        <w:rPr>
          <w:lang w:val="en-US"/>
        </w:rPr>
        <w:t>Start</w:t>
      </w:r>
      <w:r>
        <w:t xml:space="preserve"> of change </w:t>
      </w:r>
      <w:r>
        <w:rPr>
          <w:lang w:val="en-US"/>
        </w:rPr>
        <w:t>4</w:t>
      </w:r>
      <w:r>
        <w:t>-------------------------------------------</w:t>
      </w:r>
    </w:p>
    <w:p w14:paraId="379F9D3F" w14:textId="77777777" w:rsidR="009A6CBA" w:rsidRPr="006D7A5E" w:rsidRDefault="009A6CBA" w:rsidP="009A6CBA">
      <w:pPr>
        <w:pStyle w:val="Heading4"/>
        <w:rPr>
          <w:rFonts w:eastAsia="Yu Gothic"/>
          <w:lang w:eastAsia="zh-CN"/>
        </w:rPr>
      </w:pPr>
      <w:bookmarkStart w:id="52" w:name="_Toc112767123"/>
      <w:bookmarkStart w:id="53" w:name="_Toc112769103"/>
      <w:bookmarkStart w:id="54" w:name="_Toc114217770"/>
      <w:bookmarkStart w:id="55" w:name="_Toc114483826"/>
      <w:bookmarkStart w:id="56" w:name="_Toc114484566"/>
      <w:bookmarkStart w:id="57" w:name="_Toc129624146"/>
      <w:r w:rsidRPr="006D7A5E">
        <w:rPr>
          <w:rFonts w:eastAsia="Yu Gothic"/>
        </w:rPr>
        <w:t>10.2.10.7</w:t>
      </w:r>
      <w:r w:rsidRPr="006D7A5E">
        <w:rPr>
          <w:rFonts w:eastAsia="Yu Gothic"/>
        </w:rPr>
        <w:tab/>
      </w:r>
      <w:r w:rsidRPr="006D7A5E">
        <w:rPr>
          <w:rFonts w:eastAsia="Yu Gothic"/>
          <w:lang w:eastAsia="zh-CN"/>
        </w:rPr>
        <w:t>Notification message handling procedure</w:t>
      </w:r>
      <w:bookmarkEnd w:id="52"/>
      <w:bookmarkEnd w:id="53"/>
      <w:bookmarkEnd w:id="54"/>
      <w:bookmarkEnd w:id="55"/>
      <w:bookmarkEnd w:id="56"/>
      <w:bookmarkEnd w:id="57"/>
    </w:p>
    <w:p w14:paraId="01605CB9" w14:textId="77777777" w:rsidR="009A6CBA" w:rsidRPr="006D7A5E" w:rsidRDefault="009A6CBA" w:rsidP="009A6CBA">
      <w:pPr>
        <w:rPr>
          <w:lang w:eastAsia="ko-KR"/>
        </w:rPr>
      </w:pPr>
      <w:r w:rsidRPr="006D7A5E">
        <w:rPr>
          <w:rFonts w:hint="eastAsia"/>
          <w:lang w:eastAsia="ko-KR"/>
        </w:rPr>
        <w:t xml:space="preserve">When a </w:t>
      </w:r>
      <w:r w:rsidRPr="006D7A5E">
        <w:rPr>
          <w:rFonts w:eastAsia="SimSun" w:hint="eastAsia"/>
          <w:lang w:eastAsia="zh-CN"/>
        </w:rPr>
        <w:t xml:space="preserve">Hosting </w:t>
      </w:r>
      <w:r w:rsidRPr="006D7A5E">
        <w:rPr>
          <w:rFonts w:hint="eastAsia"/>
          <w:lang w:eastAsia="ko-KR"/>
        </w:rPr>
        <w:t xml:space="preserve">CSE receives a </w:t>
      </w:r>
      <w:r w:rsidRPr="006D7A5E">
        <w:rPr>
          <w:rFonts w:hint="eastAsia"/>
          <w:i/>
          <w:lang w:eastAsia="ko-KR"/>
        </w:rPr>
        <w:t>&lt;subscription&gt;</w:t>
      </w:r>
      <w:r w:rsidRPr="006D7A5E">
        <w:rPr>
          <w:rFonts w:hint="eastAsia"/>
          <w:lang w:eastAsia="ko-KR"/>
        </w:rPr>
        <w:t xml:space="preserve"> creation request which </w:t>
      </w:r>
      <w:r w:rsidRPr="006D7A5E">
        <w:rPr>
          <w:rFonts w:eastAsia="SimSun" w:hint="eastAsia"/>
          <w:lang w:eastAsia="zh-CN"/>
        </w:rPr>
        <w:t xml:space="preserve">requires </w:t>
      </w:r>
      <w:r w:rsidRPr="006D7A5E">
        <w:rPr>
          <w:rFonts w:hint="eastAsia"/>
          <w:lang w:eastAsia="ko-KR"/>
        </w:rPr>
        <w:t>verification (see clause 10.2.1</w:t>
      </w:r>
      <w:r w:rsidRPr="006D7A5E">
        <w:rPr>
          <w:rFonts w:eastAsiaTheme="minorEastAsia" w:hint="eastAsia"/>
          <w:lang w:eastAsia="zh-CN"/>
        </w:rPr>
        <w:t>0</w:t>
      </w:r>
      <w:r w:rsidRPr="006D7A5E">
        <w:rPr>
          <w:rFonts w:hint="eastAsia"/>
          <w:lang w:eastAsia="ko-KR"/>
        </w:rPr>
        <w:t xml:space="preserve">.2), the </w:t>
      </w:r>
      <w:r w:rsidRPr="006D7A5E">
        <w:rPr>
          <w:rFonts w:eastAsia="SimSun" w:hint="eastAsia"/>
          <w:lang w:eastAsia="zh-CN"/>
        </w:rPr>
        <w:t xml:space="preserve">Hosting </w:t>
      </w:r>
      <w:r w:rsidRPr="006D7A5E">
        <w:rPr>
          <w:rFonts w:hint="eastAsia"/>
          <w:lang w:eastAsia="ko-KR"/>
        </w:rPr>
        <w:t xml:space="preserve">CSE </w:t>
      </w:r>
      <w:r w:rsidRPr="006D7A5E">
        <w:rPr>
          <w:lang w:eastAsia="ko-KR"/>
        </w:rPr>
        <w:t>may</w:t>
      </w:r>
      <w:r w:rsidRPr="006D7A5E">
        <w:rPr>
          <w:rFonts w:hint="eastAsia"/>
          <w:lang w:eastAsia="ko-KR"/>
        </w:rPr>
        <w:t xml:space="preserve"> </w:t>
      </w:r>
      <w:r w:rsidRPr="006D7A5E">
        <w:rPr>
          <w:rFonts w:eastAsia="SimSun" w:hint="eastAsia"/>
          <w:lang w:eastAsia="zh-CN"/>
        </w:rPr>
        <w:t>send</w:t>
      </w:r>
      <w:r w:rsidRPr="006D7A5E">
        <w:rPr>
          <w:rFonts w:hint="eastAsia"/>
          <w:lang w:eastAsia="ko-KR"/>
        </w:rPr>
        <w:t xml:space="preserve"> a notification to perform</w:t>
      </w:r>
      <w:r w:rsidRPr="006D7A5E">
        <w:rPr>
          <w:rFonts w:eastAsia="SimSun" w:hint="eastAsia"/>
          <w:lang w:eastAsia="zh-CN"/>
        </w:rPr>
        <w:t xml:space="preserve"> subscription</w:t>
      </w:r>
      <w:r w:rsidRPr="006D7A5E">
        <w:rPr>
          <w:rFonts w:hint="eastAsia"/>
          <w:lang w:eastAsia="ko-KR"/>
        </w:rPr>
        <w:t xml:space="preserve"> verification. In this case, the </w:t>
      </w:r>
      <w:r w:rsidRPr="006D7A5E">
        <w:rPr>
          <w:lang w:eastAsia="ko-KR"/>
        </w:rPr>
        <w:t>notification</w:t>
      </w:r>
      <w:r w:rsidRPr="006D7A5E">
        <w:rPr>
          <w:rFonts w:hint="eastAsia"/>
          <w:lang w:eastAsia="ko-KR"/>
        </w:rPr>
        <w:t xml:space="preserve"> shall include the ID </w:t>
      </w:r>
      <w:r w:rsidRPr="006D7A5E">
        <w:rPr>
          <w:rFonts w:eastAsia="SimSun" w:hint="eastAsia"/>
          <w:lang w:eastAsia="zh-CN"/>
        </w:rPr>
        <w:t xml:space="preserve">of the Originator </w:t>
      </w:r>
      <w:r w:rsidRPr="006D7A5E">
        <w:rPr>
          <w:rFonts w:hint="eastAsia"/>
          <w:lang w:eastAsia="ko-KR"/>
        </w:rPr>
        <w:t>of the &lt;subscription&gt; resource creation.</w:t>
      </w:r>
    </w:p>
    <w:p w14:paraId="68D1C8B9" w14:textId="77777777" w:rsidR="009A6CBA" w:rsidRPr="006D7A5E" w:rsidRDefault="009A6CBA" w:rsidP="009A6CBA">
      <w:pPr>
        <w:wordWrap w:val="0"/>
        <w:rPr>
          <w:color w:val="000000"/>
        </w:rPr>
      </w:pPr>
      <w:r w:rsidRPr="006D7A5E">
        <w:rPr>
          <w:color w:val="000000"/>
        </w:rPr>
        <w:lastRenderedPageBreak/>
        <w:t xml:space="preserve">When there is an event for a &lt;subscription&gt; resource that triggers a notification, the &lt;subscription&gt; Hosting </w:t>
      </w:r>
      <w:r w:rsidRPr="006D7A5E">
        <w:t>CSE</w:t>
      </w:r>
      <w:r w:rsidRPr="006D7A5E">
        <w:rPr>
          <w:color w:val="000000"/>
        </w:rPr>
        <w:t xml:space="preserve"> shall </w:t>
      </w:r>
      <w:r w:rsidRPr="006D7A5E">
        <w:rPr>
          <w:rFonts w:eastAsiaTheme="minorEastAsia" w:hint="eastAsia"/>
          <w:color w:val="000000"/>
          <w:lang w:eastAsia="zh-CN"/>
        </w:rPr>
        <w:t>i</w:t>
      </w:r>
      <w:r w:rsidRPr="006D7A5E">
        <w:rPr>
          <w:color w:val="000000"/>
        </w:rPr>
        <w:t xml:space="preserve">nclude </w:t>
      </w:r>
      <w:r w:rsidRPr="006D7A5E">
        <w:t>in</w:t>
      </w:r>
      <w:r w:rsidRPr="006D7A5E">
        <w:rPr>
          <w:color w:val="000000"/>
        </w:rPr>
        <w:t xml:space="preserve"> the notification the </w:t>
      </w:r>
      <w:r w:rsidRPr="006D7A5E">
        <w:rPr>
          <w:i/>
          <w:color w:val="000000"/>
        </w:rPr>
        <w:t>creator</w:t>
      </w:r>
      <w:r w:rsidRPr="006D7A5E">
        <w:rPr>
          <w:color w:val="000000"/>
        </w:rPr>
        <w:t xml:space="preserve"> if the &lt;subscription&gt; resource has </w:t>
      </w:r>
      <w:r w:rsidRPr="006D7A5E">
        <w:rPr>
          <w:i/>
          <w:color w:val="000000"/>
        </w:rPr>
        <w:t>creator</w:t>
      </w:r>
      <w:r w:rsidRPr="006D7A5E">
        <w:rPr>
          <w:color w:val="000000"/>
        </w:rPr>
        <w:t xml:space="preserve"> attribute.</w:t>
      </w:r>
    </w:p>
    <w:p w14:paraId="530E3ECB" w14:textId="77BDC9DC" w:rsidR="009A6CBA" w:rsidRPr="006D7A5E" w:rsidRDefault="009A6CBA" w:rsidP="009A6CBA">
      <w:pPr>
        <w:rPr>
          <w:rFonts w:eastAsia="Yu Gothic"/>
          <w:lang w:eastAsia="ko-KR"/>
        </w:rPr>
      </w:pPr>
      <w:r w:rsidRPr="006D7A5E">
        <w:rPr>
          <w:lang w:eastAsia="zh-CN"/>
        </w:rPr>
        <w:t xml:space="preserve">When a subscription shall be established that sends notifications upon update of attributes of the subscribed-to resource while blocking the triggering UPDATE operation until the result of the notification is received, the value of the </w:t>
      </w:r>
      <w:proofErr w:type="spellStart"/>
      <w:r w:rsidRPr="006D7A5E">
        <w:rPr>
          <w:rFonts w:eastAsia="Yu Gothic"/>
          <w:i/>
          <w:lang w:eastAsia="ko-KR"/>
        </w:rPr>
        <w:t>notificationEventType</w:t>
      </w:r>
      <w:proofErr w:type="spellEnd"/>
      <w:r w:rsidRPr="006D7A5E">
        <w:rPr>
          <w:rFonts w:eastAsia="Yu Gothic"/>
          <w:lang w:eastAsia="ko-KR"/>
        </w:rPr>
        <w:t xml:space="preserve"> tag in the </w:t>
      </w:r>
      <w:proofErr w:type="spellStart"/>
      <w:r w:rsidRPr="006D7A5E">
        <w:rPr>
          <w:rFonts w:eastAsia="Yu Gothic"/>
          <w:i/>
          <w:lang w:eastAsia="ko-KR"/>
        </w:rPr>
        <w:t>notificationEventCriteria</w:t>
      </w:r>
      <w:proofErr w:type="spellEnd"/>
      <w:r w:rsidRPr="006D7A5E">
        <w:rPr>
          <w:rFonts w:eastAsia="Yu Gothic"/>
          <w:lang w:eastAsia="ko-KR"/>
        </w:rPr>
        <w:t xml:space="preserve"> attribute shall be set to "</w:t>
      </w:r>
      <w:r w:rsidRPr="006D7A5E">
        <w:rPr>
          <w:lang w:eastAsia="zh-CN"/>
        </w:rPr>
        <w:t xml:space="preserve">Update to attributes of the subscribed-to resource with blocking of the triggering UPDATE operation", see clause 9.6.8. </w:t>
      </w:r>
      <w:r w:rsidRPr="006D7A5E">
        <w:rPr>
          <w:rFonts w:eastAsia="Yu Gothic"/>
          <w:lang w:eastAsia="ko-KR"/>
        </w:rPr>
        <w:t xml:space="preserve">For this </w:t>
      </w:r>
      <w:proofErr w:type="spellStart"/>
      <w:r w:rsidRPr="006D7A5E">
        <w:rPr>
          <w:rFonts w:eastAsia="Yu Gothic"/>
          <w:i/>
          <w:lang w:eastAsia="ko-KR"/>
        </w:rPr>
        <w:t>notificationEventType</w:t>
      </w:r>
      <w:proofErr w:type="spellEnd"/>
      <w:r w:rsidRPr="006D7A5E">
        <w:rPr>
          <w:rFonts w:eastAsia="Yu Gothic"/>
          <w:lang w:eastAsia="ko-KR"/>
        </w:rPr>
        <w:t xml:space="preserve"> value setting, only one single </w:t>
      </w:r>
      <w:ins w:id="58" w:author="Sherzod Elamanov" w:date="2023-06-30T12:50:00Z">
        <w:r w:rsidR="00F75280">
          <w:rPr>
            <w:rFonts w:eastAsia="Yu Gothic"/>
            <w:lang w:eastAsia="ko-KR"/>
          </w:rPr>
          <w:t>oneM2M compliant Resource-ID formatted</w:t>
        </w:r>
        <w:r w:rsidR="00F75280" w:rsidRPr="006D7A5E">
          <w:rPr>
            <w:rFonts w:eastAsia="Yu Gothic"/>
            <w:lang w:eastAsia="ko-KR"/>
          </w:rPr>
          <w:t xml:space="preserve"> </w:t>
        </w:r>
      </w:ins>
      <w:r w:rsidRPr="006D7A5E">
        <w:rPr>
          <w:rFonts w:eastAsia="Yu Gothic"/>
          <w:lang w:eastAsia="ko-KR"/>
        </w:rPr>
        <w:t xml:space="preserve">Notification Target shall be present in the </w:t>
      </w:r>
      <w:proofErr w:type="spellStart"/>
      <w:r w:rsidRPr="006D7A5E">
        <w:rPr>
          <w:rFonts w:eastAsia="Yu Gothic"/>
          <w:i/>
          <w:lang w:eastAsia="ko-KR"/>
        </w:rPr>
        <w:t>notificationURI</w:t>
      </w:r>
      <w:proofErr w:type="spellEnd"/>
      <w:r w:rsidRPr="006D7A5E">
        <w:rPr>
          <w:rFonts w:eastAsia="Yu Gothic"/>
          <w:lang w:eastAsia="ko-KR"/>
        </w:rPr>
        <w:t xml:space="preserve"> attribute - see </w:t>
      </w:r>
      <w:proofErr w:type="spellStart"/>
      <w:r w:rsidRPr="006D7A5E">
        <w:rPr>
          <w:rFonts w:eastAsia="Yu Gothic"/>
          <w:i/>
          <w:lang w:eastAsia="ko-KR"/>
        </w:rPr>
        <w:t>notificationURI</w:t>
      </w:r>
      <w:proofErr w:type="spellEnd"/>
      <w:r w:rsidRPr="006D7A5E">
        <w:rPr>
          <w:rFonts w:eastAsia="Yu Gothic"/>
          <w:lang w:eastAsia="ko-KR"/>
        </w:rPr>
        <w:t xml:space="preserve"> attribute definition in clause 9.6.8</w:t>
      </w:r>
      <w:r w:rsidRPr="006D7A5E">
        <w:rPr>
          <w:lang w:eastAsia="zh-CN"/>
        </w:rPr>
        <w:t xml:space="preserve">. A subset of attributes of the subscribed-to resource that are triggering a notification when modified can be specified in the </w:t>
      </w:r>
      <w:r w:rsidRPr="006D7A5E">
        <w:rPr>
          <w:i/>
          <w:lang w:eastAsia="zh-CN"/>
        </w:rPr>
        <w:t>attribute</w:t>
      </w:r>
      <w:r w:rsidRPr="006D7A5E">
        <w:rPr>
          <w:lang w:eastAsia="zh-CN"/>
        </w:rPr>
        <w:t xml:space="preserve"> tag of the </w:t>
      </w:r>
      <w:proofErr w:type="spellStart"/>
      <w:r w:rsidRPr="006D7A5E">
        <w:rPr>
          <w:rFonts w:eastAsia="Yu Gothic"/>
          <w:i/>
          <w:lang w:eastAsia="ko-KR"/>
        </w:rPr>
        <w:t>notificationEventCriteria</w:t>
      </w:r>
      <w:proofErr w:type="spellEnd"/>
      <w:r w:rsidRPr="006D7A5E">
        <w:rPr>
          <w:rFonts w:eastAsia="Yu Gothic"/>
          <w:lang w:eastAsia="ko-KR"/>
        </w:rPr>
        <w:t xml:space="preserve"> attribute. If the </w:t>
      </w:r>
      <w:r w:rsidRPr="006D7A5E">
        <w:rPr>
          <w:rFonts w:eastAsia="Yu Gothic"/>
          <w:i/>
          <w:lang w:eastAsia="ko-KR"/>
        </w:rPr>
        <w:t>attribute</w:t>
      </w:r>
      <w:r w:rsidRPr="006D7A5E">
        <w:rPr>
          <w:rFonts w:eastAsia="Yu Gothic"/>
          <w:lang w:eastAsia="ko-KR"/>
        </w:rPr>
        <w:t xml:space="preserve"> tag is not present, all attributes of the subscribed-to resource will trigger a notification when modified. Upon occurrence of a triggering UPDATE operation that has been validated and results in an authorized UPDATE operation for any of the triggering attributes of the subscribed-to resource, the triggering UPDATE operation shall be blocked before modifying the targeted attributes by the Hosting CSE until a notification request was sent out and a corresponding response message was </w:t>
      </w:r>
      <w:proofErr w:type="gramStart"/>
      <w:r w:rsidRPr="006D7A5E">
        <w:rPr>
          <w:rFonts w:eastAsia="Yu Gothic"/>
          <w:lang w:eastAsia="ko-KR"/>
        </w:rPr>
        <w:t>received</w:t>
      </w:r>
      <w:proofErr w:type="gramEnd"/>
      <w:r w:rsidRPr="006D7A5E">
        <w:rPr>
          <w:rFonts w:eastAsia="Yu Gothic"/>
          <w:lang w:eastAsia="ko-KR"/>
        </w:rPr>
        <w:t xml:space="preserve"> or a timeout happens. While such an UPDATE request is pending, no other UPDATE or DELETE requests to the same resource instance shall be processed, </w:t>
      </w:r>
      <w:proofErr w:type="gramStart"/>
      <w:r w:rsidRPr="006D7A5E">
        <w:rPr>
          <w:rFonts w:eastAsia="Yu Gothic"/>
          <w:lang w:eastAsia="ko-KR"/>
        </w:rPr>
        <w:t>i.e.</w:t>
      </w:r>
      <w:proofErr w:type="gramEnd"/>
      <w:r w:rsidRPr="006D7A5E">
        <w:rPr>
          <w:rFonts w:eastAsia="Yu Gothic"/>
          <w:lang w:eastAsia="ko-KR"/>
        </w:rPr>
        <w:t xml:space="preserve"> if they occur while the UPDATE operation that triggered this type of subscription is blocked, they need to be delayed until the blocked UPDATE has been completed. When the response status code of the notification response message indicates a successful notification reception by the Notification Target in combination with a successful notification action taken by the Notification Target, the blocked UPDATE operation shall be completed with a successful update of the targeted attribute(s). If the notification response message indicates an unsuccessful notification request reception or a successful notification request reception with unsuccessful notification action by the Notification Target or when the reception of a response message times out, the blocked UPDATE operation shall be completed with no success and no change of the targeted attribute(s).</w:t>
      </w:r>
    </w:p>
    <w:p w14:paraId="648BD207" w14:textId="77777777" w:rsidR="009A6CBA" w:rsidRPr="006D7A5E" w:rsidRDefault="009A6CBA" w:rsidP="009A6CBA">
      <w:pPr>
        <w:rPr>
          <w:lang w:eastAsia="ko-KR"/>
        </w:rPr>
      </w:pPr>
      <w:r w:rsidRPr="006D7A5E">
        <w:rPr>
          <w:rFonts w:eastAsia="Yu Gothic"/>
          <w:lang w:eastAsia="ko-KR"/>
        </w:rPr>
        <w:t xml:space="preserve">There shall exist a maximum of only one subscription with this setting of </w:t>
      </w:r>
      <w:proofErr w:type="spellStart"/>
      <w:r w:rsidRPr="006D7A5E">
        <w:rPr>
          <w:rFonts w:eastAsia="Yu Gothic"/>
          <w:i/>
          <w:lang w:eastAsia="ko-KR"/>
        </w:rPr>
        <w:t>notificationEventType</w:t>
      </w:r>
      <w:proofErr w:type="spellEnd"/>
      <w:r w:rsidRPr="006D7A5E">
        <w:rPr>
          <w:rFonts w:eastAsia="Yu Gothic"/>
          <w:lang w:eastAsia="ko-KR"/>
        </w:rPr>
        <w:t xml:space="preserve"> for a given resource. All other notification policies shall not be allowed when this setting of </w:t>
      </w:r>
      <w:proofErr w:type="spellStart"/>
      <w:r w:rsidRPr="006D7A5E">
        <w:rPr>
          <w:rFonts w:eastAsia="Yu Gothic"/>
          <w:i/>
          <w:lang w:eastAsia="ko-KR"/>
        </w:rPr>
        <w:t>notificationEventType</w:t>
      </w:r>
      <w:proofErr w:type="spellEnd"/>
      <w:r w:rsidRPr="006D7A5E">
        <w:rPr>
          <w:rFonts w:eastAsia="Yu Gothic"/>
          <w:lang w:eastAsia="ko-KR"/>
        </w:rPr>
        <w:t xml:space="preserve"> is used.</w:t>
      </w:r>
    </w:p>
    <w:p w14:paraId="6305400A" w14:textId="77777777" w:rsidR="009A6CBA" w:rsidRPr="006D7A5E" w:rsidRDefault="009A6CBA" w:rsidP="009A6CBA">
      <w:pPr>
        <w:rPr>
          <w:lang w:eastAsia="ko-KR"/>
        </w:rPr>
      </w:pPr>
      <w:r w:rsidRPr="006D7A5E">
        <w:t>Further detail</w:t>
      </w:r>
      <w:r w:rsidRPr="006D7A5E">
        <w:rPr>
          <w:rFonts w:eastAsia="SimSun" w:hint="eastAsia"/>
          <w:lang w:eastAsia="zh-CN"/>
        </w:rPr>
        <w:t>s</w:t>
      </w:r>
      <w:r w:rsidRPr="006D7A5E">
        <w:t xml:space="preserve"> of Hosting CSE related notification policies follow:</w:t>
      </w:r>
    </w:p>
    <w:p w14:paraId="5B76B63E" w14:textId="77777777" w:rsidR="009A6CBA" w:rsidRPr="006D7A5E" w:rsidRDefault="009A6CBA" w:rsidP="009A6CBA">
      <w:pPr>
        <w:rPr>
          <w:lang w:eastAsia="ko-KR"/>
        </w:rPr>
      </w:pPr>
      <w:r w:rsidRPr="006D7A5E">
        <w:t xml:space="preserve">The </w:t>
      </w:r>
      <w:proofErr w:type="spellStart"/>
      <w:r w:rsidRPr="006D7A5E">
        <w:rPr>
          <w:i/>
        </w:rPr>
        <w:t>expirationCounter</w:t>
      </w:r>
      <w:proofErr w:type="spellEnd"/>
      <w:r w:rsidRPr="006D7A5E">
        <w:t xml:space="preserve"> shall be decreased by one when the </w:t>
      </w:r>
      <w:r w:rsidRPr="006D7A5E">
        <w:rPr>
          <w:rFonts w:eastAsia="SimSun" w:hint="eastAsia"/>
          <w:lang w:eastAsia="zh-CN"/>
        </w:rPr>
        <w:t>Hosting CSE</w:t>
      </w:r>
      <w:r w:rsidRPr="006D7A5E">
        <w:t xml:space="preserve"> successfully sends the notification request to Receiver(s). If the counter </w:t>
      </w:r>
      <w:r w:rsidRPr="006D7A5E">
        <w:rPr>
          <w:rFonts w:eastAsia="SimSun" w:hint="eastAsia"/>
          <w:lang w:eastAsia="zh-CN"/>
        </w:rPr>
        <w:t>reaches</w:t>
      </w:r>
      <w:r w:rsidRPr="006D7A5E">
        <w:t xml:space="preserve"> zero, the corresponding subscription resource </w:t>
      </w:r>
      <w:r w:rsidRPr="006D7A5E">
        <w:rPr>
          <w:rFonts w:eastAsia="SimSun" w:hint="eastAsia"/>
          <w:lang w:eastAsia="zh-CN"/>
        </w:rPr>
        <w:t>shall be</w:t>
      </w:r>
      <w:r w:rsidRPr="006D7A5E">
        <w:t xml:space="preserve"> deleted.</w:t>
      </w:r>
    </w:p>
    <w:p w14:paraId="743A56F7" w14:textId="77777777" w:rsidR="009A6CBA" w:rsidRPr="006D7A5E" w:rsidRDefault="009A6CBA" w:rsidP="009A6CBA">
      <w:r w:rsidRPr="006D7A5E">
        <w:t>In the case a</w:t>
      </w:r>
      <w:r w:rsidRPr="006D7A5E">
        <w:rPr>
          <w:rFonts w:eastAsia="SimSun" w:hint="eastAsia"/>
          <w:lang w:eastAsia="zh-CN"/>
        </w:rPr>
        <w:t>n</w:t>
      </w:r>
      <w:r w:rsidRPr="006D7A5E">
        <w:t xml:space="preserve"> </w:t>
      </w:r>
      <w:r w:rsidRPr="006D7A5E">
        <w:rPr>
          <w:rFonts w:eastAsia="SimSun" w:hint="eastAsia"/>
          <w:lang w:eastAsia="zh-CN"/>
        </w:rPr>
        <w:t xml:space="preserve">Originator </w:t>
      </w:r>
      <w:r w:rsidRPr="006D7A5E">
        <w:t xml:space="preserve">wants to </w:t>
      </w:r>
      <w:r w:rsidRPr="006D7A5E">
        <w:rPr>
          <w:rFonts w:eastAsia="SimSun" w:hint="eastAsia"/>
          <w:lang w:eastAsia="zh-CN"/>
        </w:rPr>
        <w:t>create</w:t>
      </w:r>
      <w:r w:rsidRPr="006D7A5E">
        <w:t xml:space="preserve"> batches of notifications rather than </w:t>
      </w:r>
      <w:r w:rsidRPr="006D7A5E">
        <w:rPr>
          <w:rFonts w:eastAsia="SimSun" w:hint="eastAsia"/>
          <w:lang w:eastAsia="zh-CN"/>
        </w:rPr>
        <w:t>have the Hosting CSE send</w:t>
      </w:r>
      <w:r w:rsidRPr="006D7A5E">
        <w:t xml:space="preserve"> notifications one by one, it may set the </w:t>
      </w:r>
      <w:proofErr w:type="spellStart"/>
      <w:r w:rsidRPr="006D7A5E">
        <w:rPr>
          <w:i/>
        </w:rPr>
        <w:t>batchNotify</w:t>
      </w:r>
      <w:proofErr w:type="spellEnd"/>
      <w:r w:rsidRPr="006D7A5E">
        <w:t xml:space="preserve"> attribute to express its notification policy. The </w:t>
      </w:r>
      <w:proofErr w:type="spellStart"/>
      <w:r w:rsidRPr="006D7A5E">
        <w:rPr>
          <w:i/>
        </w:rPr>
        <w:t>batchNotify</w:t>
      </w:r>
      <w:proofErr w:type="spellEnd"/>
      <w:r w:rsidRPr="006D7A5E">
        <w:t xml:space="preserve"> attribute (notification policy) is based on two values, </w:t>
      </w:r>
      <w:r w:rsidRPr="006D7A5E">
        <w:rPr>
          <w:rFonts w:eastAsia="Yu Gothic"/>
        </w:rPr>
        <w:t xml:space="preserve">the number of notifications to be batched for delivery, and/or a duration. When the </w:t>
      </w:r>
      <w:r w:rsidRPr="006D7A5E">
        <w:rPr>
          <w:rFonts w:eastAsia="Yu Gothic" w:hint="eastAsia"/>
          <w:lang w:eastAsia="zh-CN"/>
        </w:rPr>
        <w:t>Hosting CSE</w:t>
      </w:r>
      <w:r w:rsidRPr="006D7A5E">
        <w:rPr>
          <w:rFonts w:eastAsia="Yu Gothic"/>
        </w:rPr>
        <w:t xml:space="preserve"> generates a notification event it checks the </w:t>
      </w:r>
      <w:proofErr w:type="spellStart"/>
      <w:r w:rsidRPr="006D7A5E">
        <w:rPr>
          <w:rFonts w:eastAsia="Yu Gothic"/>
          <w:i/>
        </w:rPr>
        <w:t>batchNotify</w:t>
      </w:r>
      <w:proofErr w:type="spellEnd"/>
      <w:r w:rsidRPr="006D7A5E">
        <w:rPr>
          <w:rFonts w:eastAsia="Yu Gothic"/>
        </w:rPr>
        <w:t xml:space="preserve"> policy, if a duration value is specified then a timer is started which expires after the duration value. If a number of notifications is </w:t>
      </w:r>
      <w:proofErr w:type="gramStart"/>
      <w:r w:rsidRPr="006D7A5E">
        <w:rPr>
          <w:rFonts w:eastAsia="Yu Gothic"/>
        </w:rPr>
        <w:t>specified</w:t>
      </w:r>
      <w:proofErr w:type="gramEnd"/>
      <w:r w:rsidRPr="006D7A5E">
        <w:rPr>
          <w:rFonts w:eastAsia="Yu Gothic"/>
        </w:rPr>
        <w:t xml:space="preserve"> then notification events are accumulated until the accumulated notification events reaches the specified number. If only the duration is specified, then the accumulated notifications are sent as a batch when the timer expires. If both values are </w:t>
      </w:r>
      <w:proofErr w:type="gramStart"/>
      <w:r w:rsidRPr="006D7A5E">
        <w:rPr>
          <w:rFonts w:eastAsia="Yu Gothic"/>
        </w:rPr>
        <w:t>set</w:t>
      </w:r>
      <w:proofErr w:type="gramEnd"/>
      <w:r w:rsidRPr="006D7A5E">
        <w:rPr>
          <w:rFonts w:eastAsia="Yu Gothic"/>
        </w:rPr>
        <w:t xml:space="preserve"> then accumulated notifications are sent as a batch when either the timer expires or the number is reached whichever happens first. If neither the number nor the duration is specified (</w:t>
      </w:r>
      <w:proofErr w:type="gramStart"/>
      <w:r w:rsidRPr="006D7A5E">
        <w:rPr>
          <w:rFonts w:eastAsia="Yu Gothic"/>
        </w:rPr>
        <w:t>i.e.</w:t>
      </w:r>
      <w:proofErr w:type="gramEnd"/>
      <w:r w:rsidRPr="006D7A5E">
        <w:rPr>
          <w:rFonts w:eastAsia="Yu Gothic"/>
        </w:rPr>
        <w:t xml:space="preserve"> the </w:t>
      </w:r>
      <w:proofErr w:type="spellStart"/>
      <w:r w:rsidRPr="006D7A5E">
        <w:rPr>
          <w:rFonts w:eastAsia="Yu Gothic"/>
          <w:i/>
        </w:rPr>
        <w:t>batchNotify</w:t>
      </w:r>
      <w:proofErr w:type="spellEnd"/>
      <w:r w:rsidRPr="006D7A5E">
        <w:t xml:space="preserve"> attribute is present and empty)</w:t>
      </w:r>
      <w:r w:rsidRPr="006D7A5E">
        <w:rPr>
          <w:rFonts w:eastAsia="Yu Gothic"/>
        </w:rPr>
        <w:t xml:space="preserve">, then the Hosting CSE shall batch notifications using the default duration value as given by the M2M Service Provider. Note that Hosting CSE shall not batch notifications when the </w:t>
      </w:r>
      <w:proofErr w:type="spellStart"/>
      <w:r w:rsidRPr="006D7A5E">
        <w:rPr>
          <w:rFonts w:eastAsia="Yu Gothic"/>
          <w:i/>
        </w:rPr>
        <w:t>batchNotify</w:t>
      </w:r>
      <w:proofErr w:type="spellEnd"/>
      <w:r w:rsidRPr="006D7A5E">
        <w:rPr>
          <w:rFonts w:eastAsia="Yu Gothic"/>
          <w:i/>
        </w:rPr>
        <w:t xml:space="preserve"> </w:t>
      </w:r>
      <w:r w:rsidRPr="006D7A5E">
        <w:rPr>
          <w:rFonts w:eastAsia="Yu Gothic"/>
        </w:rPr>
        <w:t>is not present in the &lt;subscription&gt; resource</w:t>
      </w:r>
      <w:r w:rsidRPr="006D7A5E">
        <w:rPr>
          <w:rFonts w:eastAsia="Yu Gothic" w:hint="eastAsia"/>
          <w:lang w:eastAsia="zh-CN"/>
        </w:rPr>
        <w:t xml:space="preserve">. </w:t>
      </w:r>
      <w:r w:rsidRPr="006D7A5E">
        <w:rPr>
          <w:rFonts w:eastAsia="Yu Gothic" w:hint="eastAsia"/>
          <w:lang w:eastAsia="ko-KR"/>
        </w:rPr>
        <w:t xml:space="preserve">When the first notification event is generated then a timer shall be started and keep batching notifications for the duration. After the duration, batched notification shall be </w:t>
      </w:r>
      <w:proofErr w:type="gramStart"/>
      <w:r w:rsidRPr="006D7A5E">
        <w:rPr>
          <w:rFonts w:eastAsia="Yu Gothic" w:hint="eastAsia"/>
          <w:lang w:eastAsia="ko-KR"/>
        </w:rPr>
        <w:t>sent</w:t>
      </w:r>
      <w:proofErr w:type="gramEnd"/>
      <w:r w:rsidRPr="006D7A5E">
        <w:rPr>
          <w:rFonts w:eastAsia="Yu Gothic" w:hint="eastAsia"/>
          <w:lang w:eastAsia="ko-KR"/>
        </w:rPr>
        <w:t xml:space="preserve"> and a timer shall be set again at the next notification event. </w:t>
      </w:r>
      <w:r w:rsidRPr="006D7A5E">
        <w:rPr>
          <w:rFonts w:eastAsia="Yu Gothic"/>
        </w:rPr>
        <w:t xml:space="preserve">For example, </w:t>
      </w:r>
      <w:r w:rsidRPr="006D7A5E">
        <w:t xml:space="preserve">a </w:t>
      </w:r>
      <w:proofErr w:type="spellStart"/>
      <w:r w:rsidRPr="006D7A5E">
        <w:rPr>
          <w:i/>
        </w:rPr>
        <w:t>batchNotify</w:t>
      </w:r>
      <w:proofErr w:type="spellEnd"/>
      <w:r w:rsidRPr="006D7A5E">
        <w:t xml:space="preserve"> policy having a duration of 10 minutes and </w:t>
      </w:r>
      <w:proofErr w:type="gramStart"/>
      <w:r w:rsidRPr="006D7A5E">
        <w:t>a number of</w:t>
      </w:r>
      <w:proofErr w:type="gramEnd"/>
      <w:r w:rsidRPr="006D7A5E">
        <w:t xml:space="preserve"> 20 notifications will accumulate notifications which is sent when the first of these two conditions are satisfied. </w:t>
      </w:r>
      <w:r w:rsidRPr="006D7A5E">
        <w:rPr>
          <w:rFonts w:eastAsia="Yu Gothic"/>
        </w:rPr>
        <w:t xml:space="preserve">The sending order is </w:t>
      </w:r>
      <w:r w:rsidRPr="006D7A5E">
        <w:rPr>
          <w:rFonts w:eastAsia="Microsoft YaHei"/>
        </w:rPr>
        <w:t>First-In First-Out</w:t>
      </w:r>
      <w:r w:rsidRPr="006D7A5E" w:rsidDel="008D1A2A">
        <w:rPr>
          <w:rFonts w:eastAsia="Yu Gothic"/>
        </w:rPr>
        <w:t xml:space="preserve"> </w:t>
      </w:r>
      <w:r w:rsidRPr="006D7A5E">
        <w:rPr>
          <w:rFonts w:eastAsia="Yu Gothic"/>
        </w:rPr>
        <w:t xml:space="preserve">(FIFO). The batch timer </w:t>
      </w:r>
      <w:r w:rsidRPr="006D7A5E">
        <w:rPr>
          <w:rFonts w:eastAsia="Yu Gothic" w:hint="eastAsia"/>
          <w:lang w:eastAsia="zh-CN"/>
        </w:rPr>
        <w:t>shall be</w:t>
      </w:r>
      <w:r w:rsidRPr="006D7A5E">
        <w:rPr>
          <w:rFonts w:eastAsia="Yu Gothic"/>
        </w:rPr>
        <w:t xml:space="preserve"> reset </w:t>
      </w:r>
      <w:r w:rsidRPr="006D7A5E">
        <w:rPr>
          <w:rFonts w:eastAsia="Yu Gothic" w:hint="eastAsia"/>
          <w:lang w:eastAsia="zh-CN"/>
        </w:rPr>
        <w:t xml:space="preserve">once the batched notifications are </w:t>
      </w:r>
      <w:r w:rsidRPr="006D7A5E">
        <w:rPr>
          <w:rFonts w:eastAsia="Yu Gothic"/>
        </w:rPr>
        <w:t xml:space="preserve">being sent. </w:t>
      </w:r>
      <w:proofErr w:type="spellStart"/>
      <w:r w:rsidRPr="006D7A5E">
        <w:rPr>
          <w:i/>
        </w:rPr>
        <w:t>notificationEventCat</w:t>
      </w:r>
      <w:proofErr w:type="spellEnd"/>
      <w:r w:rsidRPr="006D7A5E">
        <w:t xml:space="preserve"> is checked at the time of batch transmission and applied to each notification </w:t>
      </w:r>
      <w:r w:rsidRPr="006D7A5E">
        <w:rPr>
          <w:rFonts w:eastAsia="SimSun" w:hint="eastAsia"/>
          <w:lang w:eastAsia="zh-CN"/>
        </w:rPr>
        <w:t xml:space="preserve">individually </w:t>
      </w:r>
      <w:r w:rsidRPr="006D7A5E">
        <w:t xml:space="preserve">in the batch. Stored notification events may be dropped according to the </w:t>
      </w:r>
      <w:proofErr w:type="spellStart"/>
      <w:r w:rsidRPr="006D7A5E">
        <w:rPr>
          <w:i/>
        </w:rPr>
        <w:t>notificationStoragePriority</w:t>
      </w:r>
      <w:proofErr w:type="spellEnd"/>
      <w:r w:rsidRPr="006D7A5E">
        <w:t xml:space="preserve"> and the </w:t>
      </w:r>
      <w:proofErr w:type="spellStart"/>
      <w:r w:rsidRPr="006D7A5E">
        <w:rPr>
          <w:i/>
        </w:rPr>
        <w:t>notificationCongestionPolicy</w:t>
      </w:r>
      <w:proofErr w:type="spellEnd"/>
      <w:r w:rsidRPr="006D7A5E">
        <w:t xml:space="preserve"> (see clause 9.6.3). When the </w:t>
      </w:r>
      <w:proofErr w:type="spellStart"/>
      <w:r w:rsidRPr="006D7A5E">
        <w:rPr>
          <w:i/>
        </w:rPr>
        <w:t>batchNotify</w:t>
      </w:r>
      <w:proofErr w:type="spellEnd"/>
      <w:r w:rsidRPr="006D7A5E">
        <w:t xml:space="preserve"> and </w:t>
      </w:r>
      <w:proofErr w:type="spellStart"/>
      <w:r w:rsidRPr="006D7A5E">
        <w:rPr>
          <w:i/>
        </w:rPr>
        <w:t>latestNotify</w:t>
      </w:r>
      <w:proofErr w:type="spellEnd"/>
      <w:r w:rsidRPr="006D7A5E">
        <w:t xml:space="preserve"> attributes (notification policies) are used together, they enable two ways of sampling notification events</w:t>
      </w:r>
      <w:r w:rsidRPr="006D7A5E">
        <w:rPr>
          <w:rFonts w:eastAsia="SimSun" w:hint="eastAsia"/>
          <w:lang w:eastAsia="zh-CN"/>
        </w:rPr>
        <w:t xml:space="preserve"> for </w:t>
      </w:r>
      <w:r w:rsidRPr="006D7A5E">
        <w:rPr>
          <w:rFonts w:eastAsia="SimSun"/>
          <w:lang w:eastAsia="zh-CN"/>
        </w:rPr>
        <w:t>notification</w:t>
      </w:r>
      <w:r w:rsidRPr="006D7A5E">
        <w:rPr>
          <w:rFonts w:eastAsia="SimSun" w:hint="eastAsia"/>
          <w:lang w:eastAsia="zh-CN"/>
        </w:rPr>
        <w:t xml:space="preserve"> generation</w:t>
      </w:r>
      <w:r w:rsidRPr="006D7A5E">
        <w:t xml:space="preserve">. If the number of notifications is set high then the duration value will drive the policy, and the </w:t>
      </w:r>
      <w:proofErr w:type="spellStart"/>
      <w:r w:rsidRPr="006D7A5E">
        <w:rPr>
          <w:i/>
        </w:rPr>
        <w:t>latestNotify</w:t>
      </w:r>
      <w:proofErr w:type="spellEnd"/>
      <w:r w:rsidRPr="006D7A5E">
        <w:t xml:space="preserve"> policy will cause a single event notification every duration period, </w:t>
      </w:r>
      <w:proofErr w:type="gramStart"/>
      <w:r w:rsidRPr="006D7A5E">
        <w:t>e.g.</w:t>
      </w:r>
      <w:proofErr w:type="gramEnd"/>
      <w:r w:rsidRPr="006D7A5E">
        <w:t xml:space="preserve"> send the latest event notification every hour. If the duration value is set high then the number of notifications will drive the </w:t>
      </w:r>
      <w:r w:rsidRPr="006D7A5E">
        <w:lastRenderedPageBreak/>
        <w:t xml:space="preserve">policy, and the </w:t>
      </w:r>
      <w:proofErr w:type="spellStart"/>
      <w:r w:rsidRPr="006D7A5E">
        <w:rPr>
          <w:i/>
        </w:rPr>
        <w:t>latestNotify</w:t>
      </w:r>
      <w:proofErr w:type="spellEnd"/>
      <w:r w:rsidRPr="006D7A5E">
        <w:t xml:space="preserve"> policy will cause a single notification for every specified number of notifications, </w:t>
      </w:r>
      <w:proofErr w:type="gramStart"/>
      <w:r w:rsidRPr="006D7A5E">
        <w:t>e.g.</w:t>
      </w:r>
      <w:proofErr w:type="gramEnd"/>
      <w:r w:rsidRPr="006D7A5E">
        <w:t xml:space="preserve"> send the latest event notification for every 500 events notifications generated. </w:t>
      </w:r>
      <w:r w:rsidRPr="006D7A5E">
        <w:rPr>
          <w:rFonts w:eastAsia="Yu Gothic"/>
          <w:lang w:eastAsia="ko-KR"/>
        </w:rPr>
        <w:t xml:space="preserve">The scope of the </w:t>
      </w:r>
      <w:proofErr w:type="spellStart"/>
      <w:r w:rsidRPr="006D7A5E">
        <w:rPr>
          <w:i/>
        </w:rPr>
        <w:t>batchNotify</w:t>
      </w:r>
      <w:proofErr w:type="spellEnd"/>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w:t>
      </w:r>
      <w:proofErr w:type="gramStart"/>
      <w:r w:rsidRPr="006D7A5E">
        <w:rPr>
          <w:rFonts w:eastAsia="Yu Gothic"/>
          <w:lang w:eastAsia="ko-KR"/>
        </w:rPr>
        <w:t xml:space="preserve">in, </w:t>
      </w:r>
      <w:r w:rsidRPr="006D7A5E">
        <w:rPr>
          <w:rFonts w:eastAsia="Yu Gothic" w:hint="eastAsia"/>
          <w:lang w:eastAsia="zh-CN"/>
        </w:rPr>
        <w:t>and</w:t>
      </w:r>
      <w:proofErr w:type="gramEnd"/>
      <w:r w:rsidRPr="006D7A5E">
        <w:rPr>
          <w:rFonts w:eastAsia="Yu Gothic"/>
          <w:lang w:eastAsia="ko-KR"/>
        </w:rPr>
        <w:t xml:space="preserve"> does not extend to transit CSEs.</w:t>
      </w:r>
    </w:p>
    <w:p w14:paraId="7D2737E4" w14:textId="77777777" w:rsidR="009A6CBA" w:rsidRPr="006D7A5E" w:rsidRDefault="009A6CBA" w:rsidP="009A6CBA">
      <w:pPr>
        <w:keepNext/>
        <w:keepLines/>
      </w:pPr>
      <w:r w:rsidRPr="006D7A5E">
        <w:t>In the case when a</w:t>
      </w:r>
      <w:r w:rsidRPr="006D7A5E">
        <w:rPr>
          <w:rFonts w:eastAsia="SimSun" w:hint="eastAsia"/>
          <w:lang w:eastAsia="zh-CN"/>
        </w:rPr>
        <w:t>n</w:t>
      </w:r>
      <w:r w:rsidRPr="006D7A5E">
        <w:t xml:space="preserve"> </w:t>
      </w:r>
      <w:r w:rsidRPr="006D7A5E">
        <w:rPr>
          <w:rFonts w:eastAsia="SimSun" w:hint="eastAsia"/>
          <w:lang w:eastAsia="zh-CN"/>
        </w:rPr>
        <w:t>Originator</w:t>
      </w:r>
      <w:r w:rsidRPr="006D7A5E">
        <w:t xml:space="preserve"> wants to limit the rate at which notifications</w:t>
      </w:r>
      <w:r w:rsidRPr="006D7A5E">
        <w:rPr>
          <w:rFonts w:eastAsia="SimSun" w:hint="eastAsia"/>
          <w:lang w:eastAsia="zh-CN"/>
        </w:rPr>
        <w:t xml:space="preserve"> are sent</w:t>
      </w:r>
      <w:r w:rsidRPr="006D7A5E">
        <w:t xml:space="preserve">, it may set the </w:t>
      </w:r>
      <w:proofErr w:type="spellStart"/>
      <w:r w:rsidRPr="006D7A5E">
        <w:rPr>
          <w:i/>
        </w:rPr>
        <w:t>rateLimit</w:t>
      </w:r>
      <w:proofErr w:type="spellEnd"/>
      <w:r w:rsidRPr="006D7A5E">
        <w:t xml:space="preserve"> attribute (notification policy) to express its notification policy. The </w:t>
      </w:r>
      <w:proofErr w:type="spellStart"/>
      <w:r w:rsidRPr="006D7A5E">
        <w:rPr>
          <w:i/>
        </w:rPr>
        <w:t>rateLimit</w:t>
      </w:r>
      <w:proofErr w:type="spellEnd"/>
      <w:r w:rsidRPr="006D7A5E">
        <w:t xml:space="preserve"> policy is based on two values, a maximum specified number of events (</w:t>
      </w:r>
      <w:proofErr w:type="gramStart"/>
      <w:r w:rsidRPr="006D7A5E">
        <w:t>e.g.</w:t>
      </w:r>
      <w:proofErr w:type="gramEnd"/>
      <w:r w:rsidRPr="006D7A5E">
        <w:t xml:space="preserve"> 10 000) that may be sent within some specified </w:t>
      </w:r>
      <w:proofErr w:type="spellStart"/>
      <w:r w:rsidRPr="006D7A5E">
        <w:rPr>
          <w:i/>
        </w:rPr>
        <w:t>rateLimit</w:t>
      </w:r>
      <w:proofErr w:type="spellEnd"/>
      <w:r w:rsidRPr="006D7A5E">
        <w:rPr>
          <w:i/>
        </w:rPr>
        <w:t xml:space="preserve"> </w:t>
      </w:r>
      <w:r w:rsidRPr="006D7A5E">
        <w:t xml:space="preserve">window duration (e.g. 60 seconds), and the </w:t>
      </w:r>
      <w:proofErr w:type="spellStart"/>
      <w:r w:rsidRPr="006D7A5E">
        <w:rPr>
          <w:i/>
        </w:rPr>
        <w:t>rateLimit</w:t>
      </w:r>
      <w:proofErr w:type="spellEnd"/>
      <w:r w:rsidRPr="006D7A5E">
        <w:t xml:space="preserve"> window duration. When the </w:t>
      </w:r>
      <w:r w:rsidRPr="006D7A5E">
        <w:rPr>
          <w:rFonts w:eastAsia="SimSun" w:hint="eastAsia"/>
          <w:lang w:eastAsia="zh-CN"/>
        </w:rPr>
        <w:t>Hosting CSE</w:t>
      </w:r>
      <w:r w:rsidRPr="006D7A5E">
        <w:t xml:space="preserve"> generates a notification event it checks the </w:t>
      </w:r>
      <w:proofErr w:type="spellStart"/>
      <w:r w:rsidRPr="006D7A5E">
        <w:rPr>
          <w:i/>
        </w:rPr>
        <w:t>rateLimit</w:t>
      </w:r>
      <w:proofErr w:type="spellEnd"/>
      <w:r w:rsidRPr="006D7A5E">
        <w:t xml:space="preserve"> policy and whether the current total number of events sent is less than the maximum number of events within the current </w:t>
      </w:r>
      <w:proofErr w:type="spellStart"/>
      <w:r w:rsidRPr="006D7A5E">
        <w:rPr>
          <w:i/>
        </w:rPr>
        <w:t>rateLimit</w:t>
      </w:r>
      <w:proofErr w:type="spellEnd"/>
      <w:r w:rsidRPr="006D7A5E">
        <w:rPr>
          <w:i/>
        </w:rPr>
        <w:t xml:space="preserve"> </w:t>
      </w:r>
      <w:r w:rsidRPr="006D7A5E">
        <w:t xml:space="preserve">window duration. If the current total is less than the maximum </w:t>
      </w:r>
      <w:proofErr w:type="gramStart"/>
      <w:r w:rsidRPr="006D7A5E">
        <w:t>number</w:t>
      </w:r>
      <w:proofErr w:type="gramEnd"/>
      <w:r w:rsidRPr="006D7A5E">
        <w:t xml:space="preserve"> then the notification may be sent</w:t>
      </w:r>
      <w:r w:rsidRPr="006D7A5E">
        <w:rPr>
          <w:rFonts w:eastAsia="SimSun" w:hint="eastAsia"/>
          <w:lang w:eastAsia="zh-CN"/>
        </w:rPr>
        <w:t>.</w:t>
      </w:r>
      <w:r w:rsidRPr="006D7A5E">
        <w:t xml:space="preserve"> </w:t>
      </w:r>
      <w:r w:rsidRPr="006D7A5E">
        <w:rPr>
          <w:rFonts w:eastAsia="SimSun" w:hint="eastAsia"/>
          <w:lang w:eastAsia="zh-CN"/>
        </w:rPr>
        <w:t>I</w:t>
      </w:r>
      <w:r w:rsidRPr="006D7A5E">
        <w:t xml:space="preserve">f it is equal or more then </w:t>
      </w:r>
      <w:r w:rsidRPr="006D7A5E">
        <w:rPr>
          <w:rFonts w:eastAsia="SimSun" w:hint="eastAsia"/>
          <w:lang w:eastAsia="zh-CN"/>
        </w:rPr>
        <w:t xml:space="preserve">the notification </w:t>
      </w:r>
      <w:r w:rsidRPr="006D7A5E">
        <w:t xml:space="preserve">is </w:t>
      </w:r>
      <w:r w:rsidRPr="006D7A5E">
        <w:rPr>
          <w:rFonts w:eastAsia="Yu Gothic"/>
        </w:rPr>
        <w:t xml:space="preserve">temporarily </w:t>
      </w:r>
      <w:r w:rsidRPr="006D7A5E">
        <w:t xml:space="preserve">stored </w:t>
      </w:r>
      <w:r w:rsidRPr="006D7A5E">
        <w:rPr>
          <w:rFonts w:eastAsia="Yu Gothic"/>
        </w:rPr>
        <w:t xml:space="preserve">until the end of the current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within the window duration. </w:t>
      </w:r>
      <w:r w:rsidRPr="006D7A5E">
        <w:t xml:space="preserve">The </w:t>
      </w:r>
      <w:proofErr w:type="spellStart"/>
      <w:r w:rsidRPr="006D7A5E">
        <w:rPr>
          <w:i/>
        </w:rPr>
        <w:t>rateLimit</w:t>
      </w:r>
      <w:proofErr w:type="spellEnd"/>
      <w:r w:rsidRPr="006D7A5E">
        <w:rPr>
          <w:i/>
        </w:rPr>
        <w:t xml:space="preserve"> </w:t>
      </w:r>
      <w:r w:rsidRPr="006D7A5E">
        <w:t xml:space="preserve">windows are sequential (not rolling). </w:t>
      </w:r>
      <w:r w:rsidRPr="006D7A5E">
        <w:rPr>
          <w:rFonts w:eastAsia="Yu Gothic"/>
        </w:rPr>
        <w:t xml:space="preserve">The </w:t>
      </w:r>
      <w:proofErr w:type="spellStart"/>
      <w:r w:rsidRPr="006D7A5E">
        <w:rPr>
          <w:rFonts w:eastAsia="Yu Gothic"/>
          <w:i/>
        </w:rPr>
        <w:t>rateLimit</w:t>
      </w:r>
      <w:proofErr w:type="spellEnd"/>
      <w:r w:rsidRPr="006D7A5E">
        <w:rPr>
          <w:rFonts w:eastAsia="Yu Gothic"/>
        </w:rPr>
        <w:t xml:space="preserve"> policy may be used simultaneously with </w:t>
      </w:r>
      <w:proofErr w:type="spellStart"/>
      <w:r w:rsidRPr="006D7A5E">
        <w:rPr>
          <w:rFonts w:eastAsia="Yu Gothic"/>
          <w:i/>
        </w:rPr>
        <w:t>batchNotify</w:t>
      </w:r>
      <w:proofErr w:type="spellEnd"/>
      <w:r w:rsidRPr="006D7A5E">
        <w:rPr>
          <w:rFonts w:eastAsia="Yu Gothic"/>
        </w:rPr>
        <w:t xml:space="preserve"> and </w:t>
      </w:r>
      <w:proofErr w:type="spellStart"/>
      <w:r w:rsidRPr="006D7A5E">
        <w:rPr>
          <w:i/>
        </w:rPr>
        <w:t>notificationStoragePriority</w:t>
      </w:r>
      <w:proofErr w:type="spellEnd"/>
      <w:r w:rsidRPr="006D7A5E">
        <w:rPr>
          <w:rFonts w:eastAsia="Yu Gothic"/>
        </w:rPr>
        <w:t xml:space="preserve"> policies.</w:t>
      </w:r>
      <w:r w:rsidRPr="006D7A5E">
        <w:t xml:space="preserve"> </w:t>
      </w:r>
      <w:r w:rsidRPr="006D7A5E">
        <w:rPr>
          <w:rFonts w:eastAsia="Yu Gothic"/>
          <w:lang w:eastAsia="ko-KR"/>
        </w:rPr>
        <w:t xml:space="preserve">The scope of the </w:t>
      </w:r>
      <w:proofErr w:type="spellStart"/>
      <w:r w:rsidRPr="006D7A5E">
        <w:rPr>
          <w:i/>
        </w:rPr>
        <w:t>rateLimit</w:t>
      </w:r>
      <w:proofErr w:type="spellEnd"/>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w:t>
      </w:r>
      <w:proofErr w:type="gramStart"/>
      <w:r w:rsidRPr="006D7A5E">
        <w:rPr>
          <w:rFonts w:eastAsia="Yu Gothic"/>
          <w:lang w:eastAsia="ko-KR"/>
        </w:rPr>
        <w:t xml:space="preserve">in, </w:t>
      </w:r>
      <w:r w:rsidRPr="006D7A5E">
        <w:rPr>
          <w:rFonts w:eastAsia="Yu Gothic" w:hint="eastAsia"/>
          <w:lang w:eastAsia="zh-CN"/>
        </w:rPr>
        <w:t>and</w:t>
      </w:r>
      <w:proofErr w:type="gramEnd"/>
      <w:r w:rsidRPr="006D7A5E">
        <w:rPr>
          <w:rFonts w:eastAsia="Yu Gothic" w:hint="eastAsia"/>
          <w:lang w:eastAsia="zh-CN"/>
        </w:rPr>
        <w:t xml:space="preserve"> </w:t>
      </w:r>
      <w:r w:rsidRPr="006D7A5E">
        <w:rPr>
          <w:rFonts w:eastAsia="Yu Gothic"/>
          <w:lang w:eastAsia="ko-KR"/>
        </w:rPr>
        <w:t>does not extend to transit CSEs.</w:t>
      </w:r>
    </w:p>
    <w:p w14:paraId="649810E6" w14:textId="77777777" w:rsidR="009A6CBA" w:rsidRPr="006D7A5E" w:rsidRDefault="009A6CBA" w:rsidP="009A6CBA">
      <w:pPr>
        <w:keepNext/>
        <w:keepLines/>
        <w:rPr>
          <w:lang w:eastAsia="ko-KR"/>
        </w:rPr>
      </w:pPr>
      <w:r w:rsidRPr="006D7A5E">
        <w:t xml:space="preserve">The </w:t>
      </w:r>
      <w:proofErr w:type="spellStart"/>
      <w:r w:rsidRPr="006D7A5E">
        <w:rPr>
          <w:rFonts w:hint="eastAsia"/>
          <w:i/>
          <w:lang w:eastAsia="ko-KR"/>
        </w:rPr>
        <w:t>pendingNotification</w:t>
      </w:r>
      <w:proofErr w:type="spellEnd"/>
      <w:r w:rsidRPr="006D7A5E">
        <w:t xml:space="preserve"> attribute (notification policy) indicates the </w:t>
      </w:r>
      <w:r w:rsidRPr="006D7A5E">
        <w:rPr>
          <w:rFonts w:hint="eastAsia"/>
          <w:lang w:eastAsia="ko-KR"/>
        </w:rPr>
        <w:t>notification procedure</w:t>
      </w:r>
      <w:r w:rsidRPr="006D7A5E">
        <w:t xml:space="preserve"> to be</w:t>
      </w:r>
      <w:r w:rsidRPr="006D7A5E">
        <w:rPr>
          <w:rFonts w:hint="eastAsia"/>
          <w:lang w:eastAsia="ko-KR"/>
        </w:rPr>
        <w:t xml:space="preserve"> followed</w:t>
      </w:r>
      <w:r w:rsidRPr="006D7A5E">
        <w:t xml:space="preserve"> following a</w:t>
      </w:r>
      <w:r w:rsidRPr="006D7A5E">
        <w:rPr>
          <w:rFonts w:hint="eastAsia"/>
          <w:lang w:eastAsia="ko-KR"/>
        </w:rPr>
        <w:t xml:space="preserve"> connectionless</w:t>
      </w:r>
      <w:r w:rsidRPr="006D7A5E">
        <w:t xml:space="preserve"> period (</w:t>
      </w:r>
      <w:r w:rsidRPr="006D7A5E">
        <w:rPr>
          <w:rFonts w:hint="eastAsia"/>
          <w:lang w:eastAsia="ko-KR"/>
        </w:rPr>
        <w:t xml:space="preserve">due to lack of notification schedule or </w:t>
      </w:r>
      <w:r w:rsidRPr="006D7A5E">
        <w:t>reachability schedule). When</w:t>
      </w:r>
      <w:r w:rsidRPr="006D7A5E">
        <w:rPr>
          <w:rFonts w:hint="eastAsia"/>
          <w:lang w:eastAsia="ko-KR"/>
        </w:rPr>
        <w:t xml:space="preserve"> the Hosting CSE</w:t>
      </w:r>
      <w:r w:rsidRPr="006D7A5E">
        <w:t xml:space="preserve"> </w:t>
      </w:r>
      <w:r w:rsidRPr="006D7A5E">
        <w:rPr>
          <w:rFonts w:hint="eastAsia"/>
          <w:lang w:eastAsia="ko-KR"/>
        </w:rPr>
        <w:t>generates a notification with the</w:t>
      </w:r>
      <w:r w:rsidRPr="006D7A5E">
        <w:rPr>
          <w:rFonts w:hint="eastAsia"/>
          <w:i/>
          <w:lang w:eastAsia="ko-KR"/>
        </w:rPr>
        <w:t xml:space="preserve"> </w:t>
      </w:r>
      <w:proofErr w:type="spellStart"/>
      <w:r w:rsidRPr="006D7A5E">
        <w:rPr>
          <w:rFonts w:hint="eastAsia"/>
          <w:i/>
          <w:lang w:eastAsia="ko-KR"/>
        </w:rPr>
        <w:t>pendingNotification</w:t>
      </w:r>
      <w:proofErr w:type="spellEnd"/>
      <w:r w:rsidRPr="006D7A5E">
        <w:t xml:space="preserve">, </w:t>
      </w:r>
      <w:r w:rsidRPr="006D7A5E">
        <w:rPr>
          <w:rFonts w:hint="eastAsia"/>
          <w:lang w:eastAsia="ko-KR"/>
        </w:rPr>
        <w:t xml:space="preserve">it </w:t>
      </w:r>
      <w:r w:rsidRPr="006D7A5E">
        <w:t>shall</w:t>
      </w:r>
      <w:r w:rsidRPr="006D7A5E">
        <w:rPr>
          <w:rFonts w:hint="eastAsia"/>
          <w:lang w:eastAsia="ko-KR"/>
        </w:rPr>
        <w:t xml:space="preserve"> check</w:t>
      </w:r>
      <w:r w:rsidRPr="006D7A5E">
        <w:t xml:space="preserve"> </w:t>
      </w:r>
      <w:r w:rsidRPr="006D7A5E">
        <w:rPr>
          <w:rFonts w:hint="eastAsia"/>
          <w:lang w:eastAsia="ko-KR"/>
        </w:rPr>
        <w:t>the notification schedule of the subscription and the reachability schedule associated with the</w:t>
      </w:r>
      <w:r w:rsidRPr="006D7A5E">
        <w:rPr>
          <w:lang w:eastAsia="ko-KR"/>
        </w:rPr>
        <w:t xml:space="preserve"> </w:t>
      </w:r>
      <w:r w:rsidRPr="006D7A5E">
        <w:rPr>
          <w:rFonts w:eastAsia="SimSun" w:hint="eastAsia"/>
          <w:lang w:eastAsia="zh-CN"/>
        </w:rPr>
        <w:t>Notification Target</w:t>
      </w:r>
      <w:r w:rsidRPr="006D7A5E">
        <w:rPr>
          <w:rFonts w:hint="eastAsia"/>
          <w:lang w:eastAsia="ko-KR"/>
        </w:rPr>
        <w:t xml:space="preserve">. </w:t>
      </w:r>
      <w:r w:rsidRPr="006D7A5E">
        <w:t xml:space="preserve">If </w:t>
      </w:r>
      <w:r w:rsidRPr="006D7A5E">
        <w:rPr>
          <w:rFonts w:hint="eastAsia"/>
          <w:lang w:eastAsia="ko-KR"/>
        </w:rPr>
        <w:t>there</w:t>
      </w:r>
      <w:r w:rsidRPr="006D7A5E">
        <w:t xml:space="preserve"> is </w:t>
      </w:r>
      <w:r w:rsidRPr="006D7A5E">
        <w:rPr>
          <w:rFonts w:hint="eastAsia"/>
          <w:lang w:eastAsia="ko-KR"/>
        </w:rPr>
        <w:t xml:space="preserve">no restriction then </w:t>
      </w:r>
      <w:r w:rsidRPr="006D7A5E">
        <w:t xml:space="preserve">the notification </w:t>
      </w:r>
      <w:r w:rsidRPr="006D7A5E">
        <w:rPr>
          <w:rFonts w:hint="eastAsia"/>
          <w:lang w:eastAsia="ko-KR"/>
        </w:rPr>
        <w:t xml:space="preserve">is immediately sent, otherwise </w:t>
      </w:r>
      <w:r w:rsidRPr="006D7A5E">
        <w:t>the</w:t>
      </w:r>
      <w:r w:rsidRPr="006D7A5E">
        <w:rPr>
          <w:rFonts w:hint="eastAsia"/>
          <w:lang w:eastAsia="ko-KR"/>
        </w:rPr>
        <w:t xml:space="preserve"> notification may be cached according to the</w:t>
      </w:r>
      <w:r w:rsidRPr="006D7A5E">
        <w:t xml:space="preserve"> </w:t>
      </w:r>
      <w:proofErr w:type="spellStart"/>
      <w:r w:rsidRPr="006D7A5E">
        <w:rPr>
          <w:rFonts w:hint="eastAsia"/>
          <w:i/>
          <w:lang w:eastAsia="ko-KR"/>
        </w:rPr>
        <w:t>pendingNotification</w:t>
      </w:r>
      <w:proofErr w:type="spellEnd"/>
      <w:r w:rsidRPr="006D7A5E">
        <w:rPr>
          <w:rFonts w:hint="eastAsia"/>
          <w:lang w:eastAsia="ko-KR"/>
        </w:rPr>
        <w:t xml:space="preserve">. </w:t>
      </w:r>
      <w:r w:rsidRPr="006D7A5E">
        <w:rPr>
          <w:rFonts w:eastAsia="Yu Gothic"/>
        </w:rPr>
        <w:t xml:space="preserve">If caching of retained notifications is supported on the </w:t>
      </w:r>
      <w:r w:rsidRPr="006D7A5E">
        <w:rPr>
          <w:rFonts w:eastAsia="Yu Gothic" w:hint="eastAsia"/>
          <w:lang w:eastAsia="ko-KR"/>
        </w:rPr>
        <w:t>H</w:t>
      </w:r>
      <w:r w:rsidRPr="006D7A5E">
        <w:rPr>
          <w:rFonts w:eastAsia="Yu Gothic"/>
        </w:rPr>
        <w:t xml:space="preserve">osting CSE and contains the subscribed </w:t>
      </w:r>
      <w:proofErr w:type="gramStart"/>
      <w:r w:rsidRPr="006D7A5E">
        <w:rPr>
          <w:rFonts w:eastAsia="Yu Gothic"/>
        </w:rPr>
        <w:t>events</w:t>
      </w:r>
      <w:proofErr w:type="gramEnd"/>
      <w:r w:rsidRPr="006D7A5E">
        <w:rPr>
          <w:rFonts w:eastAsia="Yu Gothic"/>
        </w:rPr>
        <w:t xml:space="preserve"> then pending notification (those that occurred during the connectionless</w:t>
      </w:r>
      <w:r w:rsidRPr="006D7A5E">
        <w:rPr>
          <w:rFonts w:eastAsia="Yu Gothic" w:hint="eastAsia"/>
          <w:lang w:eastAsia="zh-CN"/>
        </w:rPr>
        <w:t xml:space="preserve"> period</w:t>
      </w:r>
      <w:r w:rsidRPr="006D7A5E">
        <w:rPr>
          <w:rFonts w:eastAsia="Yu Gothic"/>
        </w:rPr>
        <w:t xml:space="preserve">) will be sent to </w:t>
      </w:r>
      <w:r w:rsidRPr="006D7A5E">
        <w:rPr>
          <w:rFonts w:eastAsia="Yu Gothic" w:hint="eastAsia"/>
          <w:lang w:eastAsia="zh-CN"/>
        </w:rPr>
        <w:t>Notification Target</w:t>
      </w:r>
      <w:r w:rsidRPr="006D7A5E">
        <w:rPr>
          <w:rFonts w:eastAsia="Yu Gothic"/>
        </w:rPr>
        <w:t xml:space="preserve"> per the </w:t>
      </w:r>
      <w:proofErr w:type="spellStart"/>
      <w:r w:rsidRPr="006D7A5E">
        <w:rPr>
          <w:i/>
          <w:lang w:eastAsia="ko-KR"/>
        </w:rPr>
        <w:t>pendingNotification</w:t>
      </w:r>
      <w:proofErr w:type="spellEnd"/>
      <w:r w:rsidRPr="006D7A5E">
        <w:t xml:space="preserve"> </w:t>
      </w:r>
      <w:r w:rsidRPr="006D7A5E">
        <w:rPr>
          <w:rFonts w:eastAsia="Yu Gothic"/>
        </w:rPr>
        <w:t>policy.</w:t>
      </w:r>
      <w:r w:rsidRPr="006D7A5E">
        <w:rPr>
          <w:rFonts w:hint="eastAsia"/>
          <w:lang w:eastAsia="ko-KR"/>
        </w:rPr>
        <w:t xml:space="preserve"> If it is set to the </w:t>
      </w:r>
      <w:r w:rsidRPr="006D7A5E">
        <w:t>"</w:t>
      </w:r>
      <w:proofErr w:type="spellStart"/>
      <w:r w:rsidRPr="006D7A5E">
        <w:t>sendLatest</w:t>
      </w:r>
      <w:proofErr w:type="spellEnd"/>
      <w:r w:rsidRPr="006D7A5E">
        <w:t>"</w:t>
      </w:r>
      <w:r w:rsidRPr="006D7A5E">
        <w:rPr>
          <w:rFonts w:hint="eastAsia"/>
          <w:lang w:eastAsia="ko-KR"/>
        </w:rPr>
        <w:t xml:space="preserve">, </w:t>
      </w:r>
      <w:r w:rsidRPr="006D7A5E">
        <w:rPr>
          <w:lang w:eastAsia="ko-KR"/>
        </w:rPr>
        <w:t xml:space="preserve">most recent notification should be </w:t>
      </w:r>
      <w:proofErr w:type="gramStart"/>
      <w:r w:rsidRPr="006D7A5E">
        <w:rPr>
          <w:lang w:eastAsia="ko-KR"/>
        </w:rPr>
        <w:t>sent</w:t>
      </w:r>
      <w:proofErr w:type="gramEnd"/>
      <w:r w:rsidRPr="006D7A5E">
        <w:rPr>
          <w:rFonts w:eastAsia="SimSun" w:hint="eastAsia"/>
          <w:lang w:eastAsia="zh-CN"/>
        </w:rPr>
        <w:t xml:space="preserve"> </w:t>
      </w:r>
      <w:r w:rsidRPr="006D7A5E">
        <w:rPr>
          <w:rFonts w:hint="eastAsia"/>
          <w:lang w:eastAsia="ko-KR"/>
        </w:rPr>
        <w:t xml:space="preserve">and </w:t>
      </w:r>
      <w:r w:rsidRPr="006D7A5E">
        <w:rPr>
          <w:rFonts w:eastAsia="Yu Gothic" w:cs="Arial"/>
          <w:szCs w:val="18"/>
          <w:lang w:eastAsia="ko-KR"/>
        </w:rPr>
        <w:t xml:space="preserve">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hint="eastAsia"/>
          <w:lang w:eastAsia="ko-KR"/>
        </w:rPr>
        <w:t xml:space="preserve">. </w:t>
      </w:r>
      <w:r w:rsidRPr="006D7A5E">
        <w:rPr>
          <w:lang w:eastAsia="ko-KR"/>
        </w:rPr>
        <w:t>Figure 10.2.</w:t>
      </w:r>
      <w:r w:rsidRPr="006D7A5E">
        <w:rPr>
          <w:rFonts w:eastAsiaTheme="minorEastAsia" w:hint="eastAsia"/>
          <w:lang w:eastAsia="zh-CN"/>
        </w:rPr>
        <w:t>10.7</w:t>
      </w:r>
      <w:r w:rsidRPr="006D7A5E">
        <w:rPr>
          <w:lang w:eastAsia="ko-KR"/>
        </w:rPr>
        <w:noBreakHyphen/>
        <w:t>1 illustrates an example for this case.</w:t>
      </w:r>
      <w:r w:rsidRPr="006D7A5E">
        <w:rPr>
          <w:rFonts w:eastAsia="SimSun" w:hint="eastAsia"/>
          <w:lang w:eastAsia="zh-CN"/>
        </w:rPr>
        <w:t xml:space="preserve"> </w:t>
      </w:r>
      <w:r w:rsidRPr="006D7A5E">
        <w:rPr>
          <w:rFonts w:hint="eastAsia"/>
          <w:lang w:eastAsia="ko-KR"/>
        </w:rPr>
        <w:t xml:space="preserve">If it is set to </w:t>
      </w:r>
      <w:r w:rsidRPr="006D7A5E">
        <w:t>"</w:t>
      </w:r>
      <w:proofErr w:type="spellStart"/>
      <w:r w:rsidRPr="006D7A5E">
        <w:t>sendAll</w:t>
      </w:r>
      <w:r w:rsidRPr="006D7A5E">
        <w:rPr>
          <w:rFonts w:hint="eastAsia"/>
          <w:lang w:eastAsia="ko-KR"/>
        </w:rPr>
        <w:t>Pending</w:t>
      </w:r>
      <w:proofErr w:type="spellEnd"/>
      <w:r w:rsidRPr="006D7A5E">
        <w:t>"</w:t>
      </w:r>
      <w:r w:rsidRPr="006D7A5E">
        <w:rPr>
          <w:rFonts w:hint="eastAsia"/>
          <w:lang w:eastAsia="ko-KR"/>
        </w:rPr>
        <w:t>,</w:t>
      </w:r>
      <w:r w:rsidRPr="006D7A5E">
        <w:rPr>
          <w:lang w:eastAsia="ko-KR"/>
        </w:rPr>
        <w:t xml:space="preserve"> all the missed cached notification</w:t>
      </w:r>
      <w:r w:rsidRPr="006D7A5E">
        <w:rPr>
          <w:rFonts w:hint="eastAsia"/>
          <w:lang w:eastAsia="ko-KR"/>
        </w:rPr>
        <w:t>s</w:t>
      </w:r>
      <w:r w:rsidRPr="006D7A5E">
        <w:rPr>
          <w:lang w:eastAsia="ko-KR"/>
        </w:rPr>
        <w:t xml:space="preserve"> should be sent in the order they occurred</w:t>
      </w:r>
      <w:r w:rsidRPr="006D7A5E">
        <w:rPr>
          <w:rFonts w:hint="eastAsia"/>
          <w:lang w:eastAsia="ko-KR"/>
        </w:rPr>
        <w:t>.</w:t>
      </w:r>
      <w:r w:rsidRPr="006D7A5E">
        <w:rPr>
          <w:rFonts w:eastAsia="Yu Gothic"/>
        </w:rPr>
        <w:t xml:space="preserve"> </w:t>
      </w:r>
      <w:r w:rsidRPr="006D7A5E">
        <w:rPr>
          <w:lang w:eastAsia="ko-KR"/>
        </w:rPr>
        <w:t>Figure 10.2.</w:t>
      </w:r>
      <w:r w:rsidRPr="006D7A5E">
        <w:rPr>
          <w:rFonts w:eastAsiaTheme="minorEastAsia" w:hint="eastAsia"/>
          <w:lang w:eastAsia="zh-CN"/>
        </w:rPr>
        <w:t>10.7</w:t>
      </w:r>
      <w:r w:rsidRPr="006D7A5E">
        <w:rPr>
          <w:lang w:eastAsia="ko-KR"/>
        </w:rPr>
        <w:t>-2 illustrates an example of this case.</w:t>
      </w:r>
      <w:r w:rsidRPr="006D7A5E">
        <w:rPr>
          <w:rFonts w:eastAsia="Yu Gothic"/>
        </w:rPr>
        <w:t xml:space="preserve"> The </w:t>
      </w:r>
      <w:r w:rsidRPr="006D7A5E">
        <w:rPr>
          <w:rFonts w:eastAsia="Yu Gothic" w:hint="eastAsia"/>
          <w:lang w:eastAsia="ko-KR"/>
        </w:rPr>
        <w:t>H</w:t>
      </w:r>
      <w:r w:rsidRPr="006D7A5E">
        <w:rPr>
          <w:rFonts w:eastAsia="Yu Gothic"/>
        </w:rPr>
        <w:t xml:space="preserve">osting CSE may use the </w:t>
      </w:r>
      <w:proofErr w:type="spellStart"/>
      <w:r w:rsidRPr="006D7A5E">
        <w:rPr>
          <w:i/>
          <w:lang w:eastAsia="ko-KR"/>
        </w:rPr>
        <w:t>pendingNotification</w:t>
      </w:r>
      <w:proofErr w:type="spellEnd"/>
      <w:r w:rsidRPr="006D7A5E">
        <w:t xml:space="preserve"> policy to determine whether and how many interim notification</w:t>
      </w:r>
      <w:r w:rsidRPr="006D7A5E">
        <w:rPr>
          <w:rFonts w:hint="eastAsia"/>
          <w:lang w:eastAsia="ko-KR"/>
        </w:rPr>
        <w:t>s</w:t>
      </w:r>
      <w:r w:rsidRPr="006D7A5E">
        <w:t xml:space="preserve"> to retain in its cache.</w:t>
      </w:r>
      <w:r w:rsidRPr="006D7A5E">
        <w:rPr>
          <w:rFonts w:hint="eastAsia"/>
          <w:lang w:eastAsia="ko-KR"/>
        </w:rPr>
        <w:t xml:space="preserve"> </w:t>
      </w:r>
      <w:r w:rsidRPr="006D7A5E">
        <w:rPr>
          <w:rFonts w:eastAsia="Yu Gothic"/>
        </w:rPr>
        <w:t xml:space="preserve">The </w:t>
      </w:r>
      <w:proofErr w:type="spellStart"/>
      <w:r w:rsidRPr="006D7A5E">
        <w:rPr>
          <w:i/>
          <w:lang w:eastAsia="ko-KR"/>
        </w:rPr>
        <w:t>pendingNotification</w:t>
      </w:r>
      <w:proofErr w:type="spellEnd"/>
      <w:r w:rsidRPr="006D7A5E">
        <w:t xml:space="preserve"> </w:t>
      </w:r>
      <w:r w:rsidRPr="006D7A5E">
        <w:rPr>
          <w:rFonts w:eastAsia="Yu Gothic"/>
          <w:lang w:eastAsia="ko-KR"/>
        </w:rPr>
        <w:t>policy may be used simultaneously with any other notification policy, which would impact what would be sent during the connection period.</w:t>
      </w:r>
      <w:r w:rsidRPr="006D7A5E">
        <w:rPr>
          <w:rFonts w:hint="eastAsia"/>
          <w:lang w:eastAsia="ko-KR"/>
        </w:rPr>
        <w:t xml:space="preserve"> </w:t>
      </w:r>
      <w:r w:rsidRPr="006D7A5E">
        <w:rPr>
          <w:lang w:eastAsia="ko-KR"/>
        </w:rPr>
        <w:t xml:space="preserve">The scope of the </w:t>
      </w:r>
      <w:proofErr w:type="spellStart"/>
      <w:r w:rsidRPr="006D7A5E">
        <w:rPr>
          <w:rFonts w:hint="eastAsia"/>
          <w:i/>
          <w:lang w:eastAsia="ko-KR"/>
        </w:rPr>
        <w:t>pendingNotification</w:t>
      </w:r>
      <w:proofErr w:type="spellEnd"/>
      <w:r w:rsidRPr="006D7A5E">
        <w:rPr>
          <w:lang w:eastAsia="ko-KR"/>
        </w:rPr>
        <w:t xml:space="preserve"> is the </w:t>
      </w:r>
      <w:r w:rsidRPr="006D7A5E">
        <w:rPr>
          <w:rFonts w:hint="eastAsia"/>
          <w:lang w:eastAsia="ko-KR"/>
        </w:rPr>
        <w:t>H</w:t>
      </w:r>
      <w:r w:rsidRPr="006D7A5E">
        <w:rPr>
          <w:lang w:eastAsia="ko-KR"/>
        </w:rPr>
        <w:t xml:space="preserve">osting CSE for the one subscription it is set </w:t>
      </w:r>
      <w:proofErr w:type="gramStart"/>
      <w:r w:rsidRPr="006D7A5E">
        <w:rPr>
          <w:lang w:eastAsia="ko-KR"/>
        </w:rPr>
        <w:t xml:space="preserve">in, </w:t>
      </w:r>
      <w:r w:rsidRPr="006D7A5E">
        <w:rPr>
          <w:rFonts w:eastAsia="SimSun" w:hint="eastAsia"/>
          <w:lang w:eastAsia="zh-CN"/>
        </w:rPr>
        <w:t>and</w:t>
      </w:r>
      <w:proofErr w:type="gramEnd"/>
      <w:r w:rsidRPr="006D7A5E">
        <w:rPr>
          <w:rFonts w:eastAsia="SimSun" w:hint="eastAsia"/>
          <w:lang w:eastAsia="zh-CN"/>
        </w:rPr>
        <w:t xml:space="preserve"> </w:t>
      </w:r>
      <w:r w:rsidRPr="006D7A5E">
        <w:rPr>
          <w:lang w:eastAsia="ko-KR"/>
        </w:rPr>
        <w:t>does not extend to transit CSEs.</w:t>
      </w:r>
    </w:p>
    <w:p w14:paraId="38CD3720" w14:textId="77777777" w:rsidR="009A6CBA" w:rsidRPr="006D7A5E" w:rsidRDefault="00DD0291" w:rsidP="009A6CBA">
      <w:pPr>
        <w:pStyle w:val="FL"/>
      </w:pPr>
      <w:r w:rsidRPr="006D7A5E">
        <w:rPr>
          <w:noProof/>
        </w:rPr>
        <w:object w:dxaOrig="8415" w:dyaOrig="3381" w14:anchorId="21A9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8pt;height:172.2pt;mso-width-percent:0;mso-height-percent:0;mso-width-percent:0;mso-height-percent:0" o:ole="">
            <v:imagedata r:id="rId11" o:title=""/>
          </v:shape>
          <o:OLEObject Type="Embed" ProgID="Visio.Drawing.11" ShapeID="_x0000_i1025" DrawAspect="Content" ObjectID="_1752068413" r:id="rId12"/>
        </w:object>
      </w:r>
    </w:p>
    <w:p w14:paraId="33C88BDC" w14:textId="77777777" w:rsidR="009A6CBA" w:rsidRPr="006D7A5E" w:rsidRDefault="009A6CBA" w:rsidP="009A6CBA">
      <w:pPr>
        <w:pStyle w:val="TF"/>
        <w:rPr>
          <w:rFonts w:eastAsia="Yu Gothic"/>
        </w:rPr>
      </w:pPr>
      <w:r w:rsidRPr="006D7A5E">
        <w:t>Figure 10.2.</w:t>
      </w:r>
      <w:r w:rsidRPr="006D7A5E">
        <w:rPr>
          <w:rFonts w:eastAsiaTheme="minorEastAsia" w:hint="eastAsia"/>
          <w:lang w:eastAsia="zh-CN"/>
        </w:rPr>
        <w:t>10.7</w:t>
      </w:r>
      <w:r w:rsidRPr="006D7A5E">
        <w:t xml:space="preserve">-1: Notification Mechanism when </w:t>
      </w:r>
      <w:proofErr w:type="spellStart"/>
      <w:r w:rsidRPr="006D7A5E">
        <w:rPr>
          <w:i/>
        </w:rPr>
        <w:t>pendingNotification</w:t>
      </w:r>
      <w:proofErr w:type="spellEnd"/>
      <w:r w:rsidRPr="006D7A5E">
        <w:t xml:space="preserve"> (</w:t>
      </w:r>
      <w:proofErr w:type="spellStart"/>
      <w:r w:rsidRPr="006D7A5E">
        <w:t>sendLatest</w:t>
      </w:r>
      <w:proofErr w:type="spellEnd"/>
      <w:r w:rsidRPr="006D7A5E">
        <w:t xml:space="preserve">) is </w:t>
      </w:r>
      <w:proofErr w:type="gramStart"/>
      <w:r w:rsidRPr="006D7A5E">
        <w:t>used</w:t>
      </w:r>
      <w:proofErr w:type="gramEnd"/>
    </w:p>
    <w:p w14:paraId="2FAA4A78" w14:textId="77777777" w:rsidR="009A6CBA" w:rsidRPr="006D7A5E" w:rsidRDefault="00DD0291" w:rsidP="009A6CBA">
      <w:pPr>
        <w:pStyle w:val="FL"/>
      </w:pPr>
      <w:r w:rsidRPr="006D7A5E">
        <w:rPr>
          <w:noProof/>
        </w:rPr>
        <w:object w:dxaOrig="8415" w:dyaOrig="3089" w14:anchorId="7612504D">
          <v:shape id="_x0000_i1026" type="#_x0000_t75" alt="" style="width:418.8pt;height:157.8pt;mso-width-percent:0;mso-height-percent:0;mso-width-percent:0;mso-height-percent:0" o:ole="">
            <v:imagedata r:id="rId13" o:title=""/>
          </v:shape>
          <o:OLEObject Type="Embed" ProgID="Visio.Drawing.11" ShapeID="_x0000_i1026" DrawAspect="Content" ObjectID="_1752068414" r:id="rId14"/>
        </w:object>
      </w:r>
    </w:p>
    <w:p w14:paraId="32F7A560" w14:textId="77777777" w:rsidR="009A6CBA" w:rsidRPr="006D7A5E" w:rsidRDefault="009A6CBA" w:rsidP="009A6CBA">
      <w:pPr>
        <w:pStyle w:val="TF"/>
        <w:rPr>
          <w:rFonts w:eastAsia="Yu Gothic"/>
        </w:rPr>
      </w:pPr>
      <w:r w:rsidRPr="006D7A5E">
        <w:rPr>
          <w:rFonts w:eastAsia="Yu Gothic"/>
        </w:rPr>
        <w:t>Figure 10.2.</w:t>
      </w:r>
      <w:r w:rsidRPr="006D7A5E">
        <w:rPr>
          <w:rFonts w:eastAsia="Yu Gothic" w:hint="eastAsia"/>
          <w:lang w:eastAsia="zh-CN"/>
        </w:rPr>
        <w:t>10.7</w:t>
      </w:r>
      <w:r w:rsidRPr="006D7A5E">
        <w:rPr>
          <w:rFonts w:eastAsia="Yu Gothic"/>
        </w:rPr>
        <w:t xml:space="preserve">-2: Notification Mechanism when </w:t>
      </w:r>
      <w:proofErr w:type="spellStart"/>
      <w:r w:rsidRPr="006D7A5E">
        <w:rPr>
          <w:rFonts w:eastAsia="Yu Gothic"/>
          <w:i/>
        </w:rPr>
        <w:t>pendingNotification</w:t>
      </w:r>
      <w:proofErr w:type="spellEnd"/>
      <w:r w:rsidRPr="006D7A5E">
        <w:rPr>
          <w:rFonts w:eastAsia="Yu Gothic"/>
        </w:rPr>
        <w:t xml:space="preserve"> (</w:t>
      </w:r>
      <w:proofErr w:type="spellStart"/>
      <w:r w:rsidRPr="006D7A5E">
        <w:rPr>
          <w:rFonts w:eastAsia="Yu Gothic"/>
        </w:rPr>
        <w:t>sendAllPending</w:t>
      </w:r>
      <w:proofErr w:type="spellEnd"/>
      <w:r w:rsidRPr="006D7A5E">
        <w:rPr>
          <w:rFonts w:eastAsia="Yu Gothic"/>
        </w:rPr>
        <w:t xml:space="preserve">) is </w:t>
      </w:r>
      <w:proofErr w:type="gramStart"/>
      <w:r w:rsidRPr="006D7A5E">
        <w:rPr>
          <w:rFonts w:eastAsia="Yu Gothic"/>
        </w:rPr>
        <w:t>used</w:t>
      </w:r>
      <w:proofErr w:type="gramEnd"/>
    </w:p>
    <w:p w14:paraId="61902E29" w14:textId="77777777" w:rsidR="009A6CBA" w:rsidRPr="006D7A5E" w:rsidRDefault="009A6CBA" w:rsidP="009A6CBA">
      <w:pPr>
        <w:keepNext/>
        <w:keepLines/>
        <w:rPr>
          <w:rFonts w:eastAsia="Yu Gothic"/>
        </w:rPr>
      </w:pPr>
      <w:r w:rsidRPr="006D7A5E">
        <w:rPr>
          <w:rFonts w:eastAsia="Yu Gothic"/>
        </w:rPr>
        <w:t>In the case a</w:t>
      </w:r>
      <w:r w:rsidRPr="006D7A5E">
        <w:rPr>
          <w:rFonts w:eastAsia="Yu Gothic" w:hint="eastAsia"/>
          <w:lang w:eastAsia="zh-CN"/>
        </w:rPr>
        <w:t>n</w:t>
      </w:r>
      <w:r w:rsidRPr="006D7A5E">
        <w:rPr>
          <w:rFonts w:eastAsia="Yu Gothic"/>
        </w:rPr>
        <w:t xml:space="preserve"> </w:t>
      </w:r>
      <w:r w:rsidRPr="006D7A5E">
        <w:rPr>
          <w:rFonts w:eastAsia="Yu Gothic" w:hint="eastAsia"/>
          <w:lang w:eastAsia="zh-CN"/>
        </w:rPr>
        <w:t>Originator</w:t>
      </w:r>
      <w:r w:rsidRPr="006D7A5E">
        <w:rPr>
          <w:rFonts w:eastAsia="Yu Gothic"/>
        </w:rPr>
        <w:t xml:space="preserve"> wants (for example in the case where notification events occur on an irregular basis) </w:t>
      </w:r>
      <w:r w:rsidRPr="006D7A5E">
        <w:rPr>
          <w:rFonts w:eastAsia="Yu Gothic" w:hint="eastAsia"/>
          <w:lang w:eastAsia="zh-CN"/>
        </w:rPr>
        <w:t xml:space="preserve">that </w:t>
      </w:r>
      <w:r w:rsidRPr="006D7A5E">
        <w:rPr>
          <w:rFonts w:eastAsia="Yu Gothic"/>
        </w:rPr>
        <w:t xml:space="preserve">notifications </w:t>
      </w:r>
      <w:r w:rsidRPr="006D7A5E">
        <w:rPr>
          <w:rFonts w:eastAsia="Yu Gothic" w:hint="eastAsia"/>
          <w:lang w:eastAsia="zh-CN"/>
        </w:rPr>
        <w:t>are be sent for events</w:t>
      </w:r>
      <w:r w:rsidRPr="006D7A5E">
        <w:rPr>
          <w:rFonts w:eastAsia="Yu Gothic"/>
        </w:rPr>
        <w:t xml:space="preserve"> generated prior to the creation of this subscription, it may set the </w:t>
      </w:r>
      <w:proofErr w:type="spellStart"/>
      <w:r w:rsidRPr="006D7A5E">
        <w:rPr>
          <w:rFonts w:eastAsia="Yu Gothic"/>
          <w:i/>
        </w:rPr>
        <w:t>preSubscriptionNotify</w:t>
      </w:r>
      <w:proofErr w:type="spellEnd"/>
      <w:r w:rsidRPr="006D7A5E">
        <w:rPr>
          <w:rFonts w:eastAsia="Yu Gothic"/>
        </w:rPr>
        <w:t xml:space="preserve"> attribute (notification policy) to express its notification policy. The </w:t>
      </w:r>
      <w:proofErr w:type="spellStart"/>
      <w:r w:rsidRPr="006D7A5E">
        <w:rPr>
          <w:rFonts w:eastAsia="Yu Gothic"/>
          <w:i/>
        </w:rPr>
        <w:t>preSubscriptionNotify</w:t>
      </w:r>
      <w:proofErr w:type="spellEnd"/>
      <w:r w:rsidRPr="006D7A5E">
        <w:rPr>
          <w:rFonts w:eastAsia="Yu Gothic"/>
        </w:rPr>
        <w:t xml:space="preserve"> policy is based upon </w:t>
      </w:r>
      <w:proofErr w:type="gramStart"/>
      <w:r w:rsidRPr="006D7A5E">
        <w:rPr>
          <w:rFonts w:eastAsia="Yu Gothic"/>
        </w:rPr>
        <w:t>a number of</w:t>
      </w:r>
      <w:proofErr w:type="gramEnd"/>
      <w:r w:rsidRPr="006D7A5E">
        <w:rPr>
          <w:rFonts w:eastAsia="Yu Gothic"/>
        </w:rPr>
        <w:t xml:space="preserve"> prior notifications that the </w:t>
      </w:r>
      <w:r w:rsidRPr="006D7A5E">
        <w:rPr>
          <w:rFonts w:eastAsia="Yu Gothic" w:hint="eastAsia"/>
          <w:lang w:eastAsia="zh-CN"/>
        </w:rPr>
        <w:t>Originator</w:t>
      </w:r>
      <w:r w:rsidRPr="006D7A5E">
        <w:rPr>
          <w:rFonts w:eastAsia="Yu Gothic"/>
        </w:rPr>
        <w:t xml:space="preserve"> wants to be sent. When creating a </w:t>
      </w:r>
      <w:proofErr w:type="gramStart"/>
      <w:r w:rsidRPr="006D7A5E">
        <w:rPr>
          <w:rFonts w:eastAsia="Yu Gothic"/>
        </w:rPr>
        <w:t>subscription</w:t>
      </w:r>
      <w:proofErr w:type="gramEnd"/>
      <w:r w:rsidRPr="006D7A5E">
        <w:rPr>
          <w:rFonts w:eastAsia="Yu Gothic"/>
        </w:rPr>
        <w:t xml:space="preserve"> the </w:t>
      </w:r>
      <w:r w:rsidRPr="006D7A5E">
        <w:rPr>
          <w:rFonts w:eastAsia="Yu Gothic" w:hint="eastAsia"/>
          <w:lang w:eastAsia="ko-KR"/>
        </w:rPr>
        <w:t>H</w:t>
      </w:r>
      <w:r w:rsidRPr="006D7A5E">
        <w:rPr>
          <w:rFonts w:eastAsia="Yu Gothic"/>
        </w:rPr>
        <w:t xml:space="preserve">osting CSE checks the </w:t>
      </w:r>
      <w:proofErr w:type="spellStart"/>
      <w:r w:rsidRPr="006D7A5E">
        <w:rPr>
          <w:rFonts w:eastAsia="Yu Gothic"/>
          <w:i/>
        </w:rPr>
        <w:t>preSubscriptionNotify</w:t>
      </w:r>
      <w:proofErr w:type="spellEnd"/>
      <w:r w:rsidRPr="006D7A5E">
        <w:rPr>
          <w:rFonts w:eastAsia="Yu Gothic"/>
        </w:rPr>
        <w:t xml:space="preserve"> policy. If caching of retained notifications is supported on the </w:t>
      </w:r>
      <w:r w:rsidRPr="006D7A5E">
        <w:rPr>
          <w:rFonts w:eastAsia="Yu Gothic" w:hint="eastAsia"/>
          <w:lang w:eastAsia="ko-KR"/>
        </w:rPr>
        <w:t>H</w:t>
      </w:r>
      <w:r w:rsidRPr="006D7A5E">
        <w:rPr>
          <w:rFonts w:eastAsia="Yu Gothic"/>
        </w:rPr>
        <w:t xml:space="preserve">osting CSE and contains the subscribed </w:t>
      </w:r>
      <w:proofErr w:type="gramStart"/>
      <w:r w:rsidRPr="006D7A5E">
        <w:rPr>
          <w:rFonts w:eastAsia="Yu Gothic"/>
        </w:rPr>
        <w:t>events</w:t>
      </w:r>
      <w:proofErr w:type="gramEnd"/>
      <w:r w:rsidRPr="006D7A5E">
        <w:rPr>
          <w:rFonts w:eastAsia="Yu Gothic"/>
        </w:rPr>
        <w:t xml:space="preserve"> then prior notification events </w:t>
      </w:r>
      <w:r w:rsidRPr="006D7A5E">
        <w:rPr>
          <w:rFonts w:eastAsia="Yu Gothic" w:hint="eastAsia"/>
          <w:lang w:eastAsia="zh-CN"/>
        </w:rPr>
        <w:t xml:space="preserve">shall </w:t>
      </w:r>
      <w:r w:rsidRPr="006D7A5E">
        <w:rPr>
          <w:rFonts w:eastAsia="Yu Gothic"/>
        </w:rPr>
        <w:t xml:space="preserve">be sent to Receiver(s) up to the number requested by the </w:t>
      </w:r>
      <w:proofErr w:type="spellStart"/>
      <w:r w:rsidRPr="006D7A5E">
        <w:rPr>
          <w:rFonts w:eastAsia="Yu Gothic"/>
          <w:i/>
        </w:rPr>
        <w:t>preSubscriptionNotify</w:t>
      </w:r>
      <w:proofErr w:type="spellEnd"/>
      <w:r w:rsidRPr="006D7A5E">
        <w:rPr>
          <w:rFonts w:eastAsia="Yu Gothic"/>
        </w:rPr>
        <w:t xml:space="preserve"> policy. If caching of retained notifications is supported </w:t>
      </w:r>
      <w:r w:rsidRPr="006D7A5E">
        <w:rPr>
          <w:rFonts w:eastAsia="Yu Gothic" w:hint="eastAsia"/>
          <w:lang w:eastAsia="zh-CN"/>
        </w:rPr>
        <w:t xml:space="preserve">for the subscribed events </w:t>
      </w:r>
      <w:r w:rsidRPr="006D7A5E">
        <w:rPr>
          <w:rFonts w:eastAsia="Yu Gothic"/>
        </w:rPr>
        <w:t xml:space="preserve">but the available number of prior notification events is less than the number </w:t>
      </w:r>
      <w:proofErr w:type="gramStart"/>
      <w:r w:rsidRPr="006D7A5E">
        <w:rPr>
          <w:rFonts w:eastAsia="Yu Gothic"/>
        </w:rPr>
        <w:t>requested</w:t>
      </w:r>
      <w:proofErr w:type="gramEnd"/>
      <w:r w:rsidRPr="006D7A5E">
        <w:rPr>
          <w:rFonts w:eastAsia="Yu Gothic"/>
        </w:rPr>
        <w:t xml:space="preserve"> then the </w:t>
      </w:r>
      <w:r w:rsidRPr="006D7A5E">
        <w:rPr>
          <w:rFonts w:eastAsia="Yu Gothic" w:hint="eastAsia"/>
          <w:lang w:eastAsia="zh-CN"/>
        </w:rPr>
        <w:t>Hosting CSE</w:t>
      </w:r>
      <w:r w:rsidRPr="006D7A5E">
        <w:rPr>
          <w:rFonts w:eastAsia="Yu Gothic"/>
        </w:rPr>
        <w:t xml:space="preserve"> shall send those notifications. If caching of retained notifications is not supported</w:t>
      </w:r>
      <w:r w:rsidRPr="006D7A5E">
        <w:rPr>
          <w:rFonts w:eastAsia="Yu Gothic" w:hint="eastAsia"/>
          <w:lang w:eastAsia="zh-CN"/>
        </w:rPr>
        <w:t>, then</w:t>
      </w:r>
      <w:r w:rsidRPr="006D7A5E">
        <w:rPr>
          <w:rFonts w:eastAsia="Yu Gothic"/>
        </w:rPr>
        <w:t xml:space="preserve"> the response to the subscription creation request shall </w:t>
      </w:r>
      <w:r w:rsidRPr="006D7A5E">
        <w:rPr>
          <w:rFonts w:eastAsia="Yu Gothic" w:hint="eastAsia"/>
          <w:lang w:eastAsia="zh-CN"/>
        </w:rPr>
        <w:t xml:space="preserve">include </w:t>
      </w:r>
      <w:r w:rsidRPr="006D7A5E">
        <w:rPr>
          <w:rFonts w:eastAsia="Yu Gothic"/>
        </w:rPr>
        <w:t xml:space="preserve">a warning. The </w:t>
      </w:r>
      <w:proofErr w:type="spellStart"/>
      <w:r w:rsidRPr="006D7A5E">
        <w:rPr>
          <w:rFonts w:eastAsia="Yu Gothic"/>
          <w:i/>
        </w:rPr>
        <w:t>preSubscriptionNotify</w:t>
      </w:r>
      <w:proofErr w:type="spellEnd"/>
      <w:r w:rsidRPr="006D7A5E">
        <w:rPr>
          <w:rFonts w:eastAsia="Yu Gothic"/>
        </w:rPr>
        <w:t xml:space="preserve"> policy may be used simultaneously with any other notification policy. The scope of the </w:t>
      </w:r>
      <w:proofErr w:type="spellStart"/>
      <w:r w:rsidRPr="006D7A5E">
        <w:rPr>
          <w:rFonts w:eastAsia="Yu Gothic"/>
          <w:i/>
        </w:rPr>
        <w:t>preSubscriptionNotify</w:t>
      </w:r>
      <w:proofErr w:type="spellEnd"/>
      <w:r w:rsidRPr="006D7A5E">
        <w:rPr>
          <w:rFonts w:eastAsia="Yu Gothic"/>
        </w:rPr>
        <w:t xml:space="preserve"> policy is the </w:t>
      </w:r>
      <w:r w:rsidRPr="006D7A5E">
        <w:rPr>
          <w:rFonts w:eastAsia="Yu Gothic" w:hint="eastAsia"/>
          <w:lang w:eastAsia="ko-KR"/>
        </w:rPr>
        <w:t>H</w:t>
      </w:r>
      <w:r w:rsidRPr="006D7A5E">
        <w:rPr>
          <w:rFonts w:eastAsia="Yu Gothic"/>
        </w:rPr>
        <w:t xml:space="preserve">osting CSE for the one subscription it is set </w:t>
      </w:r>
      <w:proofErr w:type="gramStart"/>
      <w:r w:rsidRPr="006D7A5E">
        <w:rPr>
          <w:rFonts w:eastAsia="Yu Gothic"/>
        </w:rPr>
        <w:t xml:space="preserve">in, </w:t>
      </w:r>
      <w:r w:rsidRPr="006D7A5E">
        <w:rPr>
          <w:rFonts w:eastAsia="Yu Gothic" w:hint="eastAsia"/>
          <w:lang w:eastAsia="zh-CN"/>
        </w:rPr>
        <w:t>and</w:t>
      </w:r>
      <w:proofErr w:type="gramEnd"/>
      <w:r w:rsidRPr="006D7A5E">
        <w:rPr>
          <w:rFonts w:eastAsia="Yu Gothic"/>
        </w:rPr>
        <w:t xml:space="preserve"> does not extend to transit CSEs.</w:t>
      </w:r>
    </w:p>
    <w:p w14:paraId="7347D660" w14:textId="77777777" w:rsidR="009A6CBA" w:rsidRPr="006D7A5E" w:rsidRDefault="009A6CBA" w:rsidP="009A6CBA">
      <w:pPr>
        <w:rPr>
          <w:rFonts w:eastAsia="Yu Gothic"/>
          <w:lang w:eastAsia="ko-KR"/>
        </w:rPr>
      </w:pPr>
      <w:r w:rsidRPr="006D7A5E">
        <w:rPr>
          <w:rFonts w:eastAsia="Yu Gothic"/>
        </w:rPr>
        <w:t xml:space="preserve">The </w:t>
      </w:r>
      <w:proofErr w:type="spellStart"/>
      <w:r w:rsidRPr="006D7A5E">
        <w:rPr>
          <w:rFonts w:eastAsia="Yu Gothic"/>
          <w:i/>
        </w:rPr>
        <w:t>latestNotify</w:t>
      </w:r>
      <w:proofErr w:type="spellEnd"/>
      <w:r w:rsidRPr="006D7A5E">
        <w:rPr>
          <w:rFonts w:eastAsia="Yu Gothic"/>
        </w:rPr>
        <w:t xml:space="preserve"> attribute (notification policy) indicates if the </w:t>
      </w:r>
      <w:r w:rsidRPr="006D7A5E">
        <w:rPr>
          <w:rFonts w:eastAsia="Yu Gothic" w:hint="eastAsia"/>
          <w:lang w:eastAsia="zh-CN"/>
        </w:rPr>
        <w:t>Originator</w:t>
      </w:r>
      <w:r w:rsidRPr="006D7A5E">
        <w:rPr>
          <w:rFonts w:eastAsia="Yu Gothic"/>
        </w:rPr>
        <w:t xml:space="preserve"> is only interested in the latest state of the subscribed-to resource. </w:t>
      </w:r>
      <w:r w:rsidRPr="006D7A5E">
        <w:rPr>
          <w:rFonts w:eastAsia="Yu Gothic" w:hint="eastAsia"/>
          <w:lang w:eastAsia="zh-CN"/>
        </w:rPr>
        <w:t xml:space="preserve">If the </w:t>
      </w:r>
      <w:proofErr w:type="spellStart"/>
      <w:r w:rsidRPr="006D7A5E">
        <w:rPr>
          <w:rFonts w:eastAsia="Yu Gothic" w:hint="eastAsia"/>
          <w:i/>
          <w:lang w:eastAsia="zh-CN"/>
        </w:rPr>
        <w:t>latestNotify</w:t>
      </w:r>
      <w:proofErr w:type="spellEnd"/>
      <w:r w:rsidRPr="006D7A5E">
        <w:rPr>
          <w:rFonts w:eastAsia="Yu Gothic" w:hint="eastAsia"/>
          <w:i/>
          <w:lang w:eastAsia="zh-CN"/>
        </w:rPr>
        <w:t xml:space="preserve"> </w:t>
      </w:r>
      <w:r w:rsidRPr="006D7A5E">
        <w:rPr>
          <w:rFonts w:eastAsia="Yu Gothic" w:hint="eastAsia"/>
          <w:lang w:eastAsia="zh-CN"/>
        </w:rPr>
        <w:t xml:space="preserve">attribute is set, the Hosting CSE shall assign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lang w:eastAsia="zh-CN"/>
        </w:rPr>
        <w:t>parameter</w:t>
      </w:r>
      <w:r w:rsidRPr="006D7A5E">
        <w:rPr>
          <w:rFonts w:eastAsia="Yu Gothic"/>
          <w:b/>
          <w:i/>
          <w:lang w:eastAsia="zh-CN"/>
        </w:rPr>
        <w:t xml:space="preserve"> </w:t>
      </w:r>
      <w:r w:rsidRPr="006D7A5E">
        <w:rPr>
          <w:rFonts w:eastAsia="Yu Gothic" w:hint="eastAsia"/>
          <w:lang w:eastAsia="zh-CN"/>
        </w:rPr>
        <w:t>of value</w:t>
      </w:r>
      <w:r w:rsidRPr="006D7A5E">
        <w:rPr>
          <w:rFonts w:eastAsia="Yu Gothic" w:hint="eastAsia"/>
          <w:b/>
          <w:i/>
          <w:lang w:eastAsia="zh-CN"/>
        </w:rPr>
        <w:t xml:space="preserve">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zh-CN"/>
        </w:rPr>
        <w:t xml:space="preserve"> to the </w:t>
      </w:r>
      <w:r w:rsidRPr="006D7A5E">
        <w:rPr>
          <w:rFonts w:eastAsia="Yu Gothic" w:hint="eastAsia"/>
          <w:lang w:eastAsia="ko-KR"/>
        </w:rPr>
        <w:t xml:space="preserve">latest </w:t>
      </w:r>
      <w:r w:rsidRPr="006D7A5E">
        <w:rPr>
          <w:rFonts w:eastAsia="Yu Gothic" w:hint="eastAsia"/>
          <w:lang w:eastAsia="zh-CN"/>
        </w:rPr>
        <w:t xml:space="preserve">notifications generated pertaining to the subscription created. </w:t>
      </w:r>
      <w:r w:rsidRPr="006D7A5E">
        <w:rPr>
          <w:rFonts w:eastAsia="Yu Gothic"/>
        </w:rPr>
        <w:t xml:space="preserve">In the case the Receiver is a transit CSE which forwards or aggregates the notifications before sending </w:t>
      </w:r>
      <w:r w:rsidRPr="006D7A5E">
        <w:rPr>
          <w:rFonts w:eastAsia="Yu Gothic" w:hint="eastAsia"/>
          <w:lang w:eastAsia="zh-CN"/>
        </w:rPr>
        <w:t xml:space="preserve">them </w:t>
      </w:r>
      <w:r w:rsidRPr="006D7A5E">
        <w:rPr>
          <w:rFonts w:eastAsia="Yu Gothic"/>
        </w:rPr>
        <w:t xml:space="preserve">to the </w:t>
      </w:r>
      <w:r w:rsidRPr="006D7A5E">
        <w:rPr>
          <w:rFonts w:eastAsia="Yu Gothic" w:hint="eastAsia"/>
          <w:lang w:eastAsia="zh-CN"/>
        </w:rPr>
        <w:t>Originator</w:t>
      </w:r>
      <w:r w:rsidRPr="006D7A5E">
        <w:rPr>
          <w:rFonts w:eastAsia="Yu Gothic"/>
        </w:rPr>
        <w:t xml:space="preserve"> or the other transit CSEs, upon receiving the notification with the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rPr>
        <w:t xml:space="preserve">set to 'latest', the </w:t>
      </w:r>
      <w:r w:rsidRPr="006D7A5E">
        <w:rPr>
          <w:rFonts w:eastAsia="Yu Gothic" w:hint="eastAsia"/>
          <w:lang w:eastAsia="zh-CN"/>
        </w:rPr>
        <w:t>transit CSE</w:t>
      </w:r>
      <w:r w:rsidRPr="006D7A5E">
        <w:rPr>
          <w:rFonts w:eastAsia="Yu Gothic"/>
        </w:rPr>
        <w:t xml:space="preserve"> shall identify the latest notification with the same subscription reference while storing the notifications locally. When the </w:t>
      </w:r>
      <w:r w:rsidRPr="006D7A5E">
        <w:rPr>
          <w:rFonts w:eastAsia="Yu Gothic" w:hint="eastAsia"/>
          <w:lang w:eastAsia="zh-CN"/>
        </w:rPr>
        <w:t>R</w:t>
      </w:r>
      <w:r w:rsidRPr="006D7A5E">
        <w:rPr>
          <w:rFonts w:eastAsia="Yu Gothic"/>
        </w:rPr>
        <w:t>eceiver as a transit CSE needs to send the pending notifications, it shall send the latest notification</w:t>
      </w:r>
      <w:r w:rsidRPr="006D7A5E">
        <w:rPr>
          <w:rFonts w:eastAsia="Yu Gothic" w:hint="eastAsia"/>
          <w:lang w:eastAsia="zh-CN"/>
        </w:rPr>
        <w:t xml:space="preserve"> only for that subscription</w:t>
      </w:r>
      <w:r w:rsidRPr="006D7A5E">
        <w:rPr>
          <w:rFonts w:eastAsia="Yu Gothic"/>
        </w:rPr>
        <w:t>.</w:t>
      </w:r>
      <w:r w:rsidRPr="006D7A5E">
        <w:rPr>
          <w:rFonts w:eastAsia="Yu Gothic" w:hint="eastAsia"/>
          <w:lang w:eastAsia="ko-KR"/>
        </w:rPr>
        <w:t xml:space="preserve"> </w:t>
      </w:r>
      <w:r w:rsidRPr="006D7A5E">
        <w:t xml:space="preserve">The scope of the </w:t>
      </w:r>
      <w:proofErr w:type="spellStart"/>
      <w:r w:rsidRPr="006D7A5E">
        <w:rPr>
          <w:rFonts w:hint="eastAsia"/>
          <w:i/>
          <w:lang w:eastAsia="ko-KR"/>
        </w:rPr>
        <w:t>latestNotify</w:t>
      </w:r>
      <w:proofErr w:type="spellEnd"/>
      <w:r w:rsidRPr="006D7A5E">
        <w:t xml:space="preserve"> policy is the </w:t>
      </w:r>
      <w:r w:rsidRPr="006D7A5E">
        <w:rPr>
          <w:rFonts w:hint="eastAsia"/>
          <w:lang w:eastAsia="ko-KR"/>
        </w:rPr>
        <w:t>H</w:t>
      </w:r>
      <w:r w:rsidRPr="006D7A5E">
        <w:t xml:space="preserve">osting CSE </w:t>
      </w:r>
      <w:r w:rsidRPr="006D7A5E">
        <w:rPr>
          <w:rFonts w:hint="eastAsia"/>
          <w:lang w:eastAsia="ko-KR"/>
        </w:rPr>
        <w:t>as well as transit CSEs.</w:t>
      </w:r>
    </w:p>
    <w:p w14:paraId="25F807E7" w14:textId="77777777" w:rsidR="009A6CBA" w:rsidRPr="006D7A5E" w:rsidRDefault="009A6CBA" w:rsidP="009A6CBA">
      <w:pPr>
        <w:rPr>
          <w:rFonts w:eastAsia="Yu Gothic"/>
          <w:lang w:eastAsia="ko-KR"/>
        </w:rPr>
      </w:pPr>
      <w:r w:rsidRPr="006D7A5E">
        <w:rPr>
          <w:rFonts w:eastAsia="Yu Gothic"/>
        </w:rPr>
        <w:t xml:space="preserve">The </w:t>
      </w:r>
      <w:proofErr w:type="spellStart"/>
      <w:r w:rsidRPr="006D7A5E">
        <w:rPr>
          <w:rFonts w:hint="eastAsia"/>
          <w:i/>
        </w:rPr>
        <w:t>notification</w:t>
      </w:r>
      <w:r w:rsidRPr="006D7A5E">
        <w:rPr>
          <w:rFonts w:hint="eastAsia"/>
          <w:i/>
          <w:lang w:eastAsia="ko-KR"/>
        </w:rPr>
        <w:t>ContentType</w:t>
      </w:r>
      <w:proofErr w:type="spellEnd"/>
      <w:r w:rsidRPr="006D7A5E">
        <w:rPr>
          <w:rFonts w:eastAsia="Yu Gothic"/>
        </w:rPr>
        <w:t xml:space="preserve"> attribute (notification policy) indicates </w:t>
      </w:r>
      <w:r w:rsidRPr="006D7A5E">
        <w:rPr>
          <w:rFonts w:eastAsia="Yu Gothic" w:hint="eastAsia"/>
          <w:lang w:eastAsia="ko-KR"/>
        </w:rPr>
        <w:t>the</w:t>
      </w:r>
      <w:r w:rsidRPr="006D7A5E">
        <w:rPr>
          <w:rFonts w:hint="eastAsia"/>
          <w:lang w:eastAsia="ko-KR"/>
        </w:rPr>
        <w:t xml:space="preserve"> notification content t</w:t>
      </w:r>
      <w:r w:rsidRPr="006D7A5E">
        <w:t>ype that shall be contained in notifications</w:t>
      </w:r>
      <w:r w:rsidRPr="006D7A5E">
        <w:rPr>
          <w:rFonts w:hint="eastAsia"/>
          <w:lang w:eastAsia="ko-KR"/>
        </w:rPr>
        <w:t xml:space="preserve">. </w:t>
      </w:r>
      <w:r w:rsidRPr="006D7A5E">
        <w:t xml:space="preserve">The </w:t>
      </w:r>
      <w:proofErr w:type="spellStart"/>
      <w:r w:rsidRPr="006D7A5E">
        <w:rPr>
          <w:rFonts w:hint="eastAsia"/>
          <w:i/>
        </w:rPr>
        <w:t>notification</w:t>
      </w:r>
      <w:r w:rsidRPr="006D7A5E">
        <w:rPr>
          <w:rFonts w:hint="eastAsia"/>
          <w:i/>
          <w:lang w:eastAsia="ko-KR"/>
        </w:rPr>
        <w:t>ContentType</w:t>
      </w:r>
      <w:proofErr w:type="spellEnd"/>
      <w:r w:rsidRPr="006D7A5E">
        <w:rPr>
          <w:i/>
        </w:rPr>
        <w:t xml:space="preserve"> values </w:t>
      </w:r>
      <w:r w:rsidRPr="006D7A5E">
        <w:t xml:space="preserve">shall be </w:t>
      </w:r>
      <w:r w:rsidRPr="006D7A5E">
        <w:rPr>
          <w:lang w:eastAsia="ko-KR"/>
        </w:rPr>
        <w:t>"modified attributes "</w:t>
      </w:r>
      <w:r w:rsidRPr="006D7A5E">
        <w:rPr>
          <w:rFonts w:hint="eastAsia"/>
          <w:lang w:eastAsia="ko-KR"/>
        </w:rPr>
        <w:t xml:space="preserve"> (</w:t>
      </w:r>
      <w:proofErr w:type="gramStart"/>
      <w:r w:rsidRPr="006D7A5E">
        <w:rPr>
          <w:rFonts w:hint="eastAsia"/>
          <w:lang w:eastAsia="ko-KR"/>
        </w:rPr>
        <w:t>i.e.</w:t>
      </w:r>
      <w:proofErr w:type="gramEnd"/>
      <w:r w:rsidRPr="006D7A5E">
        <w:rPr>
          <w:rFonts w:hint="eastAsia"/>
          <w:lang w:eastAsia="ko-KR"/>
        </w:rPr>
        <w:t xml:space="preserve"> send </w:t>
      </w:r>
      <w:r w:rsidRPr="006D7A5E">
        <w:rPr>
          <w:rFonts w:eastAsiaTheme="minorEastAsia" w:hint="eastAsia"/>
          <w:lang w:eastAsia="zh-CN"/>
        </w:rPr>
        <w:t>the</w:t>
      </w:r>
      <w:r w:rsidRPr="006D7A5E">
        <w:rPr>
          <w:rFonts w:hint="eastAsia"/>
          <w:lang w:eastAsia="ko-KR"/>
        </w:rPr>
        <w:t xml:space="preserve"> modified attribute</w:t>
      </w:r>
      <w:r w:rsidRPr="006D7A5E">
        <w:rPr>
          <w:rFonts w:eastAsiaTheme="minorEastAsia" w:hint="eastAsia"/>
          <w:lang w:eastAsia="zh-CN"/>
        </w:rPr>
        <w:t>(s)</w:t>
      </w:r>
      <w:r w:rsidRPr="006D7A5E">
        <w:rPr>
          <w:rFonts w:hint="eastAsia"/>
          <w:lang w:eastAsia="ko-KR"/>
        </w:rPr>
        <w:t xml:space="preserve"> only), </w:t>
      </w:r>
      <w:r w:rsidRPr="006D7A5E">
        <w:rPr>
          <w:rFonts w:eastAsia="SimSun" w:hint="eastAsia"/>
          <w:lang w:eastAsia="zh-CN"/>
        </w:rPr>
        <w:t xml:space="preserve">or </w:t>
      </w:r>
      <w:r w:rsidRPr="006D7A5E">
        <w:rPr>
          <w:lang w:eastAsia="ko-KR"/>
        </w:rPr>
        <w:t>"</w:t>
      </w:r>
      <w:r w:rsidRPr="006D7A5E">
        <w:rPr>
          <w:rFonts w:hint="eastAsia"/>
          <w:lang w:eastAsia="zh-CN"/>
        </w:rPr>
        <w:t>all attributes</w:t>
      </w:r>
      <w:r w:rsidRPr="006D7A5E">
        <w:rPr>
          <w:lang w:eastAsia="ko-KR"/>
        </w:rPr>
        <w:t>"</w:t>
      </w:r>
      <w:r w:rsidRPr="006D7A5E">
        <w:rPr>
          <w:rFonts w:hint="eastAsia"/>
          <w:lang w:eastAsia="ko-KR"/>
        </w:rPr>
        <w:t xml:space="preserve"> (i.e. send </w:t>
      </w:r>
      <w:r w:rsidRPr="006D7A5E">
        <w:rPr>
          <w:rFonts w:hint="eastAsia"/>
          <w:lang w:eastAsia="zh-CN"/>
        </w:rPr>
        <w:t xml:space="preserve">all attributes of the </w:t>
      </w:r>
      <w:r w:rsidRPr="006D7A5E">
        <w:rPr>
          <w:lang w:eastAsia="zh-CN"/>
        </w:rPr>
        <w:t>subscribed-to</w:t>
      </w:r>
      <w:r w:rsidRPr="006D7A5E">
        <w:rPr>
          <w:rFonts w:hint="eastAsia"/>
          <w:lang w:eastAsia="zh-CN"/>
        </w:rPr>
        <w:t xml:space="preserve"> resource</w:t>
      </w:r>
      <w:r w:rsidRPr="006D7A5E">
        <w:rPr>
          <w:rFonts w:hint="eastAsia"/>
          <w:lang w:eastAsia="ko-KR"/>
        </w:rPr>
        <w:t xml:space="preserve">), </w:t>
      </w:r>
      <w:r w:rsidRPr="006D7A5E">
        <w:rPr>
          <w:lang w:eastAsia="ko-KR"/>
        </w:rPr>
        <w:t xml:space="preserve">or "ID" of the resource indicated in the </w:t>
      </w:r>
      <w:proofErr w:type="spellStart"/>
      <w:r w:rsidRPr="006D7A5E">
        <w:rPr>
          <w:i/>
        </w:rPr>
        <w:t>notificationE</w:t>
      </w:r>
      <w:r w:rsidRPr="006D7A5E">
        <w:rPr>
          <w:i/>
          <w:lang w:eastAsia="ko-KR"/>
        </w:rPr>
        <w:t>ventType</w:t>
      </w:r>
      <w:proofErr w:type="spellEnd"/>
      <w:r w:rsidRPr="006D7A5E">
        <w:rPr>
          <w:lang w:eastAsia="ko-KR"/>
        </w:rPr>
        <w:t xml:space="preserve"> condition tag or the value "Trigger Payload"</w:t>
      </w:r>
      <w:r w:rsidRPr="006D7A5E">
        <w:rPr>
          <w:rFonts w:hint="eastAsia"/>
          <w:lang w:eastAsia="ko-KR"/>
        </w:rPr>
        <w:t>.</w:t>
      </w:r>
      <w:r w:rsidRPr="006D7A5E">
        <w:rPr>
          <w:rFonts w:eastAsia="SimSun" w:hint="eastAsia"/>
          <w:lang w:eastAsia="zh-CN"/>
        </w:rPr>
        <w:t xml:space="preserve"> </w:t>
      </w:r>
      <w:r w:rsidRPr="006D7A5E">
        <w:rPr>
          <w:rFonts w:eastAsia="Yu Gothic" w:cs="Arial" w:hint="eastAsia"/>
          <w:szCs w:val="18"/>
          <w:lang w:eastAsia="ko-KR"/>
        </w:rPr>
        <w:t>If it is not given by the Originator at the creation procedure,</w:t>
      </w:r>
      <w:r w:rsidRPr="006D7A5E">
        <w:rPr>
          <w:rFonts w:eastAsia="Yu Gothic" w:cs="Arial" w:hint="eastAsia"/>
          <w:szCs w:val="18"/>
          <w:lang w:eastAsia="zh-CN"/>
        </w:rPr>
        <w:t xml:space="preserve"> the </w:t>
      </w:r>
      <w:r w:rsidRPr="006D7A5E">
        <w:rPr>
          <w:rFonts w:eastAsia="Yu Gothic" w:cs="Arial" w:hint="eastAsia"/>
          <w:szCs w:val="18"/>
          <w:lang w:eastAsia="ko-KR"/>
        </w:rPr>
        <w:t xml:space="preserve">default is </w:t>
      </w:r>
      <w:r w:rsidRPr="006D7A5E">
        <w:rPr>
          <w:rFonts w:eastAsia="Yu Gothic" w:cs="Arial"/>
          <w:szCs w:val="18"/>
          <w:lang w:eastAsia="ko-KR"/>
        </w:rPr>
        <w:t>"</w:t>
      </w:r>
      <w:r w:rsidRPr="006D7A5E">
        <w:rPr>
          <w:rFonts w:eastAsia="Yu Gothic" w:cs="Arial" w:hint="eastAsia"/>
          <w:szCs w:val="18"/>
          <w:lang w:eastAsia="ko-KR"/>
        </w:rPr>
        <w:t>all attributes</w:t>
      </w:r>
      <w:r w:rsidRPr="006D7A5E">
        <w:rPr>
          <w:rFonts w:eastAsia="Yu Gothic" w:cs="Arial"/>
          <w:szCs w:val="18"/>
          <w:lang w:eastAsia="ko-KR"/>
        </w:rPr>
        <w:t>"</w:t>
      </w:r>
      <w:r w:rsidRPr="006D7A5E">
        <w:rPr>
          <w:rFonts w:eastAsia="Yu Gothic" w:cs="Arial" w:hint="eastAsia"/>
          <w:szCs w:val="18"/>
          <w:lang w:eastAsia="ko-KR"/>
        </w:rPr>
        <w:t>.</w:t>
      </w:r>
      <w:r w:rsidRPr="006D7A5E">
        <w:rPr>
          <w:rFonts w:eastAsia="Yu Gothic" w:cs="Arial" w:hint="eastAsia"/>
          <w:szCs w:val="18"/>
          <w:lang w:eastAsia="zh-CN"/>
        </w:rPr>
        <w:t xml:space="preserve"> </w:t>
      </w:r>
      <w:r w:rsidRPr="006D7A5E">
        <w:rPr>
          <w:rFonts w:eastAsia="Yu Gothic" w:cs="Arial"/>
          <w:szCs w:val="18"/>
          <w:lang w:eastAsia="zh-CN"/>
        </w:rPr>
        <w:t xml:space="preserve">If the </w:t>
      </w:r>
      <w:proofErr w:type="spellStart"/>
      <w:r w:rsidRPr="006D7A5E">
        <w:rPr>
          <w:rFonts w:eastAsia="Yu Gothic" w:cs="Arial"/>
          <w:i/>
          <w:iCs/>
          <w:szCs w:val="18"/>
          <w:lang w:eastAsia="zh-CN"/>
        </w:rPr>
        <w:t>primitiveProfileID</w:t>
      </w:r>
      <w:proofErr w:type="spellEnd"/>
      <w:r w:rsidRPr="006D7A5E">
        <w:rPr>
          <w:rFonts w:eastAsia="Yu Gothic" w:cs="Arial"/>
          <w:i/>
          <w:iCs/>
          <w:szCs w:val="18"/>
          <w:lang w:eastAsia="zh-CN"/>
        </w:rPr>
        <w:t xml:space="preserve"> </w:t>
      </w:r>
      <w:r w:rsidRPr="006D7A5E">
        <w:rPr>
          <w:rFonts w:eastAsia="Yu Gothic" w:cs="Arial"/>
          <w:szCs w:val="18"/>
          <w:lang w:eastAsia="zh-CN"/>
        </w:rPr>
        <w:t>attribute is configured with a resource identifier of a &lt;</w:t>
      </w:r>
      <w:proofErr w:type="spellStart"/>
      <w:r w:rsidRPr="006D7A5E">
        <w:rPr>
          <w:rFonts w:eastAsia="Yu Gothic" w:cs="Arial"/>
          <w:i/>
          <w:iCs/>
          <w:szCs w:val="18"/>
          <w:lang w:eastAsia="zh-CN"/>
        </w:rPr>
        <w:t>primitiveProfile</w:t>
      </w:r>
      <w:proofErr w:type="spellEnd"/>
      <w:r w:rsidRPr="006D7A5E">
        <w:rPr>
          <w:rFonts w:eastAsia="Yu Gothic" w:cs="Arial"/>
          <w:szCs w:val="18"/>
          <w:lang w:eastAsia="zh-CN"/>
        </w:rPr>
        <w:t>&gt; resource, the Hosting CSE shall apply &lt;</w:t>
      </w:r>
      <w:proofErr w:type="spellStart"/>
      <w:r w:rsidRPr="006D7A5E">
        <w:rPr>
          <w:rFonts w:eastAsia="Yu Gothic" w:cs="Arial"/>
          <w:i/>
          <w:iCs/>
          <w:szCs w:val="18"/>
          <w:lang w:eastAsia="zh-CN"/>
        </w:rPr>
        <w:t>primitiveProfile</w:t>
      </w:r>
      <w:proofErr w:type="spellEnd"/>
      <w:r w:rsidRPr="006D7A5E">
        <w:rPr>
          <w:rFonts w:eastAsia="Yu Gothic" w:cs="Arial"/>
          <w:szCs w:val="18"/>
          <w:lang w:eastAsia="zh-CN"/>
        </w:rPr>
        <w:t>&gt; resource to the notifications.</w:t>
      </w:r>
      <w:r w:rsidRPr="006D7A5E">
        <w:rPr>
          <w:rFonts w:eastAsia="Yu Gothic" w:cs="Arial" w:hint="eastAsia"/>
          <w:szCs w:val="18"/>
          <w:lang w:eastAsia="zh-CN"/>
        </w:rPr>
        <w:t xml:space="preserve"> </w:t>
      </w:r>
      <w:r w:rsidRPr="006D7A5E">
        <w:t xml:space="preserve">The scope of the </w:t>
      </w:r>
      <w:proofErr w:type="spellStart"/>
      <w:r w:rsidRPr="006D7A5E">
        <w:rPr>
          <w:rFonts w:eastAsia="Yu Gothic"/>
          <w:i/>
        </w:rPr>
        <w:t>notification</w:t>
      </w:r>
      <w:r w:rsidRPr="006D7A5E">
        <w:rPr>
          <w:rFonts w:eastAsia="Yu Gothic" w:hint="eastAsia"/>
          <w:i/>
          <w:lang w:eastAsia="ko-KR"/>
        </w:rPr>
        <w:t>ContentType</w:t>
      </w:r>
      <w:proofErr w:type="spellEnd"/>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w:t>
      </w:r>
      <w:proofErr w:type="gramStart"/>
      <w:r w:rsidRPr="006D7A5E">
        <w:t xml:space="preserve">subscriptions, </w:t>
      </w:r>
      <w:r w:rsidRPr="006D7A5E">
        <w:rPr>
          <w:rFonts w:eastAsia="SimSun" w:hint="eastAsia"/>
          <w:lang w:eastAsia="zh-CN"/>
        </w:rPr>
        <w:t>and</w:t>
      </w:r>
      <w:proofErr w:type="gramEnd"/>
      <w:r w:rsidRPr="006D7A5E">
        <w:rPr>
          <w:rFonts w:eastAsia="SimSun" w:hint="eastAsia"/>
          <w:lang w:eastAsia="zh-CN"/>
        </w:rPr>
        <w:t xml:space="preserve"> </w:t>
      </w:r>
      <w:r w:rsidRPr="006D7A5E">
        <w:t>does not extend to transit CSEs.</w:t>
      </w:r>
      <w:r w:rsidRPr="006D7A5E">
        <w:rPr>
          <w:rFonts w:eastAsia="Yu Gothic" w:cs="Arial"/>
          <w:szCs w:val="18"/>
          <w:lang w:eastAsia="ko-KR"/>
        </w:rPr>
        <w:t xml:space="preserve"> The value "Trigger Payload" for this attribute is only valid when at least one "</w:t>
      </w:r>
      <w:proofErr w:type="spellStart"/>
      <w:r w:rsidRPr="006D7A5E">
        <w:rPr>
          <w:i/>
          <w:lang w:eastAsia="ko-KR"/>
        </w:rPr>
        <w:t>notificationE</w:t>
      </w:r>
      <w:r w:rsidRPr="006D7A5E">
        <w:rPr>
          <w:rFonts w:eastAsia="Yu Gothic" w:hint="eastAsia"/>
          <w:i/>
          <w:lang w:eastAsia="ko-KR"/>
        </w:rPr>
        <w:t>ventType</w:t>
      </w:r>
      <w:proofErr w:type="spellEnd"/>
      <w:r w:rsidRPr="006D7A5E">
        <w:rPr>
          <w:rFonts w:eastAsia="Yu Gothic"/>
          <w:i/>
          <w:lang w:eastAsia="ko-KR"/>
        </w:rPr>
        <w:t xml:space="preserve">" </w:t>
      </w:r>
      <w:r w:rsidRPr="006D7A5E">
        <w:rPr>
          <w:rFonts w:eastAsia="Yu Gothic"/>
          <w:lang w:eastAsia="ko-KR"/>
        </w:rPr>
        <w:t xml:space="preserve">tag in the </w:t>
      </w:r>
      <w:proofErr w:type="spellStart"/>
      <w:r w:rsidRPr="006D7A5E">
        <w:rPr>
          <w:rFonts w:eastAsia="Yu Gothic"/>
          <w:i/>
        </w:rPr>
        <w:t>eventNotificationCriteria</w:t>
      </w:r>
      <w:proofErr w:type="spellEnd"/>
      <w:r w:rsidRPr="006D7A5E">
        <w:rPr>
          <w:rFonts w:eastAsia="Yu Gothic"/>
          <w:lang w:eastAsia="ko-KR"/>
        </w:rPr>
        <w:t xml:space="preserve"> attribute is set to "</w:t>
      </w:r>
      <w:r w:rsidRPr="006D7A5E">
        <w:rPr>
          <w:lang w:eastAsia="ko-KR"/>
        </w:rPr>
        <w:t>Trigger Received targeting the MN/ASN-AE associated with the &lt;</w:t>
      </w:r>
      <w:r w:rsidRPr="006D7A5E">
        <w:rPr>
          <w:i/>
          <w:lang w:eastAsia="ko-KR"/>
        </w:rPr>
        <w:t>AE</w:t>
      </w:r>
      <w:r w:rsidRPr="006D7A5E">
        <w:rPr>
          <w:lang w:eastAsia="ko-KR"/>
        </w:rPr>
        <w:t>&gt; parent resource</w:t>
      </w:r>
      <w:r w:rsidRPr="006D7A5E">
        <w:rPr>
          <w:rFonts w:eastAsia="Yu Gothic"/>
          <w:lang w:eastAsia="ko-KR"/>
        </w:rPr>
        <w:t>".</w:t>
      </w:r>
    </w:p>
    <w:p w14:paraId="3753F977" w14:textId="77777777" w:rsidR="009A6CBA" w:rsidRPr="006D7A5E" w:rsidRDefault="009A6CBA" w:rsidP="009A6CBA">
      <w:pPr>
        <w:rPr>
          <w:lang w:eastAsia="ko-KR"/>
        </w:rPr>
      </w:pPr>
      <w:r w:rsidRPr="006D7A5E">
        <w:rPr>
          <w:rFonts w:eastAsia="Yu Gothic"/>
        </w:rPr>
        <w:t xml:space="preserve">The </w:t>
      </w:r>
      <w:proofErr w:type="spellStart"/>
      <w:r w:rsidRPr="006D7A5E">
        <w:rPr>
          <w:rFonts w:eastAsia="Yu Gothic"/>
          <w:i/>
        </w:rPr>
        <w:t>notificationEventCat</w:t>
      </w:r>
      <w:proofErr w:type="spellEnd"/>
      <w:r w:rsidRPr="006D7A5E">
        <w:rPr>
          <w:rFonts w:eastAsia="Yu Gothic"/>
        </w:rPr>
        <w:t xml:space="preserve"> attribute (notification policy) indicates an event category of the subscription that </w:t>
      </w:r>
      <w:r w:rsidRPr="006D7A5E">
        <w:rPr>
          <w:rFonts w:eastAsia="Yu Gothic" w:hint="eastAsia"/>
          <w:lang w:eastAsia="zh-CN"/>
        </w:rPr>
        <w:t>shall</w:t>
      </w:r>
      <w:r w:rsidRPr="006D7A5E">
        <w:rPr>
          <w:rFonts w:eastAsia="Yu Gothic"/>
        </w:rPr>
        <w:t xml:space="preserve"> be included in the notification request to be able for the </w:t>
      </w:r>
      <w:r w:rsidRPr="006D7A5E">
        <w:rPr>
          <w:rFonts w:eastAsia="Yu Gothic" w:hint="eastAsia"/>
          <w:lang w:eastAsia="zh-CN"/>
        </w:rPr>
        <w:t>Notification Target</w:t>
      </w:r>
      <w:r w:rsidRPr="006D7A5E">
        <w:rPr>
          <w:rFonts w:eastAsia="Yu Gothic"/>
        </w:rPr>
        <w:t xml:space="preserve"> to correctly handle the notification. When the </w:t>
      </w:r>
      <w:proofErr w:type="spellStart"/>
      <w:r w:rsidRPr="006D7A5E">
        <w:rPr>
          <w:rFonts w:eastAsia="Yu Gothic"/>
          <w:i/>
        </w:rPr>
        <w:t>notificationEventCat</w:t>
      </w:r>
      <w:proofErr w:type="spellEnd"/>
      <w:r w:rsidRPr="006D7A5E">
        <w:rPr>
          <w:rFonts w:eastAsia="Yu Gothic"/>
        </w:rPr>
        <w:t xml:space="preserve"> policy is not configured by the </w:t>
      </w:r>
      <w:r w:rsidRPr="006D7A5E">
        <w:rPr>
          <w:rFonts w:eastAsia="Yu Gothic" w:hint="eastAsia"/>
          <w:lang w:eastAsia="zh-CN"/>
        </w:rPr>
        <w:t>Originator</w:t>
      </w:r>
      <w:r w:rsidRPr="006D7A5E">
        <w:rPr>
          <w:rFonts w:eastAsia="Yu Gothic"/>
        </w:rPr>
        <w:t>, it shall be determined as a default value by the CMDH policy.</w:t>
      </w:r>
      <w:r w:rsidRPr="006D7A5E">
        <w:rPr>
          <w:rFonts w:eastAsia="Yu Gothic" w:hint="eastAsia"/>
          <w:lang w:eastAsia="ko-KR"/>
        </w:rPr>
        <w:t xml:space="preserve"> </w:t>
      </w:r>
      <w:r w:rsidRPr="006D7A5E">
        <w:t xml:space="preserve">The scope of the </w:t>
      </w:r>
      <w:proofErr w:type="spellStart"/>
      <w:r w:rsidRPr="006D7A5E">
        <w:rPr>
          <w:rFonts w:eastAsia="Yu Gothic"/>
          <w:i/>
        </w:rPr>
        <w:t>notificationEventCat</w:t>
      </w:r>
      <w:proofErr w:type="spellEnd"/>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w:t>
      </w:r>
      <w:proofErr w:type="gramStart"/>
      <w:r w:rsidRPr="006D7A5E">
        <w:t xml:space="preserve">subscriptions, </w:t>
      </w:r>
      <w:r w:rsidRPr="006D7A5E">
        <w:rPr>
          <w:rFonts w:eastAsia="SimSun" w:hint="eastAsia"/>
          <w:lang w:eastAsia="zh-CN"/>
        </w:rPr>
        <w:t>and</w:t>
      </w:r>
      <w:proofErr w:type="gramEnd"/>
      <w:r w:rsidRPr="006D7A5E">
        <w:t xml:space="preserve"> does not extend to transit CSEs.</w:t>
      </w:r>
    </w:p>
    <w:p w14:paraId="2B962E30" w14:textId="77777777" w:rsidR="009A6CBA" w:rsidRPr="006D7A5E" w:rsidRDefault="009A6CBA" w:rsidP="009A6CBA">
      <w:pPr>
        <w:keepLines/>
        <w:rPr>
          <w:rFonts w:eastAsia="Yu Gothic"/>
        </w:rPr>
      </w:pPr>
      <w:r w:rsidRPr="006D7A5E">
        <w:rPr>
          <w:rFonts w:hint="eastAsia"/>
          <w:lang w:eastAsia="ko-KR"/>
        </w:rPr>
        <w:lastRenderedPageBreak/>
        <w:t xml:space="preserve">When the </w:t>
      </w:r>
      <w:r w:rsidRPr="006D7A5E">
        <w:rPr>
          <w:rFonts w:eastAsia="SimSun" w:hint="eastAsia"/>
          <w:lang w:eastAsia="zh-CN"/>
        </w:rPr>
        <w:t>Hosting CSE</w:t>
      </w:r>
      <w:r w:rsidRPr="006D7A5E">
        <w:rPr>
          <w:rFonts w:hint="eastAsia"/>
          <w:lang w:eastAsia="ko-KR"/>
        </w:rPr>
        <w:t xml:space="preserve"> receives unsuccessful Notify response with subscription verification failure information, the </w:t>
      </w:r>
      <w:r w:rsidRPr="006D7A5E">
        <w:rPr>
          <w:rFonts w:eastAsia="SimSun" w:hint="eastAsia"/>
          <w:lang w:eastAsia="zh-CN"/>
        </w:rPr>
        <w:t>Hosting CSE</w:t>
      </w:r>
      <w:r w:rsidRPr="006D7A5E">
        <w:rPr>
          <w:rFonts w:hint="eastAsia"/>
          <w:lang w:eastAsia="ko-KR"/>
        </w:rPr>
        <w:t xml:space="preserve"> shall send unsuccessful result to the Originator of the corresponding &lt;subscription&gt; creation procedure if it has not created the </w:t>
      </w:r>
      <w:r w:rsidRPr="006D7A5E">
        <w:rPr>
          <w:rFonts w:hint="eastAsia"/>
          <w:i/>
          <w:lang w:eastAsia="ko-KR"/>
        </w:rPr>
        <w:t>&lt;subscription&gt;</w:t>
      </w:r>
      <w:r w:rsidRPr="006D7A5E">
        <w:rPr>
          <w:rFonts w:hint="eastAsia"/>
          <w:lang w:eastAsia="ko-KR"/>
        </w:rPr>
        <w:t xml:space="preserve"> resource, otherwise the </w:t>
      </w:r>
      <w:r w:rsidRPr="006D7A5E">
        <w:rPr>
          <w:rFonts w:eastAsia="SimSun" w:hint="eastAsia"/>
          <w:lang w:eastAsia="zh-CN"/>
        </w:rPr>
        <w:t>Hosting CSE</w:t>
      </w:r>
      <w:r w:rsidRPr="006D7A5E">
        <w:rPr>
          <w:rFonts w:hint="eastAsia"/>
          <w:lang w:eastAsia="ko-KR"/>
        </w:rPr>
        <w:t xml:space="preserve"> may delete the corresponding </w:t>
      </w:r>
      <w:r w:rsidRPr="006D7A5E">
        <w:rPr>
          <w:rFonts w:hint="eastAsia"/>
          <w:i/>
          <w:lang w:eastAsia="ko-KR"/>
        </w:rPr>
        <w:t>&lt;subscription&gt;</w:t>
      </w:r>
      <w:r w:rsidRPr="006D7A5E">
        <w:rPr>
          <w:rFonts w:hint="eastAsia"/>
          <w:lang w:eastAsia="ko-KR"/>
        </w:rPr>
        <w:t xml:space="preserve"> resource.</w:t>
      </w:r>
    </w:p>
    <w:p w14:paraId="3B76A6C1" w14:textId="77777777" w:rsidR="009A6CBA" w:rsidRPr="006D7A5E" w:rsidRDefault="009A6CBA" w:rsidP="009A6CBA">
      <w:pPr>
        <w:pStyle w:val="TH"/>
      </w:pPr>
      <w:r w:rsidRPr="006D7A5E">
        <w:t>Table 10.2.</w:t>
      </w:r>
      <w:r w:rsidRPr="006D7A5E">
        <w:rPr>
          <w:rFonts w:eastAsiaTheme="minorEastAsia" w:hint="eastAsia"/>
          <w:lang w:eastAsia="zh-CN"/>
        </w:rPr>
        <w:t>10.7</w:t>
      </w:r>
      <w:r w:rsidRPr="006D7A5E">
        <w:t>-1: Notification Procedure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tblGrid>
      <w:tr w:rsidR="009A6CBA" w:rsidRPr="006D7A5E" w14:paraId="4C5E4B53" w14:textId="77777777" w:rsidTr="002456EB">
        <w:trPr>
          <w:jc w:val="center"/>
        </w:trPr>
        <w:tc>
          <w:tcPr>
            <w:tcW w:w="9152" w:type="dxa"/>
            <w:gridSpan w:val="2"/>
            <w:shd w:val="clear" w:color="auto" w:fill="D9D9D9"/>
          </w:tcPr>
          <w:p w14:paraId="51E8003F" w14:textId="77777777" w:rsidR="009A6CBA" w:rsidRPr="006D7A5E" w:rsidRDefault="009A6CBA" w:rsidP="002456EB">
            <w:pPr>
              <w:keepNext/>
              <w:keepLines/>
              <w:spacing w:after="0"/>
              <w:jc w:val="center"/>
              <w:rPr>
                <w:rFonts w:ascii="Arial" w:eastAsia="Yu Gothic" w:hAnsi="Arial" w:cs="Arial"/>
                <w:b/>
                <w:iCs/>
                <w:sz w:val="18"/>
                <w:szCs w:val="18"/>
                <w:lang w:eastAsia="ko-KR"/>
              </w:rPr>
            </w:pPr>
            <w:r w:rsidRPr="006D7A5E">
              <w:rPr>
                <w:rFonts w:ascii="Arial" w:hAnsi="Arial" w:cs="Arial" w:hint="eastAsia"/>
                <w:b/>
                <w:sz w:val="18"/>
                <w:szCs w:val="18"/>
                <w:lang w:eastAsia="ko-KR"/>
              </w:rPr>
              <w:t>Description</w:t>
            </w:r>
          </w:p>
        </w:tc>
      </w:tr>
      <w:tr w:rsidR="009A6CBA" w:rsidRPr="006D7A5E" w14:paraId="3E49472D" w14:textId="77777777" w:rsidTr="002456EB">
        <w:trPr>
          <w:jc w:val="center"/>
        </w:trPr>
        <w:tc>
          <w:tcPr>
            <w:tcW w:w="1861" w:type="dxa"/>
            <w:shd w:val="clear" w:color="auto" w:fill="auto"/>
          </w:tcPr>
          <w:p w14:paraId="587C9235" w14:textId="77777777" w:rsidR="009A6CBA" w:rsidRPr="006D7A5E" w:rsidRDefault="009A6CBA" w:rsidP="002456EB">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in Request </w:t>
            </w:r>
            <w:r w:rsidRPr="006D7A5E">
              <w:rPr>
                <w:rStyle w:val="TALChar1"/>
                <w:rFonts w:eastAsia="Yu Gothic"/>
              </w:rPr>
              <w:t>m</w:t>
            </w:r>
            <w:r w:rsidRPr="006D7A5E">
              <w:rPr>
                <w:rFonts w:ascii="Arial" w:eastAsia="Yu Gothic" w:hAnsi="Arial" w:cs="Arial"/>
                <w:sz w:val="18"/>
                <w:szCs w:val="18"/>
              </w:rPr>
              <w:t>essage</w:t>
            </w:r>
          </w:p>
        </w:tc>
        <w:tc>
          <w:tcPr>
            <w:tcW w:w="7291" w:type="dxa"/>
            <w:shd w:val="clear" w:color="auto" w:fill="auto"/>
          </w:tcPr>
          <w:p w14:paraId="3E01DA0A" w14:textId="77777777" w:rsidR="009A6CBA" w:rsidRPr="006D7A5E" w:rsidRDefault="009A6CBA" w:rsidP="002456EB">
            <w:pPr>
              <w:pStyle w:val="TAL"/>
              <w:rPr>
                <w:rFonts w:eastAsia="Yu Gothic"/>
                <w:szCs w:val="18"/>
                <w:lang w:eastAsia="ko-KR"/>
              </w:rPr>
            </w:pPr>
            <w:r w:rsidRPr="006D7A5E">
              <w:rPr>
                <w:rFonts w:eastAsia="Yu Gothic"/>
                <w:szCs w:val="18"/>
                <w:lang w:eastAsia="ko-KR"/>
              </w:rPr>
              <w:t xml:space="preserve">According to clause </w:t>
            </w:r>
            <w:r w:rsidRPr="006D7A5E">
              <w:rPr>
                <w:szCs w:val="18"/>
              </w:rPr>
              <w:t>10.</w:t>
            </w:r>
            <w:r w:rsidRPr="006D7A5E">
              <w:rPr>
                <w:rFonts w:eastAsia="Yu Gothic"/>
                <w:szCs w:val="18"/>
                <w:lang w:eastAsia="ko-KR"/>
              </w:rPr>
              <w:t>1.</w:t>
            </w:r>
            <w:r w:rsidRPr="006D7A5E">
              <w:rPr>
                <w:rFonts w:eastAsia="Yu Gothic" w:hint="eastAsia"/>
                <w:szCs w:val="18"/>
                <w:lang w:eastAsia="zh-CN"/>
              </w:rPr>
              <w:t>6</w:t>
            </w:r>
            <w:r w:rsidRPr="006D7A5E">
              <w:rPr>
                <w:rFonts w:eastAsia="Yu Gothic"/>
                <w:szCs w:val="18"/>
                <w:lang w:eastAsia="ko-KR"/>
              </w:rPr>
              <w:t xml:space="preserve"> with the following additions:</w:t>
            </w:r>
          </w:p>
          <w:p w14:paraId="681682DA" w14:textId="77777777" w:rsidR="009A6CBA" w:rsidRPr="006D7A5E" w:rsidRDefault="009A6CBA" w:rsidP="002456EB">
            <w:pPr>
              <w:pStyle w:val="TAL"/>
              <w:rPr>
                <w:rFonts w:eastAsia="Yu Gothic"/>
                <w:b/>
              </w:rPr>
            </w:pPr>
            <w:r w:rsidRPr="006D7A5E">
              <w:rPr>
                <w:rFonts w:eastAsia="Yu Gothic"/>
                <w:b/>
                <w:i/>
                <w:lang w:eastAsia="ko-KR"/>
              </w:rPr>
              <w:t>Content</w:t>
            </w:r>
            <w:r w:rsidRPr="006D7A5E">
              <w:rPr>
                <w:rFonts w:eastAsia="Yu Gothic"/>
                <w:b/>
                <w:lang w:eastAsia="ko-KR"/>
              </w:rPr>
              <w:t>:</w:t>
            </w:r>
          </w:p>
          <w:p w14:paraId="42A6E180" w14:textId="77777777" w:rsidR="009A6CBA" w:rsidRPr="006D7A5E" w:rsidRDefault="009A6CBA" w:rsidP="009A6CBA">
            <w:pPr>
              <w:pStyle w:val="TB1"/>
              <w:numPr>
                <w:ilvl w:val="0"/>
                <w:numId w:val="29"/>
              </w:numPr>
              <w:textAlignment w:val="auto"/>
              <w:rPr>
                <w:szCs w:val="18"/>
                <w:lang w:eastAsia="ko-KR"/>
              </w:rPr>
            </w:pPr>
            <w:r w:rsidRPr="006D7A5E">
              <w:rPr>
                <w:rFonts w:eastAsia="Yu Gothic" w:hint="eastAsia"/>
                <w:szCs w:val="18"/>
                <w:lang w:eastAsia="ko-KR"/>
              </w:rPr>
              <w:t xml:space="preserve">notification data that represents the </w:t>
            </w:r>
            <w:r w:rsidRPr="006D7A5E">
              <w:rPr>
                <w:rFonts w:eastAsia="Yu Gothic"/>
                <w:szCs w:val="18"/>
                <w:lang w:eastAsia="ko-KR"/>
              </w:rPr>
              <w:t>content of subscribed-to resource</w:t>
            </w:r>
            <w:r w:rsidRPr="006D7A5E">
              <w:rPr>
                <w:rFonts w:eastAsia="Yu Gothic" w:hint="eastAsia"/>
                <w:szCs w:val="18"/>
                <w:lang w:eastAsia="ko-KR"/>
              </w:rPr>
              <w:t xml:space="preserve"> may be included. </w:t>
            </w:r>
            <w:r w:rsidRPr="006D7A5E">
              <w:rPr>
                <w:rFonts w:eastAsia="Yu Gothic"/>
                <w:szCs w:val="18"/>
                <w:lang w:eastAsia="ko-KR"/>
              </w:rPr>
              <w:t>T</w:t>
            </w:r>
            <w:r w:rsidRPr="006D7A5E">
              <w:rPr>
                <w:rFonts w:eastAsia="Yu Gothic" w:hint="eastAsia"/>
                <w:szCs w:val="18"/>
                <w:lang w:eastAsia="ko-KR"/>
              </w:rPr>
              <w:t xml:space="preserve">he content is decided by </w:t>
            </w:r>
            <w:proofErr w:type="spellStart"/>
            <w:r w:rsidRPr="006D7A5E">
              <w:rPr>
                <w:rFonts w:eastAsia="Yu Gothic" w:hint="eastAsia"/>
                <w:i/>
                <w:szCs w:val="18"/>
                <w:lang w:eastAsia="ko-KR"/>
              </w:rPr>
              <w:t>notificationContentType</w:t>
            </w:r>
            <w:proofErr w:type="spellEnd"/>
            <w:r w:rsidRPr="006D7A5E">
              <w:rPr>
                <w:rFonts w:eastAsia="Yu Gothic" w:hint="eastAsia"/>
                <w:szCs w:val="18"/>
                <w:lang w:eastAsia="ko-KR"/>
              </w:rPr>
              <w:t xml:space="preserve"> </w:t>
            </w:r>
            <w:proofErr w:type="gramStart"/>
            <w:r w:rsidRPr="006D7A5E">
              <w:rPr>
                <w:rFonts w:eastAsia="Yu Gothic" w:hint="eastAsia"/>
                <w:szCs w:val="18"/>
                <w:lang w:eastAsia="ko-KR"/>
              </w:rPr>
              <w:t>attribute</w:t>
            </w:r>
            <w:r w:rsidRPr="006D7A5E">
              <w:rPr>
                <w:rFonts w:eastAsia="Yu Gothic"/>
                <w:szCs w:val="18"/>
                <w:lang w:eastAsia="ko-KR"/>
              </w:rPr>
              <w:t>;</w:t>
            </w:r>
            <w:proofErr w:type="gramEnd"/>
          </w:p>
          <w:p w14:paraId="1725D274" w14:textId="77777777" w:rsidR="009A6CBA" w:rsidRPr="006D7A5E" w:rsidRDefault="009A6CBA" w:rsidP="009A6CBA">
            <w:pPr>
              <w:pStyle w:val="TB1"/>
              <w:numPr>
                <w:ilvl w:val="0"/>
                <w:numId w:val="29"/>
              </w:numPr>
              <w:textAlignment w:val="auto"/>
              <w:rPr>
                <w:szCs w:val="18"/>
                <w:lang w:eastAsia="ko-KR"/>
              </w:rPr>
            </w:pPr>
            <w:r w:rsidRPr="006D7A5E">
              <w:rPr>
                <w:rFonts w:eastAsia="Yu Gothic" w:hint="eastAsia"/>
                <w:szCs w:val="18"/>
                <w:lang w:eastAsia="ko-KR"/>
              </w:rPr>
              <w:t>subscription reference</w:t>
            </w:r>
            <w:r w:rsidRPr="006D7A5E">
              <w:rPr>
                <w:rFonts w:eastAsia="Yu Gothic"/>
                <w:szCs w:val="18"/>
                <w:lang w:eastAsia="ko-KR"/>
              </w:rPr>
              <w:t xml:space="preserve"> (</w:t>
            </w:r>
            <w:proofErr w:type="gramStart"/>
            <w:r w:rsidRPr="006D7A5E">
              <w:rPr>
                <w:rFonts w:eastAsia="Yu Gothic"/>
                <w:szCs w:val="18"/>
                <w:lang w:eastAsia="ko-KR"/>
              </w:rPr>
              <w:t>i.e.</w:t>
            </w:r>
            <w:proofErr w:type="gramEnd"/>
            <w:r w:rsidRPr="006D7A5E">
              <w:rPr>
                <w:rFonts w:eastAsia="Yu Gothic"/>
                <w:szCs w:val="18"/>
                <w:lang w:eastAsia="ko-KR"/>
              </w:rPr>
              <w:t xml:space="preserve"> address of the corresponding &lt;</w:t>
            </w:r>
            <w:r w:rsidRPr="006D7A5E">
              <w:rPr>
                <w:rFonts w:eastAsia="Yu Gothic"/>
                <w:i/>
                <w:szCs w:val="18"/>
                <w:lang w:eastAsia="ko-KR"/>
              </w:rPr>
              <w:t>subscription</w:t>
            </w:r>
            <w:r w:rsidRPr="006D7A5E">
              <w:rPr>
                <w:rFonts w:eastAsia="Yu Gothic"/>
                <w:szCs w:val="18"/>
                <w:lang w:eastAsia="ko-KR"/>
              </w:rPr>
              <w:t>&gt; resource)</w:t>
            </w:r>
            <w:r w:rsidRPr="006D7A5E">
              <w:rPr>
                <w:rFonts w:eastAsia="Yu Gothic" w:hint="eastAsia"/>
                <w:szCs w:val="18"/>
                <w:lang w:eastAsia="ko-KR"/>
              </w:rPr>
              <w:t xml:space="preserve"> that generates this notification shall be included</w:t>
            </w:r>
            <w:r w:rsidRPr="006D7A5E">
              <w:rPr>
                <w:rFonts w:eastAsia="Yu Gothic"/>
                <w:szCs w:val="18"/>
                <w:lang w:eastAsia="ko-KR"/>
              </w:rPr>
              <w:t>;</w:t>
            </w:r>
          </w:p>
          <w:p w14:paraId="210775A6" w14:textId="77777777" w:rsidR="009A6CBA" w:rsidRPr="006D7A5E" w:rsidRDefault="009A6CBA" w:rsidP="009A6CBA">
            <w:pPr>
              <w:pStyle w:val="TB1"/>
              <w:numPr>
                <w:ilvl w:val="0"/>
                <w:numId w:val="29"/>
              </w:numPr>
              <w:textAlignment w:val="auto"/>
              <w:rPr>
                <w:szCs w:val="18"/>
                <w:lang w:eastAsia="ko-KR"/>
              </w:rPr>
            </w:pPr>
            <w:r w:rsidRPr="006D7A5E">
              <w:rPr>
                <w:rFonts w:eastAsia="Yu Gothic" w:cs="Arial" w:hint="eastAsia"/>
                <w:szCs w:val="18"/>
                <w:lang w:eastAsia="ko-KR"/>
              </w:rPr>
              <w:t xml:space="preserve">notification event type shall be </w:t>
            </w:r>
            <w:proofErr w:type="gramStart"/>
            <w:r w:rsidRPr="006D7A5E">
              <w:rPr>
                <w:rFonts w:eastAsia="Yu Gothic" w:cs="Arial" w:hint="eastAsia"/>
                <w:szCs w:val="18"/>
                <w:lang w:eastAsia="ko-KR"/>
              </w:rPr>
              <w:t>included</w:t>
            </w:r>
            <w:r w:rsidRPr="006D7A5E">
              <w:rPr>
                <w:rFonts w:eastAsia="Yu Gothic" w:cs="Arial"/>
                <w:szCs w:val="18"/>
                <w:lang w:eastAsia="ko-KR"/>
              </w:rPr>
              <w:t>;</w:t>
            </w:r>
            <w:proofErr w:type="gramEnd"/>
          </w:p>
          <w:p w14:paraId="36391C0D" w14:textId="77777777" w:rsidR="009A6CBA" w:rsidRPr="006D7A5E" w:rsidRDefault="009A6CBA" w:rsidP="009A6CBA">
            <w:pPr>
              <w:pStyle w:val="TB1"/>
              <w:numPr>
                <w:ilvl w:val="0"/>
                <w:numId w:val="29"/>
              </w:numPr>
              <w:textAlignment w:val="auto"/>
              <w:rPr>
                <w:rFonts w:eastAsia="Yu Gothic" w:cs="Arial"/>
                <w:szCs w:val="18"/>
                <w:lang w:eastAsia="ko-KR"/>
              </w:rPr>
            </w:pPr>
            <w:r w:rsidRPr="006D7A5E">
              <w:rPr>
                <w:rFonts w:eastAsia="Yu Gothic"/>
                <w:szCs w:val="18"/>
                <w:lang w:eastAsia="ko-KR"/>
              </w:rPr>
              <w:t xml:space="preserve">monitored operation </w:t>
            </w:r>
            <w:r w:rsidRPr="006D7A5E">
              <w:rPr>
                <w:rFonts w:eastAsia="Yu Gothic" w:hint="eastAsia"/>
                <w:szCs w:val="18"/>
              </w:rPr>
              <w:t>and its Originator information</w:t>
            </w:r>
            <w:r w:rsidRPr="006D7A5E">
              <w:rPr>
                <w:rFonts w:eastAsia="Yu Gothic" w:hint="eastAsia"/>
                <w:szCs w:val="18"/>
                <w:lang w:eastAsia="ko-KR"/>
              </w:rPr>
              <w:t xml:space="preserve"> </w:t>
            </w:r>
            <w:r w:rsidRPr="006D7A5E">
              <w:rPr>
                <w:rFonts w:eastAsia="Yu Gothic"/>
                <w:szCs w:val="18"/>
                <w:lang w:eastAsia="ko-KR"/>
              </w:rPr>
              <w:t xml:space="preserve">shall be included when </w:t>
            </w:r>
            <w:proofErr w:type="spellStart"/>
            <w:r w:rsidRPr="006D7A5E">
              <w:rPr>
                <w:rFonts w:eastAsia="Yu Gothic"/>
                <w:i/>
                <w:szCs w:val="18"/>
                <w:lang w:eastAsia="ko-KR"/>
              </w:rPr>
              <w:t>operationMonitor</w:t>
            </w:r>
            <w:proofErr w:type="spellEnd"/>
            <w:r w:rsidRPr="006D7A5E">
              <w:rPr>
                <w:rFonts w:eastAsia="Yu Gothic"/>
                <w:szCs w:val="18"/>
                <w:lang w:eastAsia="ko-KR"/>
              </w:rPr>
              <w:t xml:space="preserve"> condition in the </w:t>
            </w:r>
            <w:proofErr w:type="spellStart"/>
            <w:r w:rsidRPr="006D7A5E">
              <w:rPr>
                <w:rFonts w:eastAsia="Yu Gothic" w:hint="eastAsia"/>
                <w:i/>
                <w:szCs w:val="18"/>
                <w:lang w:eastAsia="ko-KR"/>
              </w:rPr>
              <w:t>eventNotification</w:t>
            </w:r>
            <w:r w:rsidRPr="006D7A5E">
              <w:rPr>
                <w:rFonts w:eastAsia="Yu Gothic"/>
                <w:i/>
                <w:szCs w:val="18"/>
                <w:lang w:eastAsia="ko-KR"/>
              </w:rPr>
              <w:t>Criteria</w:t>
            </w:r>
            <w:proofErr w:type="spellEnd"/>
            <w:r w:rsidRPr="006D7A5E">
              <w:rPr>
                <w:rFonts w:eastAsia="Yu Gothic"/>
                <w:szCs w:val="18"/>
                <w:lang w:eastAsia="ko-KR"/>
              </w:rPr>
              <w:t xml:space="preserve"> attribute is </w:t>
            </w:r>
            <w:proofErr w:type="gramStart"/>
            <w:r w:rsidRPr="006D7A5E">
              <w:rPr>
                <w:rFonts w:eastAsia="Yu Gothic"/>
                <w:szCs w:val="18"/>
                <w:lang w:eastAsia="ko-KR"/>
              </w:rPr>
              <w:t>configured;</w:t>
            </w:r>
            <w:proofErr w:type="gramEnd"/>
          </w:p>
          <w:p w14:paraId="47F5E1C9" w14:textId="77777777" w:rsidR="009A6CBA" w:rsidRPr="006D7A5E" w:rsidRDefault="009A6CBA" w:rsidP="009A6CBA">
            <w:pPr>
              <w:pStyle w:val="TB1"/>
              <w:numPr>
                <w:ilvl w:val="0"/>
                <w:numId w:val="29"/>
              </w:numPr>
              <w:textAlignment w:val="auto"/>
              <w:rPr>
                <w:rFonts w:eastAsia="Yu Gothic" w:cs="Arial"/>
                <w:szCs w:val="18"/>
                <w:lang w:eastAsia="ko-KR"/>
              </w:rPr>
            </w:pPr>
            <w:proofErr w:type="spellStart"/>
            <w:r w:rsidRPr="006D7A5E">
              <w:rPr>
                <w:rFonts w:eastAsia="Yu Gothic" w:hint="eastAsia"/>
                <w:i/>
                <w:szCs w:val="18"/>
                <w:lang w:eastAsia="zh-CN"/>
              </w:rPr>
              <w:t>notificationForwardingURI</w:t>
            </w:r>
            <w:proofErr w:type="spellEnd"/>
            <w:r w:rsidRPr="006D7A5E">
              <w:rPr>
                <w:rFonts w:eastAsia="Yu Gothic" w:hint="eastAsia"/>
                <w:szCs w:val="18"/>
                <w:lang w:eastAsia="zh-CN"/>
              </w:rPr>
              <w:t xml:space="preserve"> in case the subscriber intends the group to aggregate the notifications</w:t>
            </w:r>
            <w:r w:rsidRPr="006D7A5E">
              <w:rPr>
                <w:rFonts w:eastAsia="Yu Gothic"/>
                <w:szCs w:val="18"/>
                <w:lang w:eastAsia="zh-CN"/>
              </w:rPr>
              <w:t>.</w:t>
            </w:r>
          </w:p>
          <w:p w14:paraId="3EE3A54D" w14:textId="77777777" w:rsidR="009A6CBA" w:rsidRPr="006D7A5E" w:rsidRDefault="009A6CBA" w:rsidP="002456EB">
            <w:pPr>
              <w:pStyle w:val="TAL"/>
              <w:rPr>
                <w:rFonts w:eastAsia="Yu Gothic"/>
                <w:szCs w:val="18"/>
                <w:lang w:eastAsia="ko-KR"/>
              </w:rPr>
            </w:pPr>
            <w:r w:rsidRPr="006D7A5E">
              <w:rPr>
                <w:rFonts w:eastAsia="Yu Gothic"/>
                <w:lang w:eastAsia="zh-CN"/>
              </w:rPr>
              <w:t xml:space="preserve">If the </w:t>
            </w:r>
            <w:proofErr w:type="spellStart"/>
            <w:r w:rsidRPr="006D7A5E">
              <w:rPr>
                <w:rFonts w:eastAsia="Yu Gothic"/>
                <w:lang w:eastAsia="zh-CN"/>
              </w:rPr>
              <w:t>primitiveProfileID</w:t>
            </w:r>
            <w:proofErr w:type="spellEnd"/>
            <w:r w:rsidRPr="006D7A5E">
              <w:rPr>
                <w:rFonts w:eastAsia="Yu Gothic"/>
                <w:lang w:eastAsia="zh-CN"/>
              </w:rPr>
              <w:t xml:space="preserve"> attribute of the &lt;subscription&gt; resource is configured with a resource identifier of a &lt;</w:t>
            </w:r>
            <w:proofErr w:type="spellStart"/>
            <w:r w:rsidRPr="006D7A5E">
              <w:rPr>
                <w:rFonts w:eastAsia="Yu Gothic"/>
                <w:lang w:eastAsia="zh-CN"/>
              </w:rPr>
              <w:t>primitiveProfile</w:t>
            </w:r>
            <w:proofErr w:type="spellEnd"/>
            <w:r w:rsidRPr="006D7A5E">
              <w:rPr>
                <w:rFonts w:eastAsia="Yu Gothic"/>
                <w:lang w:eastAsia="zh-CN"/>
              </w:rPr>
              <w:t>&gt; resource, the Hosting CSE shall apply the &lt;</w:t>
            </w:r>
            <w:proofErr w:type="spellStart"/>
            <w:r w:rsidRPr="006D7A5E">
              <w:rPr>
                <w:rFonts w:eastAsia="Yu Gothic"/>
                <w:lang w:eastAsia="zh-CN"/>
              </w:rPr>
              <w:t>primitiveProfile</w:t>
            </w:r>
            <w:proofErr w:type="spellEnd"/>
            <w:r w:rsidRPr="006D7A5E">
              <w:rPr>
                <w:rFonts w:eastAsia="Yu Gothic"/>
                <w:lang w:eastAsia="zh-CN"/>
              </w:rPr>
              <w:t xml:space="preserve">&gt; resource to the notification request to determine the content and request parameters that are added, </w:t>
            </w:r>
            <w:proofErr w:type="gramStart"/>
            <w:r w:rsidRPr="006D7A5E">
              <w:rPr>
                <w:rFonts w:eastAsia="Yu Gothic"/>
                <w:lang w:eastAsia="zh-CN"/>
              </w:rPr>
              <w:t>modified</w:t>
            </w:r>
            <w:proofErr w:type="gramEnd"/>
            <w:r w:rsidRPr="006D7A5E">
              <w:rPr>
                <w:rFonts w:eastAsia="Yu Gothic"/>
                <w:lang w:eastAsia="zh-CN"/>
              </w:rPr>
              <w:t xml:space="preserve"> or deleted before the notification is sent by the Hosting CSE.</w:t>
            </w:r>
          </w:p>
        </w:tc>
      </w:tr>
      <w:tr w:rsidR="009A6CBA" w:rsidRPr="006D7A5E" w14:paraId="270D5EC3" w14:textId="77777777" w:rsidTr="002456EB">
        <w:trPr>
          <w:jc w:val="center"/>
        </w:trPr>
        <w:tc>
          <w:tcPr>
            <w:tcW w:w="1861" w:type="dxa"/>
            <w:shd w:val="clear" w:color="auto" w:fill="auto"/>
          </w:tcPr>
          <w:p w14:paraId="1C3C58C6" w14:textId="77777777" w:rsidR="009A6CBA" w:rsidRPr="006D7A5E" w:rsidRDefault="009A6CBA" w:rsidP="002456EB">
            <w:pPr>
              <w:pStyle w:val="TAL"/>
              <w:rPr>
                <w:rFonts w:eastAsia="Yu Gothic"/>
              </w:rPr>
            </w:pPr>
            <w:r w:rsidRPr="006D7A5E">
              <w:rPr>
                <w:rFonts w:eastAsia="Yu Gothic"/>
              </w:rPr>
              <w:t>Processing at Originator before sending Request</w:t>
            </w:r>
          </w:p>
        </w:tc>
        <w:tc>
          <w:tcPr>
            <w:tcW w:w="7291" w:type="dxa"/>
            <w:shd w:val="clear" w:color="auto" w:fill="auto"/>
          </w:tcPr>
          <w:p w14:paraId="26122457" w14:textId="77777777" w:rsidR="009A6CBA" w:rsidRDefault="009A6CBA" w:rsidP="002456EB">
            <w:pPr>
              <w:pStyle w:val="TAL"/>
              <w:rPr>
                <w:ins w:id="59" w:author="0134r01" w:date="2023-07-28T16:27:00Z"/>
                <w:rFonts w:eastAsia="Yu Gothic"/>
              </w:rPr>
            </w:pPr>
            <w:r w:rsidRPr="006D7A5E">
              <w:rPr>
                <w:rFonts w:eastAsia="Yu Gothic"/>
              </w:rPr>
              <w:t>Notification is triggered regarding subscription information in a &lt;subscription&gt; resource.</w:t>
            </w:r>
          </w:p>
          <w:p w14:paraId="5C4F51CD" w14:textId="1AF13119" w:rsidR="002B336F" w:rsidRDefault="002B336F" w:rsidP="002B336F">
            <w:pPr>
              <w:pStyle w:val="TAL"/>
              <w:keepNext w:val="0"/>
              <w:keepLines w:val="0"/>
              <w:rPr>
                <w:ins w:id="60" w:author="0134r01" w:date="2023-07-28T16:33:00Z"/>
              </w:rPr>
            </w:pPr>
            <w:ins w:id="61" w:author="0134r01" w:date="2023-07-28T16:33:00Z">
              <w:r>
                <w:t xml:space="preserve">The Hosting CSE shall expect </w:t>
              </w:r>
              <w:r w:rsidRPr="00ED41E4">
                <w:t xml:space="preserve">to receive a response </w:t>
              </w:r>
              <w:r>
                <w:t xml:space="preserve">for the notification </w:t>
              </w:r>
            </w:ins>
            <w:ins w:id="62" w:author="0134r01" w:date="2023-07-28T16:34:00Z">
              <w:r>
                <w:t xml:space="preserve">request </w:t>
              </w:r>
            </w:ins>
            <w:ins w:id="63" w:author="0134r01" w:date="2023-07-28T16:33:00Z">
              <w:r w:rsidRPr="00ED41E4">
                <w:t xml:space="preserve">only if the Notification Target in the </w:t>
              </w:r>
              <w:proofErr w:type="spellStart"/>
              <w:r w:rsidRPr="00ED41E4">
                <w:t>notificationURI</w:t>
              </w:r>
              <w:proofErr w:type="spellEnd"/>
              <w:r w:rsidRPr="00ED41E4">
                <w:t xml:space="preserve"> is in</w:t>
              </w:r>
              <w:r>
                <w:t xml:space="preserve"> the</w:t>
              </w:r>
              <w:r w:rsidRPr="00ED41E4">
                <w:t xml:space="preserve"> oneM2M compliant Resource-ID</w:t>
              </w:r>
              <w:r>
                <w:t xml:space="preserve"> format.</w:t>
              </w:r>
            </w:ins>
          </w:p>
          <w:p w14:paraId="52266C16" w14:textId="7778472C" w:rsidR="00ED41E4" w:rsidRPr="002B336F" w:rsidRDefault="00ED41E4" w:rsidP="002456EB">
            <w:pPr>
              <w:pStyle w:val="TAL"/>
              <w:rPr>
                <w:rFonts w:eastAsiaTheme="minorEastAsia"/>
                <w:lang w:eastAsia="ko-KR"/>
              </w:rPr>
            </w:pPr>
          </w:p>
        </w:tc>
      </w:tr>
      <w:tr w:rsidR="009A6CBA" w:rsidRPr="006D7A5E" w14:paraId="2534B473" w14:textId="77777777" w:rsidTr="002456EB">
        <w:trPr>
          <w:jc w:val="center"/>
        </w:trPr>
        <w:tc>
          <w:tcPr>
            <w:tcW w:w="1861" w:type="dxa"/>
            <w:shd w:val="clear" w:color="auto" w:fill="auto"/>
          </w:tcPr>
          <w:p w14:paraId="46F91F5A" w14:textId="77777777" w:rsidR="009A6CBA" w:rsidRPr="006D7A5E" w:rsidRDefault="009A6CBA" w:rsidP="002456EB">
            <w:pPr>
              <w:pStyle w:val="TAL"/>
              <w:rPr>
                <w:rFonts w:eastAsia="Yu Gothic"/>
              </w:rPr>
            </w:pPr>
            <w:r w:rsidRPr="006D7A5E">
              <w:rPr>
                <w:rFonts w:eastAsia="Yu Gothic"/>
              </w:rPr>
              <w:t>Processing at Receiver</w:t>
            </w:r>
          </w:p>
        </w:tc>
        <w:tc>
          <w:tcPr>
            <w:tcW w:w="7291" w:type="dxa"/>
            <w:shd w:val="clear" w:color="auto" w:fill="auto"/>
          </w:tcPr>
          <w:p w14:paraId="74AEFCF9" w14:textId="5EFE388B" w:rsidR="00174A7F" w:rsidDel="002B336F" w:rsidRDefault="009A6CBA" w:rsidP="002B336F">
            <w:pPr>
              <w:pStyle w:val="TAL"/>
              <w:rPr>
                <w:ins w:id="64" w:author="Sherzod Elamanov" w:date="2023-06-30T11:37:00Z"/>
                <w:del w:id="65" w:author="0134r01" w:date="2023-07-28T16:28:00Z"/>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ins w:id="66" w:author="Sherzod Elamanov" w:date="2023-06-30T11:37:00Z">
              <w:r w:rsidR="00174A7F">
                <w:rPr>
                  <w:rFonts w:eastAsia="Yu Gothic"/>
                  <w:lang w:eastAsia="zh-CN"/>
                </w:rPr>
                <w:t xml:space="preserve"> </w:t>
              </w:r>
              <w:del w:id="67" w:author="0134r01" w:date="2023-07-28T16:28:00Z">
                <w:r w:rsidR="00174A7F" w:rsidDel="002B336F">
                  <w:rPr>
                    <w:rFonts w:eastAsia="Yu Gothic"/>
                    <w:lang w:eastAsia="zh-CN"/>
                  </w:rPr>
                  <w:delText>with the following additions:</w:delText>
                </w:r>
              </w:del>
            </w:ins>
          </w:p>
          <w:p w14:paraId="5E34A898" w14:textId="3D02D71F" w:rsidR="009A6CBA" w:rsidRPr="006D7A5E" w:rsidRDefault="00174A7F" w:rsidP="002B336F">
            <w:pPr>
              <w:pStyle w:val="TAL"/>
              <w:numPr>
                <w:ilvl w:val="0"/>
                <w:numId w:val="35"/>
              </w:numPr>
              <w:rPr>
                <w:rFonts w:eastAsia="Yu Gothic"/>
                <w:lang w:eastAsia="zh-CN"/>
              </w:rPr>
            </w:pPr>
            <w:ins w:id="68" w:author="Sherzod Elamanov" w:date="2023-06-30T11:38:00Z">
              <w:del w:id="69" w:author="0134r01" w:date="2023-07-28T16:28:00Z">
                <w:r w:rsidRPr="00174A7F" w:rsidDel="002B336F">
                  <w:rPr>
                    <w:rFonts w:eastAsia="Yu Gothic"/>
                    <w:lang w:eastAsia="zh-CN"/>
                  </w:rPr>
                  <w:delText xml:space="preserve">The Receiver shall not respond for the received NOTIFY Request </w:delText>
                </w:r>
              </w:del>
            </w:ins>
            <w:ins w:id="70" w:author="Sherzod Elamanov" w:date="2023-06-30T12:51:00Z">
              <w:del w:id="71" w:author="0134r01" w:date="2023-07-28T16:28:00Z">
                <w:r w:rsidR="00F75280" w:rsidRPr="00174A7F" w:rsidDel="002B336F">
                  <w:rPr>
                    <w:rFonts w:eastAsia="Yu Gothic"/>
                    <w:lang w:eastAsia="zh-CN"/>
                  </w:rPr>
                  <w:delText>Primitive if</w:delText>
                </w:r>
              </w:del>
            </w:ins>
            <w:ins w:id="72" w:author="Sherzod Elamanov" w:date="2023-06-30T11:38:00Z">
              <w:del w:id="73" w:author="0134r01" w:date="2023-07-28T16:28:00Z">
                <w:r w:rsidRPr="00174A7F" w:rsidDel="002B336F">
                  <w:rPr>
                    <w:rFonts w:eastAsia="Yu Gothic"/>
                    <w:lang w:eastAsia="zh-CN"/>
                  </w:rPr>
                  <w:delText xml:space="preserve"> the</w:delText>
                </w:r>
                <w:r w:rsidDel="002B336F">
                  <w:rPr>
                    <w:rFonts w:eastAsia="Yu Gothic"/>
                    <w:lang w:eastAsia="zh-CN"/>
                  </w:rPr>
                  <w:delText xml:space="preserve"> notification was received from the Not</w:delText>
                </w:r>
              </w:del>
            </w:ins>
            <w:ins w:id="74" w:author="Sherzod Elamanov" w:date="2023-06-30T11:39:00Z">
              <w:del w:id="75" w:author="0134r01" w:date="2023-07-28T16:28:00Z">
                <w:r w:rsidDel="002B336F">
                  <w:rPr>
                    <w:rFonts w:eastAsia="Yu Gothic"/>
                    <w:lang w:eastAsia="zh-CN"/>
                  </w:rPr>
                  <w:delText>ification Target in URL format</w:delText>
                </w:r>
              </w:del>
            </w:ins>
            <w:del w:id="76" w:author="0134r01" w:date="2023-07-28T16:28:00Z">
              <w:r w:rsidR="009A6CBA" w:rsidRPr="006D7A5E" w:rsidDel="002B336F">
                <w:rPr>
                  <w:rFonts w:eastAsia="Yu Gothic"/>
                  <w:lang w:eastAsia="zh-CN"/>
                </w:rPr>
                <w:delText>.</w:delText>
              </w:r>
            </w:del>
          </w:p>
        </w:tc>
      </w:tr>
      <w:tr w:rsidR="009A6CBA" w:rsidRPr="006D7A5E" w14:paraId="34F4DFCA" w14:textId="77777777" w:rsidTr="002456EB">
        <w:trPr>
          <w:jc w:val="center"/>
        </w:trPr>
        <w:tc>
          <w:tcPr>
            <w:tcW w:w="1861" w:type="dxa"/>
            <w:shd w:val="clear" w:color="auto" w:fill="auto"/>
          </w:tcPr>
          <w:p w14:paraId="71FB6276" w14:textId="77777777" w:rsidR="009A6CBA" w:rsidRPr="006D7A5E" w:rsidRDefault="009A6CBA" w:rsidP="002456EB">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w:t>
            </w:r>
            <w:r w:rsidRPr="006D7A5E">
              <w:rPr>
                <w:rStyle w:val="TALChar1"/>
                <w:rFonts w:eastAsia="Yu Gothic"/>
              </w:rPr>
              <w:t>i</w:t>
            </w:r>
            <w:r w:rsidRPr="006D7A5E">
              <w:rPr>
                <w:rFonts w:ascii="Arial" w:eastAsia="Yu Gothic" w:hAnsi="Arial" w:cs="Arial"/>
                <w:sz w:val="18"/>
                <w:szCs w:val="18"/>
              </w:rPr>
              <w:t>n Response message</w:t>
            </w:r>
          </w:p>
        </w:tc>
        <w:tc>
          <w:tcPr>
            <w:tcW w:w="7291" w:type="dxa"/>
            <w:shd w:val="clear" w:color="auto" w:fill="auto"/>
          </w:tcPr>
          <w:p w14:paraId="53FD3C08" w14:textId="176BAF57" w:rsidR="009A6CBA" w:rsidRPr="006D7A5E" w:rsidRDefault="009A6CBA" w:rsidP="002456EB">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ins w:id="77" w:author="0134r01" w:date="2023-07-28T16:33:00Z">
              <w:r w:rsidR="002B336F">
                <w:rPr>
                  <w:rFonts w:eastAsia="Yu Gothic"/>
                  <w:lang w:eastAsia="zh-CN"/>
                </w:rPr>
                <w:t xml:space="preserve"> </w:t>
              </w:r>
            </w:ins>
          </w:p>
        </w:tc>
      </w:tr>
      <w:tr w:rsidR="009A6CBA" w:rsidRPr="006D7A5E" w14:paraId="1993731D" w14:textId="77777777" w:rsidTr="002456EB">
        <w:trPr>
          <w:jc w:val="center"/>
        </w:trPr>
        <w:tc>
          <w:tcPr>
            <w:tcW w:w="1861" w:type="dxa"/>
            <w:tcBorders>
              <w:top w:val="single" w:sz="8" w:space="0" w:color="000000"/>
              <w:left w:val="single" w:sz="8" w:space="0" w:color="000000"/>
              <w:bottom w:val="single" w:sz="8" w:space="0" w:color="000000"/>
            </w:tcBorders>
            <w:shd w:val="clear" w:color="auto" w:fill="auto"/>
          </w:tcPr>
          <w:p w14:paraId="313A1CE7" w14:textId="77777777" w:rsidR="009A6CBA" w:rsidRPr="006D7A5E" w:rsidRDefault="009A6CBA" w:rsidP="002456EB">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1D739F90" w14:textId="77777777" w:rsidR="009A6CBA" w:rsidRPr="006D7A5E" w:rsidRDefault="009A6CBA" w:rsidP="002456EB">
            <w:pPr>
              <w:pStyle w:val="TAL"/>
              <w:rPr>
                <w:rFonts w:eastAsia="Yu Gothic"/>
                <w:lang w:eastAsia="zh-CN"/>
              </w:rPr>
            </w:pPr>
            <w:r w:rsidRPr="006D7A5E">
              <w:rPr>
                <w:rFonts w:eastAsia="Yu Gothic"/>
                <w:lang w:eastAsia="ko-KR"/>
              </w:rPr>
              <w:t>If the response includes '</w:t>
            </w:r>
            <w:proofErr w:type="spellStart"/>
            <w:r w:rsidRPr="006D7A5E">
              <w:rPr>
                <w:rFonts w:eastAsia="Yu Gothic"/>
                <w:lang w:eastAsia="ko-KR"/>
              </w:rPr>
              <w:t>targetRemoval</w:t>
            </w:r>
            <w:proofErr w:type="spellEnd"/>
            <w:r w:rsidRPr="006D7A5E">
              <w:rPr>
                <w:rFonts w:eastAsia="Yu Gothic"/>
                <w:lang w:eastAsia="ko-KR"/>
              </w:rPr>
              <w:t>' indicator</w:t>
            </w:r>
            <w:r w:rsidRPr="006D7A5E">
              <w:rPr>
                <w:rFonts w:eastAsia="Yu Gothic"/>
                <w:lang w:eastAsia="zh-CN"/>
              </w:rPr>
              <w:t xml:space="preserve"> which</w:t>
            </w:r>
            <w:r w:rsidRPr="006D7A5E">
              <w:rPr>
                <w:rFonts w:eastAsia="Yu Gothic"/>
                <w:lang w:eastAsia="ko-KR"/>
              </w:rPr>
              <w:t xml:space="preserve"> </w:t>
            </w:r>
            <w:r w:rsidRPr="006D7A5E">
              <w:rPr>
                <w:rFonts w:eastAsia="Yu Gothic"/>
                <w:lang w:eastAsia="zh-CN"/>
              </w:rPr>
              <w:t xml:space="preserve">is </w:t>
            </w:r>
            <w:r w:rsidRPr="006D7A5E">
              <w:rPr>
                <w:rFonts w:eastAsia="Yu Gothic"/>
                <w:lang w:eastAsia="ko-KR"/>
              </w:rPr>
              <w:t xml:space="preserve">set </w:t>
            </w:r>
            <w:r w:rsidRPr="006D7A5E">
              <w:rPr>
                <w:rFonts w:eastAsia="Yu Gothic" w:hint="eastAsia"/>
                <w:lang w:eastAsia="zh-CN"/>
              </w:rPr>
              <w:t>to</w:t>
            </w:r>
            <w:r w:rsidRPr="006D7A5E">
              <w:rPr>
                <w:rFonts w:eastAsia="Yu Gothic"/>
                <w:lang w:eastAsia="ko-KR"/>
              </w:rPr>
              <w:t xml:space="preserve"> TRUE, then the </w:t>
            </w:r>
            <w:proofErr w:type="gramStart"/>
            <w:r w:rsidRPr="006D7A5E">
              <w:rPr>
                <w:rFonts w:eastAsia="Yu Gothic"/>
                <w:lang w:eastAsia="ko-KR"/>
              </w:rPr>
              <w:t>Notifier(</w:t>
            </w:r>
            <w:proofErr w:type="gramEnd"/>
            <w:r w:rsidRPr="006D7A5E">
              <w:rPr>
                <w:rFonts w:eastAsia="Yu Gothic"/>
                <w:lang w:eastAsia="ko-KR"/>
              </w:rPr>
              <w:t>i.e. the Originator of the Notify request) shall perform the procedure in clause 10.2.</w:t>
            </w:r>
            <w:r w:rsidRPr="006D7A5E">
              <w:rPr>
                <w:rFonts w:eastAsia="Yu Gothic" w:hint="eastAsia"/>
                <w:lang w:eastAsia="zh-CN"/>
              </w:rPr>
              <w:t>10.8</w:t>
            </w:r>
            <w:r w:rsidRPr="006D7A5E">
              <w:rPr>
                <w:rFonts w:eastAsia="Yu Gothic"/>
                <w:lang w:eastAsia="ko-KR"/>
              </w:rPr>
              <w:t xml:space="preserve"> (Notification target removal handling procedure)</w:t>
            </w:r>
            <w:r w:rsidRPr="006D7A5E">
              <w:rPr>
                <w:rFonts w:eastAsia="Yu Gothic" w:hint="eastAsia"/>
                <w:lang w:eastAsia="zh-CN"/>
              </w:rPr>
              <w:t>.</w:t>
            </w:r>
          </w:p>
          <w:p w14:paraId="77BD2263" w14:textId="77777777" w:rsidR="009A6CBA" w:rsidRPr="006D7A5E" w:rsidRDefault="009A6CBA" w:rsidP="002456EB">
            <w:pPr>
              <w:pStyle w:val="TAL"/>
              <w:rPr>
                <w:rFonts w:eastAsia="Yu Gothic"/>
                <w:lang w:eastAsia="ko-KR"/>
              </w:rPr>
            </w:pPr>
          </w:p>
          <w:p w14:paraId="2DDD3052" w14:textId="77777777" w:rsidR="009A6CBA" w:rsidRPr="006D7A5E" w:rsidRDefault="009A6CBA" w:rsidP="002456EB">
            <w:pPr>
              <w:pStyle w:val="TAL"/>
              <w:rPr>
                <w:rFonts w:eastAsia="Yu Gothic"/>
              </w:rPr>
            </w:pPr>
            <w:r w:rsidRPr="006D7A5E">
              <w:rPr>
                <w:rFonts w:eastAsia="Yu Gothic"/>
                <w:szCs w:val="18"/>
                <w:lang w:eastAsia="ko-KR"/>
              </w:rPr>
              <w:t xml:space="preserve">If the </w:t>
            </w:r>
            <w:proofErr w:type="spellStart"/>
            <w:r w:rsidRPr="006D7A5E">
              <w:rPr>
                <w:rFonts w:eastAsia="Yu Gothic"/>
                <w:i/>
                <w:iCs/>
                <w:szCs w:val="18"/>
                <w:lang w:eastAsia="ko-KR"/>
              </w:rPr>
              <w:t>primitiveProfileID</w:t>
            </w:r>
            <w:proofErr w:type="spellEnd"/>
            <w:r w:rsidRPr="006D7A5E">
              <w:rPr>
                <w:rFonts w:eastAsia="Yu Gothic"/>
                <w:szCs w:val="18"/>
                <w:lang w:eastAsia="ko-KR"/>
              </w:rPr>
              <w:t xml:space="preserve"> attribute of the &lt;</w:t>
            </w:r>
            <w:r w:rsidRPr="006D7A5E">
              <w:rPr>
                <w:rFonts w:eastAsia="Yu Gothic"/>
                <w:i/>
                <w:iCs/>
                <w:szCs w:val="18"/>
                <w:lang w:eastAsia="ko-KR"/>
              </w:rPr>
              <w:t>subscription</w:t>
            </w:r>
            <w:r w:rsidRPr="006D7A5E">
              <w:rPr>
                <w:rFonts w:eastAsia="Yu Gothic"/>
                <w:szCs w:val="18"/>
                <w:lang w:eastAsia="ko-KR"/>
              </w:rPr>
              <w:t>&gt; resource is configured with a resource identifier of a &lt;</w:t>
            </w:r>
            <w:proofErr w:type="spellStart"/>
            <w:r w:rsidRPr="006D7A5E">
              <w:rPr>
                <w:rFonts w:eastAsia="Yu Gothic"/>
                <w:i/>
                <w:iCs/>
                <w:szCs w:val="18"/>
                <w:lang w:eastAsia="ko-KR"/>
              </w:rPr>
              <w:t>primitiveProfile</w:t>
            </w:r>
            <w:proofErr w:type="spellEnd"/>
            <w:r w:rsidRPr="006D7A5E">
              <w:rPr>
                <w:rFonts w:eastAsia="Yu Gothic"/>
                <w:szCs w:val="18"/>
                <w:lang w:eastAsia="ko-KR"/>
              </w:rPr>
              <w:t>&gt; resource, the Hosting CSE shall apply the &lt;</w:t>
            </w:r>
            <w:proofErr w:type="spellStart"/>
            <w:r w:rsidRPr="006D7A5E">
              <w:rPr>
                <w:rFonts w:eastAsia="Yu Gothic"/>
                <w:i/>
                <w:iCs/>
                <w:szCs w:val="18"/>
                <w:lang w:eastAsia="ko-KR"/>
              </w:rPr>
              <w:t>primitiveProfile</w:t>
            </w:r>
            <w:proofErr w:type="spellEnd"/>
            <w:r w:rsidRPr="006D7A5E">
              <w:rPr>
                <w:rFonts w:eastAsia="Yu Gothic"/>
                <w:szCs w:val="18"/>
                <w:lang w:eastAsia="ko-KR"/>
              </w:rPr>
              <w:t xml:space="preserve">&gt; resource to the notification response to determine the content and request parameters that are added, </w:t>
            </w:r>
            <w:proofErr w:type="gramStart"/>
            <w:r w:rsidRPr="006D7A5E">
              <w:rPr>
                <w:rFonts w:eastAsia="Yu Gothic"/>
                <w:szCs w:val="18"/>
                <w:lang w:eastAsia="ko-KR"/>
              </w:rPr>
              <w:t>modified</w:t>
            </w:r>
            <w:proofErr w:type="gramEnd"/>
            <w:r w:rsidRPr="006D7A5E">
              <w:rPr>
                <w:rFonts w:eastAsia="Yu Gothic"/>
                <w:szCs w:val="18"/>
                <w:lang w:eastAsia="ko-KR"/>
              </w:rPr>
              <w:t xml:space="preserve"> or deleted before the Hosting CSE processes the notification response.</w:t>
            </w:r>
          </w:p>
        </w:tc>
      </w:tr>
      <w:tr w:rsidR="009A6CBA" w:rsidRPr="006D7A5E" w14:paraId="43B7EDBF" w14:textId="77777777" w:rsidTr="002456EB">
        <w:trPr>
          <w:jc w:val="center"/>
        </w:trPr>
        <w:tc>
          <w:tcPr>
            <w:tcW w:w="1861" w:type="dxa"/>
            <w:tcBorders>
              <w:top w:val="single" w:sz="8" w:space="0" w:color="000000"/>
              <w:left w:val="single" w:sz="8" w:space="0" w:color="000000"/>
              <w:bottom w:val="single" w:sz="8" w:space="0" w:color="000000"/>
            </w:tcBorders>
            <w:shd w:val="clear" w:color="auto" w:fill="auto"/>
          </w:tcPr>
          <w:p w14:paraId="48B3D14A" w14:textId="77777777" w:rsidR="009A6CBA" w:rsidRPr="006D7A5E" w:rsidRDefault="009A6CBA" w:rsidP="002456EB">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3570CEBD" w14:textId="77777777" w:rsidR="009A6CBA" w:rsidRPr="006D7A5E" w:rsidRDefault="009A6CBA" w:rsidP="002456EB">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p>
        </w:tc>
      </w:tr>
    </w:tbl>
    <w:p w14:paraId="67E8CDAC" w14:textId="7BE2AB3E" w:rsidR="00E103D7" w:rsidRDefault="00E103D7" w:rsidP="00E103D7">
      <w:pPr>
        <w:pStyle w:val="Heading3"/>
      </w:pPr>
      <w:r>
        <w:t>----------------------</w:t>
      </w:r>
      <w:r>
        <w:rPr>
          <w:lang w:val="en-US"/>
        </w:rPr>
        <w:t>End</w:t>
      </w:r>
      <w:r>
        <w:t xml:space="preserve"> of change </w:t>
      </w:r>
      <w:r>
        <w:rPr>
          <w:lang w:val="en-US"/>
        </w:rPr>
        <w:t>4</w:t>
      </w:r>
      <w:r>
        <w:t>-------------------------------------------</w:t>
      </w:r>
    </w:p>
    <w:p w14:paraId="73FC1930" w14:textId="77777777" w:rsidR="00EA7B95" w:rsidRDefault="00EA7B95" w:rsidP="00EA7B95">
      <w:pPr>
        <w:pStyle w:val="EW"/>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A449" w14:textId="77777777" w:rsidR="00A6234E" w:rsidRDefault="00A6234E" w:rsidP="00EA7B95">
      <w:pPr>
        <w:spacing w:after="0"/>
      </w:pPr>
      <w:r>
        <w:separator/>
      </w:r>
    </w:p>
  </w:endnote>
  <w:endnote w:type="continuationSeparator" w:id="0">
    <w:p w14:paraId="413444F5" w14:textId="77777777" w:rsidR="00A6234E" w:rsidRDefault="00A6234E" w:rsidP="00EA7B95">
      <w:pPr>
        <w:spacing w:after="0"/>
      </w:pPr>
      <w:r>
        <w:continuationSeparator/>
      </w:r>
    </w:p>
  </w:endnote>
  <w:endnote w:type="continuationNotice" w:id="1">
    <w:p w14:paraId="5AF44DD7" w14:textId="77777777" w:rsidR="00A6234E" w:rsidRDefault="00A623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75E5" w14:textId="77777777" w:rsidR="00A6234E" w:rsidRDefault="00A6234E" w:rsidP="00EA7B95">
      <w:pPr>
        <w:spacing w:after="0"/>
      </w:pPr>
      <w:r>
        <w:separator/>
      </w:r>
    </w:p>
  </w:footnote>
  <w:footnote w:type="continuationSeparator" w:id="0">
    <w:p w14:paraId="0D0AF28F" w14:textId="77777777" w:rsidR="00A6234E" w:rsidRDefault="00A6234E" w:rsidP="00EA7B95">
      <w:pPr>
        <w:spacing w:after="0"/>
      </w:pPr>
      <w:r>
        <w:continuationSeparator/>
      </w:r>
    </w:p>
  </w:footnote>
  <w:footnote w:type="continuationNotice" w:id="1">
    <w:p w14:paraId="67354B92" w14:textId="77777777" w:rsidR="00A6234E" w:rsidRDefault="00A623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27B5B520" w:rsidR="00651D95" w:rsidRPr="00514294" w:rsidRDefault="00325DDC" w:rsidP="00EA7B95">
          <w:pPr>
            <w:pStyle w:val="oneM2M-PageHead"/>
            <w:rPr>
              <w:lang w:val="en-GB"/>
            </w:rPr>
          </w:pPr>
          <w:r w:rsidRPr="00325DDC">
            <w:rPr>
              <w:lang w:val="en-GB"/>
            </w:rPr>
            <w:t>SDS-2023-0134</w:t>
          </w:r>
          <w:r w:rsidR="005D67DE">
            <w:rPr>
              <w:lang w:val="en-GB"/>
            </w:rPr>
            <w:t>r01</w:t>
          </w:r>
          <w:r w:rsidRPr="00325DDC">
            <w:rPr>
              <w:lang w:val="en-GB"/>
            </w:rPr>
            <w:t>-TS-0001_notificationURI_target_format_clarification</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5C5DEF"/>
    <w:multiLevelType w:val="hybridMultilevel"/>
    <w:tmpl w:val="CC4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5253D01"/>
    <w:multiLevelType w:val="hybridMultilevel"/>
    <w:tmpl w:val="389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start w:val="1"/>
      <w:numFmt w:val="bullet"/>
      <w:lvlText w:val="o"/>
      <w:lvlJc w:val="left"/>
      <w:pPr>
        <w:ind w:left="1726" w:hanging="360"/>
      </w:pPr>
      <w:rPr>
        <w:rFonts w:ascii="Courier New" w:hAnsi="Courier New" w:cs="Courier New" w:hint="default"/>
      </w:rPr>
    </w:lvl>
    <w:lvl w:ilvl="2" w:tplc="04090005">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start w:val="1"/>
      <w:numFmt w:val="bullet"/>
      <w:lvlText w:val="o"/>
      <w:lvlJc w:val="left"/>
      <w:pPr>
        <w:ind w:left="3886" w:hanging="360"/>
      </w:pPr>
      <w:rPr>
        <w:rFonts w:ascii="Courier New" w:hAnsi="Courier New" w:cs="Courier New" w:hint="default"/>
      </w:rPr>
    </w:lvl>
    <w:lvl w:ilvl="5" w:tplc="04090005">
      <w:start w:val="1"/>
      <w:numFmt w:val="bullet"/>
      <w:lvlText w:val=""/>
      <w:lvlJc w:val="left"/>
      <w:pPr>
        <w:ind w:left="4606" w:hanging="360"/>
      </w:pPr>
      <w:rPr>
        <w:rFonts w:ascii="Wingdings" w:hAnsi="Wingdings" w:hint="default"/>
      </w:rPr>
    </w:lvl>
    <w:lvl w:ilvl="6" w:tplc="04090001">
      <w:start w:val="1"/>
      <w:numFmt w:val="bullet"/>
      <w:lvlText w:val=""/>
      <w:lvlJc w:val="left"/>
      <w:pPr>
        <w:ind w:left="5326" w:hanging="360"/>
      </w:pPr>
      <w:rPr>
        <w:rFonts w:ascii="Symbol" w:hAnsi="Symbol" w:hint="default"/>
      </w:rPr>
    </w:lvl>
    <w:lvl w:ilvl="7" w:tplc="04090003">
      <w:start w:val="1"/>
      <w:numFmt w:val="bullet"/>
      <w:lvlText w:val="o"/>
      <w:lvlJc w:val="left"/>
      <w:pPr>
        <w:ind w:left="6046" w:hanging="360"/>
      </w:pPr>
      <w:rPr>
        <w:rFonts w:ascii="Courier New" w:hAnsi="Courier New" w:cs="Courier New" w:hint="default"/>
      </w:rPr>
    </w:lvl>
    <w:lvl w:ilvl="8" w:tplc="04090005">
      <w:start w:val="1"/>
      <w:numFmt w:val="bullet"/>
      <w:lvlText w:val=""/>
      <w:lvlJc w:val="left"/>
      <w:pPr>
        <w:ind w:left="6766" w:hanging="360"/>
      </w:pPr>
      <w:rPr>
        <w:rFonts w:ascii="Wingdings" w:hAnsi="Wingdings" w:hint="default"/>
      </w:rPr>
    </w:lvl>
  </w:abstractNum>
  <w:abstractNum w:abstractNumId="2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3DD6C57"/>
    <w:multiLevelType w:val="hybridMultilevel"/>
    <w:tmpl w:val="3D4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8"/>
  </w:num>
  <w:num w:numId="3" w16cid:durableId="2025403996">
    <w:abstractNumId w:val="31"/>
  </w:num>
  <w:num w:numId="4" w16cid:durableId="310984344">
    <w:abstractNumId w:val="8"/>
  </w:num>
  <w:num w:numId="5" w16cid:durableId="916090293">
    <w:abstractNumId w:val="20"/>
  </w:num>
  <w:num w:numId="6" w16cid:durableId="451677756">
    <w:abstractNumId w:val="24"/>
  </w:num>
  <w:num w:numId="7" w16cid:durableId="2020422225">
    <w:abstractNumId w:val="2"/>
  </w:num>
  <w:num w:numId="8" w16cid:durableId="1422989191">
    <w:abstractNumId w:val="1"/>
  </w:num>
  <w:num w:numId="9" w16cid:durableId="1377199466">
    <w:abstractNumId w:val="0"/>
  </w:num>
  <w:num w:numId="10" w16cid:durableId="462771664">
    <w:abstractNumId w:val="19"/>
  </w:num>
  <w:num w:numId="11" w16cid:durableId="953632067">
    <w:abstractNumId w:val="17"/>
  </w:num>
  <w:num w:numId="12" w16cid:durableId="1267957316">
    <w:abstractNumId w:val="7"/>
  </w:num>
  <w:num w:numId="13" w16cid:durableId="1928228492">
    <w:abstractNumId w:val="29"/>
  </w:num>
  <w:num w:numId="14" w16cid:durableId="2000185978">
    <w:abstractNumId w:val="15"/>
  </w:num>
  <w:num w:numId="15" w16cid:durableId="1043022779">
    <w:abstractNumId w:val="9"/>
  </w:num>
  <w:num w:numId="16" w16cid:durableId="677850032">
    <w:abstractNumId w:val="26"/>
  </w:num>
  <w:num w:numId="17" w16cid:durableId="1758556630">
    <w:abstractNumId w:val="10"/>
  </w:num>
  <w:num w:numId="18" w16cid:durableId="2076513846">
    <w:abstractNumId w:val="22"/>
  </w:num>
  <w:num w:numId="19" w16cid:durableId="1056661047">
    <w:abstractNumId w:val="11"/>
  </w:num>
  <w:num w:numId="20" w16cid:durableId="85155534">
    <w:abstractNumId w:val="3"/>
  </w:num>
  <w:num w:numId="21" w16cid:durableId="2054499551">
    <w:abstractNumId w:val="32"/>
  </w:num>
  <w:num w:numId="22" w16cid:durableId="1443962139">
    <w:abstractNumId w:val="30"/>
  </w:num>
  <w:num w:numId="23" w16cid:durableId="501970334">
    <w:abstractNumId w:val="28"/>
  </w:num>
  <w:num w:numId="24" w16cid:durableId="1699161126">
    <w:abstractNumId w:val="12"/>
  </w:num>
  <w:num w:numId="25" w16cid:durableId="574782847">
    <w:abstractNumId w:val="29"/>
  </w:num>
  <w:num w:numId="26" w16cid:durableId="393356658">
    <w:abstractNumId w:val="23"/>
  </w:num>
  <w:num w:numId="27" w16cid:durableId="1370033390">
    <w:abstractNumId w:val="25"/>
  </w:num>
  <w:num w:numId="28" w16cid:durableId="1643579813">
    <w:abstractNumId w:val="29"/>
  </w:num>
  <w:num w:numId="29" w16cid:durableId="1316181676">
    <w:abstractNumId w:val="14"/>
  </w:num>
  <w:num w:numId="30" w16cid:durableId="879979107">
    <w:abstractNumId w:val="18"/>
  </w:num>
  <w:num w:numId="31" w16cid:durableId="1123425306">
    <w:abstractNumId w:val="31"/>
  </w:num>
  <w:num w:numId="32" w16cid:durableId="602299067">
    <w:abstractNumId w:val="21"/>
  </w:num>
  <w:num w:numId="33" w16cid:durableId="336732602">
    <w:abstractNumId w:val="16"/>
  </w:num>
  <w:num w:numId="34" w16cid:durableId="1936546618">
    <w:abstractNumId w:val="6"/>
  </w:num>
  <w:num w:numId="35" w16cid:durableId="2085955845">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rson w15:author="0134r01">
    <w15:presenceInfo w15:providerId="None" w15:userId="0134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3C8"/>
    <w:rsid w:val="00003D64"/>
    <w:rsid w:val="00007854"/>
    <w:rsid w:val="000104C7"/>
    <w:rsid w:val="00011AE3"/>
    <w:rsid w:val="000130D4"/>
    <w:rsid w:val="0001688C"/>
    <w:rsid w:val="00022D5F"/>
    <w:rsid w:val="00022EB0"/>
    <w:rsid w:val="00030A8F"/>
    <w:rsid w:val="00035065"/>
    <w:rsid w:val="000376B3"/>
    <w:rsid w:val="00045739"/>
    <w:rsid w:val="000465C0"/>
    <w:rsid w:val="00051A7B"/>
    <w:rsid w:val="00051E20"/>
    <w:rsid w:val="00061399"/>
    <w:rsid w:val="00062BF3"/>
    <w:rsid w:val="00065F64"/>
    <w:rsid w:val="00073A48"/>
    <w:rsid w:val="00077CF8"/>
    <w:rsid w:val="000915BA"/>
    <w:rsid w:val="00092F91"/>
    <w:rsid w:val="000A0032"/>
    <w:rsid w:val="000A21AC"/>
    <w:rsid w:val="000A5C2E"/>
    <w:rsid w:val="000A6650"/>
    <w:rsid w:val="000C1991"/>
    <w:rsid w:val="000C1C65"/>
    <w:rsid w:val="000C328E"/>
    <w:rsid w:val="000C6116"/>
    <w:rsid w:val="000E23CE"/>
    <w:rsid w:val="000E2830"/>
    <w:rsid w:val="000E2E41"/>
    <w:rsid w:val="000E51F3"/>
    <w:rsid w:val="000F3FF0"/>
    <w:rsid w:val="000F4B3B"/>
    <w:rsid w:val="00100FF3"/>
    <w:rsid w:val="00104854"/>
    <w:rsid w:val="001071AD"/>
    <w:rsid w:val="00115F8E"/>
    <w:rsid w:val="00116BB5"/>
    <w:rsid w:val="00123759"/>
    <w:rsid w:val="00137C66"/>
    <w:rsid w:val="001523AE"/>
    <w:rsid w:val="00155F2B"/>
    <w:rsid w:val="0015602F"/>
    <w:rsid w:val="001605CD"/>
    <w:rsid w:val="001608F1"/>
    <w:rsid w:val="001728DA"/>
    <w:rsid w:val="00172C39"/>
    <w:rsid w:val="00174A7F"/>
    <w:rsid w:val="00174E55"/>
    <w:rsid w:val="001841F6"/>
    <w:rsid w:val="00192A0B"/>
    <w:rsid w:val="001930D2"/>
    <w:rsid w:val="00193F4B"/>
    <w:rsid w:val="001A1857"/>
    <w:rsid w:val="001B3A8C"/>
    <w:rsid w:val="001B47AC"/>
    <w:rsid w:val="001B5B4A"/>
    <w:rsid w:val="001C5309"/>
    <w:rsid w:val="001D6690"/>
    <w:rsid w:val="001E13F5"/>
    <w:rsid w:val="001E1CCA"/>
    <w:rsid w:val="001E33E1"/>
    <w:rsid w:val="00201732"/>
    <w:rsid w:val="00203D2F"/>
    <w:rsid w:val="002070AA"/>
    <w:rsid w:val="00207141"/>
    <w:rsid w:val="00207D2B"/>
    <w:rsid w:val="00213EAA"/>
    <w:rsid w:val="00216101"/>
    <w:rsid w:val="0021665E"/>
    <w:rsid w:val="002324C7"/>
    <w:rsid w:val="00232FCB"/>
    <w:rsid w:val="00233C51"/>
    <w:rsid w:val="002346CD"/>
    <w:rsid w:val="0023610F"/>
    <w:rsid w:val="00236AE4"/>
    <w:rsid w:val="002404AF"/>
    <w:rsid w:val="00240972"/>
    <w:rsid w:val="00247408"/>
    <w:rsid w:val="002530B1"/>
    <w:rsid w:val="0026214A"/>
    <w:rsid w:val="002632EE"/>
    <w:rsid w:val="00284634"/>
    <w:rsid w:val="00284F55"/>
    <w:rsid w:val="00297F8D"/>
    <w:rsid w:val="002A15F9"/>
    <w:rsid w:val="002A7388"/>
    <w:rsid w:val="002B31AE"/>
    <w:rsid w:val="002B336F"/>
    <w:rsid w:val="002B5026"/>
    <w:rsid w:val="002B7AFA"/>
    <w:rsid w:val="002C4665"/>
    <w:rsid w:val="002D5F98"/>
    <w:rsid w:val="002D6373"/>
    <w:rsid w:val="002D7645"/>
    <w:rsid w:val="002E6030"/>
    <w:rsid w:val="002F4352"/>
    <w:rsid w:val="00311A56"/>
    <w:rsid w:val="00314D5E"/>
    <w:rsid w:val="00320650"/>
    <w:rsid w:val="00325D46"/>
    <w:rsid w:val="00325DDC"/>
    <w:rsid w:val="00325F93"/>
    <w:rsid w:val="003278DC"/>
    <w:rsid w:val="00334427"/>
    <w:rsid w:val="00335A6A"/>
    <w:rsid w:val="003375C6"/>
    <w:rsid w:val="003412BE"/>
    <w:rsid w:val="00341936"/>
    <w:rsid w:val="00346C9D"/>
    <w:rsid w:val="00373FAE"/>
    <w:rsid w:val="00380857"/>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5A1"/>
    <w:rsid w:val="00410FE3"/>
    <w:rsid w:val="00415EBE"/>
    <w:rsid w:val="00427242"/>
    <w:rsid w:val="00452651"/>
    <w:rsid w:val="00454518"/>
    <w:rsid w:val="00461D99"/>
    <w:rsid w:val="00465321"/>
    <w:rsid w:val="0048120D"/>
    <w:rsid w:val="00482F10"/>
    <w:rsid w:val="00485D4C"/>
    <w:rsid w:val="00493FDA"/>
    <w:rsid w:val="004A7DD8"/>
    <w:rsid w:val="004B3259"/>
    <w:rsid w:val="004B3729"/>
    <w:rsid w:val="004B3A16"/>
    <w:rsid w:val="004C0B59"/>
    <w:rsid w:val="004C7D8D"/>
    <w:rsid w:val="004D08F0"/>
    <w:rsid w:val="004D4BF2"/>
    <w:rsid w:val="004D648C"/>
    <w:rsid w:val="004E02E3"/>
    <w:rsid w:val="004E41E5"/>
    <w:rsid w:val="004E60CF"/>
    <w:rsid w:val="004E621B"/>
    <w:rsid w:val="004E729D"/>
    <w:rsid w:val="004E7AF1"/>
    <w:rsid w:val="004F2E8D"/>
    <w:rsid w:val="00504139"/>
    <w:rsid w:val="005048DD"/>
    <w:rsid w:val="00506ACB"/>
    <w:rsid w:val="0051184D"/>
    <w:rsid w:val="005120C5"/>
    <w:rsid w:val="00514294"/>
    <w:rsid w:val="005234AD"/>
    <w:rsid w:val="005240AD"/>
    <w:rsid w:val="00524436"/>
    <w:rsid w:val="00525920"/>
    <w:rsid w:val="005371B9"/>
    <w:rsid w:val="00541645"/>
    <w:rsid w:val="00551065"/>
    <w:rsid w:val="005569FE"/>
    <w:rsid w:val="005570BA"/>
    <w:rsid w:val="00565322"/>
    <w:rsid w:val="0057032D"/>
    <w:rsid w:val="005744E3"/>
    <w:rsid w:val="0058247B"/>
    <w:rsid w:val="00582DF3"/>
    <w:rsid w:val="0058351E"/>
    <w:rsid w:val="00584AB6"/>
    <w:rsid w:val="005850FC"/>
    <w:rsid w:val="005A4F69"/>
    <w:rsid w:val="005A75FD"/>
    <w:rsid w:val="005B07B2"/>
    <w:rsid w:val="005B1AB7"/>
    <w:rsid w:val="005B1F26"/>
    <w:rsid w:val="005B27DD"/>
    <w:rsid w:val="005B4047"/>
    <w:rsid w:val="005B4D7E"/>
    <w:rsid w:val="005B64A1"/>
    <w:rsid w:val="005C2110"/>
    <w:rsid w:val="005C7C5A"/>
    <w:rsid w:val="005C7DC9"/>
    <w:rsid w:val="005D239B"/>
    <w:rsid w:val="005D51AC"/>
    <w:rsid w:val="005D600C"/>
    <w:rsid w:val="005D67DE"/>
    <w:rsid w:val="005E4096"/>
    <w:rsid w:val="005E791E"/>
    <w:rsid w:val="005F122D"/>
    <w:rsid w:val="006045FE"/>
    <w:rsid w:val="00604689"/>
    <w:rsid w:val="0063255C"/>
    <w:rsid w:val="00641925"/>
    <w:rsid w:val="00647718"/>
    <w:rsid w:val="00651D95"/>
    <w:rsid w:val="00656C66"/>
    <w:rsid w:val="006608CA"/>
    <w:rsid w:val="00663E41"/>
    <w:rsid w:val="00664B46"/>
    <w:rsid w:val="0066548C"/>
    <w:rsid w:val="00682437"/>
    <w:rsid w:val="00684506"/>
    <w:rsid w:val="00697159"/>
    <w:rsid w:val="006A3F19"/>
    <w:rsid w:val="006B1122"/>
    <w:rsid w:val="006C209C"/>
    <w:rsid w:val="006C4DF2"/>
    <w:rsid w:val="006C5578"/>
    <w:rsid w:val="006C7468"/>
    <w:rsid w:val="006D178C"/>
    <w:rsid w:val="006D7DFB"/>
    <w:rsid w:val="006F00BF"/>
    <w:rsid w:val="006F66C0"/>
    <w:rsid w:val="00702A41"/>
    <w:rsid w:val="00703227"/>
    <w:rsid w:val="00704946"/>
    <w:rsid w:val="00720BE4"/>
    <w:rsid w:val="00725963"/>
    <w:rsid w:val="00730A93"/>
    <w:rsid w:val="007524ED"/>
    <w:rsid w:val="00754775"/>
    <w:rsid w:val="00756BBD"/>
    <w:rsid w:val="007576FD"/>
    <w:rsid w:val="00771877"/>
    <w:rsid w:val="00773E58"/>
    <w:rsid w:val="007777B9"/>
    <w:rsid w:val="007825DE"/>
    <w:rsid w:val="00786C82"/>
    <w:rsid w:val="00792092"/>
    <w:rsid w:val="007943CC"/>
    <w:rsid w:val="007950AF"/>
    <w:rsid w:val="007A2AE5"/>
    <w:rsid w:val="007A3AF6"/>
    <w:rsid w:val="007A73E9"/>
    <w:rsid w:val="007B0261"/>
    <w:rsid w:val="007B38E6"/>
    <w:rsid w:val="007B48DE"/>
    <w:rsid w:val="007C255B"/>
    <w:rsid w:val="007C3FB9"/>
    <w:rsid w:val="007C3FD7"/>
    <w:rsid w:val="007C63CC"/>
    <w:rsid w:val="007D11AB"/>
    <w:rsid w:val="007D1C93"/>
    <w:rsid w:val="007E0360"/>
    <w:rsid w:val="007E26A6"/>
    <w:rsid w:val="007F0375"/>
    <w:rsid w:val="007F41B4"/>
    <w:rsid w:val="007F70EB"/>
    <w:rsid w:val="00800907"/>
    <w:rsid w:val="008022A6"/>
    <w:rsid w:val="00807DB6"/>
    <w:rsid w:val="0081225A"/>
    <w:rsid w:val="00815AA9"/>
    <w:rsid w:val="00817123"/>
    <w:rsid w:val="00820088"/>
    <w:rsid w:val="00821973"/>
    <w:rsid w:val="008347C0"/>
    <w:rsid w:val="00840F6D"/>
    <w:rsid w:val="008520CB"/>
    <w:rsid w:val="00852C92"/>
    <w:rsid w:val="0085625D"/>
    <w:rsid w:val="00866E7F"/>
    <w:rsid w:val="00867C9C"/>
    <w:rsid w:val="008715AB"/>
    <w:rsid w:val="00892903"/>
    <w:rsid w:val="008946AF"/>
    <w:rsid w:val="0089635D"/>
    <w:rsid w:val="008A1784"/>
    <w:rsid w:val="008A255A"/>
    <w:rsid w:val="008A41CD"/>
    <w:rsid w:val="008B034E"/>
    <w:rsid w:val="008B1B6A"/>
    <w:rsid w:val="008C1A8D"/>
    <w:rsid w:val="008C53BA"/>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7453"/>
    <w:rsid w:val="00932B2A"/>
    <w:rsid w:val="00934B96"/>
    <w:rsid w:val="00945F10"/>
    <w:rsid w:val="00946FA8"/>
    <w:rsid w:val="00952289"/>
    <w:rsid w:val="00952B4B"/>
    <w:rsid w:val="00956120"/>
    <w:rsid w:val="00956628"/>
    <w:rsid w:val="009567F9"/>
    <w:rsid w:val="00957557"/>
    <w:rsid w:val="009639A1"/>
    <w:rsid w:val="00964276"/>
    <w:rsid w:val="00973672"/>
    <w:rsid w:val="00974202"/>
    <w:rsid w:val="00991DB9"/>
    <w:rsid w:val="00992D31"/>
    <w:rsid w:val="009A2283"/>
    <w:rsid w:val="009A6CBA"/>
    <w:rsid w:val="009B2080"/>
    <w:rsid w:val="009B289A"/>
    <w:rsid w:val="009C1D9C"/>
    <w:rsid w:val="009C3E9E"/>
    <w:rsid w:val="009D03F5"/>
    <w:rsid w:val="009E17DC"/>
    <w:rsid w:val="009E1A3B"/>
    <w:rsid w:val="009E3A3F"/>
    <w:rsid w:val="009E486C"/>
    <w:rsid w:val="009E7CB7"/>
    <w:rsid w:val="009F4AD3"/>
    <w:rsid w:val="009F586A"/>
    <w:rsid w:val="009F5A7E"/>
    <w:rsid w:val="00A03267"/>
    <w:rsid w:val="00A113D9"/>
    <w:rsid w:val="00A118C3"/>
    <w:rsid w:val="00A16975"/>
    <w:rsid w:val="00A172D1"/>
    <w:rsid w:val="00A17F6A"/>
    <w:rsid w:val="00A271B4"/>
    <w:rsid w:val="00A329C5"/>
    <w:rsid w:val="00A439D3"/>
    <w:rsid w:val="00A605D9"/>
    <w:rsid w:val="00A6234E"/>
    <w:rsid w:val="00A63516"/>
    <w:rsid w:val="00A65E84"/>
    <w:rsid w:val="00A701D9"/>
    <w:rsid w:val="00A711D1"/>
    <w:rsid w:val="00A71C52"/>
    <w:rsid w:val="00A72A49"/>
    <w:rsid w:val="00A72BD4"/>
    <w:rsid w:val="00A74393"/>
    <w:rsid w:val="00A82DED"/>
    <w:rsid w:val="00A84D97"/>
    <w:rsid w:val="00A90BCA"/>
    <w:rsid w:val="00AA1DEB"/>
    <w:rsid w:val="00AA23E9"/>
    <w:rsid w:val="00AA3E62"/>
    <w:rsid w:val="00AB0677"/>
    <w:rsid w:val="00AB085E"/>
    <w:rsid w:val="00AC147A"/>
    <w:rsid w:val="00AC50BE"/>
    <w:rsid w:val="00AC6993"/>
    <w:rsid w:val="00AC6BE2"/>
    <w:rsid w:val="00AC7325"/>
    <w:rsid w:val="00AC7A86"/>
    <w:rsid w:val="00AD1913"/>
    <w:rsid w:val="00AD59F6"/>
    <w:rsid w:val="00AE4839"/>
    <w:rsid w:val="00AF0D05"/>
    <w:rsid w:val="00AF6208"/>
    <w:rsid w:val="00B03CD3"/>
    <w:rsid w:val="00B05521"/>
    <w:rsid w:val="00B20836"/>
    <w:rsid w:val="00B22419"/>
    <w:rsid w:val="00B22A95"/>
    <w:rsid w:val="00B23251"/>
    <w:rsid w:val="00B250F0"/>
    <w:rsid w:val="00B3112C"/>
    <w:rsid w:val="00B362A3"/>
    <w:rsid w:val="00B456F2"/>
    <w:rsid w:val="00B47477"/>
    <w:rsid w:val="00B530CB"/>
    <w:rsid w:val="00B551E8"/>
    <w:rsid w:val="00B56097"/>
    <w:rsid w:val="00B566B7"/>
    <w:rsid w:val="00B618D5"/>
    <w:rsid w:val="00B660FA"/>
    <w:rsid w:val="00B70869"/>
    <w:rsid w:val="00B72DAB"/>
    <w:rsid w:val="00B81CB6"/>
    <w:rsid w:val="00B82A4F"/>
    <w:rsid w:val="00B85254"/>
    <w:rsid w:val="00B97B36"/>
    <w:rsid w:val="00BA2E97"/>
    <w:rsid w:val="00BC0F4E"/>
    <w:rsid w:val="00BC4F43"/>
    <w:rsid w:val="00BC6ECC"/>
    <w:rsid w:val="00BD0C11"/>
    <w:rsid w:val="00BD1E61"/>
    <w:rsid w:val="00BE0530"/>
    <w:rsid w:val="00BE0876"/>
    <w:rsid w:val="00BE1D2B"/>
    <w:rsid w:val="00BE5C26"/>
    <w:rsid w:val="00BE6635"/>
    <w:rsid w:val="00BF310B"/>
    <w:rsid w:val="00BF4428"/>
    <w:rsid w:val="00BF728D"/>
    <w:rsid w:val="00C00EDE"/>
    <w:rsid w:val="00C07C63"/>
    <w:rsid w:val="00C10C42"/>
    <w:rsid w:val="00C12231"/>
    <w:rsid w:val="00C15E3A"/>
    <w:rsid w:val="00C216F3"/>
    <w:rsid w:val="00C22353"/>
    <w:rsid w:val="00C2327A"/>
    <w:rsid w:val="00C256DB"/>
    <w:rsid w:val="00C34CD6"/>
    <w:rsid w:val="00C35495"/>
    <w:rsid w:val="00C3747B"/>
    <w:rsid w:val="00C445AB"/>
    <w:rsid w:val="00C4475B"/>
    <w:rsid w:val="00C45E19"/>
    <w:rsid w:val="00C60A0C"/>
    <w:rsid w:val="00C61D8C"/>
    <w:rsid w:val="00C61EAF"/>
    <w:rsid w:val="00C6252B"/>
    <w:rsid w:val="00C72A8A"/>
    <w:rsid w:val="00C75551"/>
    <w:rsid w:val="00C801EB"/>
    <w:rsid w:val="00C806F7"/>
    <w:rsid w:val="00C96FD4"/>
    <w:rsid w:val="00CA40F2"/>
    <w:rsid w:val="00CA7FD3"/>
    <w:rsid w:val="00CB144E"/>
    <w:rsid w:val="00CC08AD"/>
    <w:rsid w:val="00CD4741"/>
    <w:rsid w:val="00CD741D"/>
    <w:rsid w:val="00CD7EE2"/>
    <w:rsid w:val="00CE7F80"/>
    <w:rsid w:val="00CF1408"/>
    <w:rsid w:val="00CF3625"/>
    <w:rsid w:val="00CF368E"/>
    <w:rsid w:val="00CF5E4D"/>
    <w:rsid w:val="00D0052A"/>
    <w:rsid w:val="00D019B1"/>
    <w:rsid w:val="00D05341"/>
    <w:rsid w:val="00D06143"/>
    <w:rsid w:val="00D10023"/>
    <w:rsid w:val="00D201A2"/>
    <w:rsid w:val="00D22540"/>
    <w:rsid w:val="00D22B45"/>
    <w:rsid w:val="00D23866"/>
    <w:rsid w:val="00D247E5"/>
    <w:rsid w:val="00D24D85"/>
    <w:rsid w:val="00D24E19"/>
    <w:rsid w:val="00D270B4"/>
    <w:rsid w:val="00D27EC2"/>
    <w:rsid w:val="00D34F0C"/>
    <w:rsid w:val="00D37612"/>
    <w:rsid w:val="00D37F87"/>
    <w:rsid w:val="00D42C38"/>
    <w:rsid w:val="00D43516"/>
    <w:rsid w:val="00D43FA9"/>
    <w:rsid w:val="00D602BB"/>
    <w:rsid w:val="00D61465"/>
    <w:rsid w:val="00D6692C"/>
    <w:rsid w:val="00D7009D"/>
    <w:rsid w:val="00D72AFD"/>
    <w:rsid w:val="00D75538"/>
    <w:rsid w:val="00D7664E"/>
    <w:rsid w:val="00D77492"/>
    <w:rsid w:val="00D77D92"/>
    <w:rsid w:val="00D802DB"/>
    <w:rsid w:val="00D82815"/>
    <w:rsid w:val="00D8431D"/>
    <w:rsid w:val="00D91E9C"/>
    <w:rsid w:val="00D93F80"/>
    <w:rsid w:val="00DA48ED"/>
    <w:rsid w:val="00DB21FB"/>
    <w:rsid w:val="00DC0D74"/>
    <w:rsid w:val="00DD0291"/>
    <w:rsid w:val="00DD059F"/>
    <w:rsid w:val="00DD49B7"/>
    <w:rsid w:val="00DF59AF"/>
    <w:rsid w:val="00E0279C"/>
    <w:rsid w:val="00E028E2"/>
    <w:rsid w:val="00E06224"/>
    <w:rsid w:val="00E101F9"/>
    <w:rsid w:val="00E103D7"/>
    <w:rsid w:val="00E1442C"/>
    <w:rsid w:val="00E16AF3"/>
    <w:rsid w:val="00E170D5"/>
    <w:rsid w:val="00E17A9C"/>
    <w:rsid w:val="00E21779"/>
    <w:rsid w:val="00E24E8B"/>
    <w:rsid w:val="00E3075B"/>
    <w:rsid w:val="00E33314"/>
    <w:rsid w:val="00E40B90"/>
    <w:rsid w:val="00E41831"/>
    <w:rsid w:val="00E45293"/>
    <w:rsid w:val="00E50EF3"/>
    <w:rsid w:val="00E52D56"/>
    <w:rsid w:val="00E57910"/>
    <w:rsid w:val="00E60A89"/>
    <w:rsid w:val="00E62730"/>
    <w:rsid w:val="00E65F65"/>
    <w:rsid w:val="00E676A3"/>
    <w:rsid w:val="00E67EAB"/>
    <w:rsid w:val="00E73B70"/>
    <w:rsid w:val="00E75C58"/>
    <w:rsid w:val="00E86731"/>
    <w:rsid w:val="00EA4CFE"/>
    <w:rsid w:val="00EA7B95"/>
    <w:rsid w:val="00EB2AD8"/>
    <w:rsid w:val="00EB4677"/>
    <w:rsid w:val="00EB6930"/>
    <w:rsid w:val="00EB7050"/>
    <w:rsid w:val="00EC37DC"/>
    <w:rsid w:val="00EC694E"/>
    <w:rsid w:val="00ED10A7"/>
    <w:rsid w:val="00ED29C6"/>
    <w:rsid w:val="00ED41E4"/>
    <w:rsid w:val="00EF5B94"/>
    <w:rsid w:val="00F006C9"/>
    <w:rsid w:val="00F02AEE"/>
    <w:rsid w:val="00F06EFA"/>
    <w:rsid w:val="00F073C5"/>
    <w:rsid w:val="00F14E8D"/>
    <w:rsid w:val="00F15F6F"/>
    <w:rsid w:val="00F21CDD"/>
    <w:rsid w:val="00F31D3C"/>
    <w:rsid w:val="00F33BB7"/>
    <w:rsid w:val="00F3721D"/>
    <w:rsid w:val="00F435C6"/>
    <w:rsid w:val="00F45270"/>
    <w:rsid w:val="00F46904"/>
    <w:rsid w:val="00F50D51"/>
    <w:rsid w:val="00F605F5"/>
    <w:rsid w:val="00F66DED"/>
    <w:rsid w:val="00F70A4A"/>
    <w:rsid w:val="00F75280"/>
    <w:rsid w:val="00F76500"/>
    <w:rsid w:val="00F90370"/>
    <w:rsid w:val="00F9594B"/>
    <w:rsid w:val="00F9759F"/>
    <w:rsid w:val="00FA57AC"/>
    <w:rsid w:val="00FA6D22"/>
    <w:rsid w:val="00FB5581"/>
    <w:rsid w:val="00FC48F3"/>
    <w:rsid w:val="00FC7752"/>
    <w:rsid w:val="00FD0498"/>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110"/>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6604">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0610267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85800544">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874072367">
      <w:bodyDiv w:val="1"/>
      <w:marLeft w:val="0"/>
      <w:marRight w:val="0"/>
      <w:marTop w:val="0"/>
      <w:marBottom w:val="0"/>
      <w:divBdr>
        <w:top w:val="none" w:sz="0" w:space="0" w:color="auto"/>
        <w:left w:val="none" w:sz="0" w:space="0" w:color="auto"/>
        <w:bottom w:val="none" w:sz="0" w:space="0" w:color="auto"/>
        <w:right w:val="none" w:sz="0" w:space="0" w:color="auto"/>
      </w:divBdr>
    </w:div>
    <w:div w:id="18770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30.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31.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4.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7758</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0134r01</cp:lastModifiedBy>
  <cp:revision>4</cp:revision>
  <dcterms:created xsi:type="dcterms:W3CDTF">2023-07-28T07:28:00Z</dcterms:created>
  <dcterms:modified xsi:type="dcterms:W3CDTF">2023-07-28T07:45:00Z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