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ID</w:t>
            </w:r>
            <w:r w:rsidRPr="00EF5EFD">
              <w:t>:*</w:t>
            </w:r>
          </w:p>
        </w:tc>
        <w:tc>
          <w:tcPr>
            <w:tcW w:w="6999" w:type="dxa"/>
            <w:shd w:val="clear" w:color="auto" w:fill="FFFFFF"/>
          </w:tcPr>
          <w:p w14:paraId="5E3C85E0" w14:textId="6E35482B" w:rsidR="00EA7B95" w:rsidRPr="00EF5EFD" w:rsidRDefault="007A3AF6" w:rsidP="002D7645">
            <w:pPr>
              <w:pStyle w:val="oneM2M-CoverTableText"/>
            </w:pPr>
            <w:r>
              <w:rPr>
                <w:lang w:eastAsia="ko-KR"/>
              </w:rPr>
              <w:t>SDS</w:t>
            </w:r>
            <w:r w:rsidR="006C7468">
              <w:rPr>
                <w:lang w:eastAsia="ko-KR"/>
              </w:rPr>
              <w:t xml:space="preserve"> 60</w:t>
            </w:r>
            <w:r w:rsidR="00956BBC">
              <w:rPr>
                <w:lang w:eastAsia="ko-KR"/>
              </w:rPr>
              <w:t>.3</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r w:rsidRPr="00EF5EFD">
              <w:t>Source:*</w:t>
            </w:r>
          </w:p>
        </w:tc>
        <w:tc>
          <w:tcPr>
            <w:tcW w:w="6999" w:type="dxa"/>
            <w:shd w:val="clear" w:color="auto" w:fill="FFFFFF"/>
          </w:tcPr>
          <w:p w14:paraId="5347852A" w14:textId="523BFA22" w:rsidR="00EA7B95" w:rsidRPr="00514294" w:rsidRDefault="00952289" w:rsidP="002D7645">
            <w:pPr>
              <w:pStyle w:val="oneM2M-CoverTableText"/>
              <w:rPr>
                <w:lang w:val="es-ES"/>
              </w:rPr>
            </w:pPr>
            <w:r>
              <w:rPr>
                <w:rFonts w:eastAsia="SimSun"/>
                <w:lang w:val="es-ES"/>
              </w:rPr>
              <w:t>Sherzod Elamanov (SyncTechno), Taehyun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r w:rsidRPr="00EF5EFD">
              <w:t>Date:*</w:t>
            </w:r>
          </w:p>
        </w:tc>
        <w:tc>
          <w:tcPr>
            <w:tcW w:w="6999" w:type="dxa"/>
            <w:shd w:val="clear" w:color="auto" w:fill="FFFFFF"/>
          </w:tcPr>
          <w:p w14:paraId="2506552B" w14:textId="481209F3" w:rsidR="00EA7B95" w:rsidRPr="00EF5EFD" w:rsidRDefault="00EA7B95" w:rsidP="002D7645">
            <w:pPr>
              <w:pStyle w:val="oneM2M-CoverTableText"/>
            </w:pPr>
            <w:r>
              <w:t>202</w:t>
            </w:r>
            <w:r w:rsidR="008B034E">
              <w:t>3</w:t>
            </w:r>
            <w:r>
              <w:t>-0</w:t>
            </w:r>
            <w:r w:rsidR="00956BBC">
              <w:t>8</w:t>
            </w:r>
            <w:r>
              <w:t>-</w:t>
            </w:r>
            <w:r w:rsidR="00956BBC">
              <w:t>08</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Change/s:*</w:t>
            </w:r>
          </w:p>
        </w:tc>
        <w:tc>
          <w:tcPr>
            <w:tcW w:w="6999" w:type="dxa"/>
            <w:shd w:val="clear" w:color="auto" w:fill="FFFFFF"/>
          </w:tcPr>
          <w:p w14:paraId="779245B2" w14:textId="122CB199" w:rsidR="00EA7B95" w:rsidRPr="00EF5EFD" w:rsidRDefault="00174A7F" w:rsidP="00EA7B95">
            <w:pPr>
              <w:pStyle w:val="oneM2M-CoverTableText"/>
            </w:pPr>
            <w:r>
              <w:t xml:space="preserve">Clarify the functionality related to different formats of notificationURI </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r w:rsidRPr="00EF5EFD">
              <w:t>CR  against:  Release*</w:t>
            </w:r>
          </w:p>
        </w:tc>
        <w:tc>
          <w:tcPr>
            <w:tcW w:w="6999" w:type="dxa"/>
            <w:shd w:val="clear" w:color="auto" w:fill="FFFFFF"/>
          </w:tcPr>
          <w:p w14:paraId="08723542" w14:textId="474725D5" w:rsidR="00EA7B95" w:rsidRPr="00883855" w:rsidRDefault="00EA7B95" w:rsidP="002D7645">
            <w:pPr>
              <w:pStyle w:val="1tableentryleft"/>
              <w:rPr>
                <w:rFonts w:ascii="Times New Roman" w:hAnsi="Times New Roman"/>
                <w:sz w:val="24"/>
              </w:rPr>
            </w:pPr>
            <w:r w:rsidRPr="00EF5EFD">
              <w:t>Release</w:t>
            </w:r>
            <w:r>
              <w:t xml:space="preserve"> </w:t>
            </w:r>
            <w:r w:rsidR="00654C74">
              <w:t>2</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r w:rsidRPr="00EF5EFD">
              <w:t xml:space="preserve">CR  against: </w:t>
            </w:r>
            <w:r>
              <w:t xml:space="preserve"> WI*</w:t>
            </w:r>
          </w:p>
        </w:tc>
        <w:tc>
          <w:tcPr>
            <w:tcW w:w="6999" w:type="dxa"/>
            <w:shd w:val="clear" w:color="auto" w:fill="FFFFFF"/>
          </w:tcPr>
          <w:p w14:paraId="55477306" w14:textId="6497ED49" w:rsidR="00EA7B95" w:rsidRPr="0039551C" w:rsidRDefault="00992D31"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Pr>
                <w:szCs w:val="22"/>
              </w:rPr>
              <w:t xml:space="preserve"> WI-11</w:t>
            </w:r>
            <w:r w:rsidR="00867C9C">
              <w:rPr>
                <w:szCs w:val="22"/>
              </w:rPr>
              <w:t>3</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6D5D0AD3" w:rsidR="00EA7B95" w:rsidRDefault="00EA7B95" w:rsidP="002D7645">
            <w:pPr>
              <w:pStyle w:val="1tableentryleft"/>
              <w:ind w:left="568"/>
              <w:rPr>
                <w:rFonts w:ascii="Times New Roman" w:hAnsi="Times New Roman"/>
                <w:szCs w:val="22"/>
              </w:rPr>
            </w:pPr>
            <w:r>
              <w:rPr>
                <w:szCs w:val="22"/>
              </w:rPr>
              <w:t xml:space="preserve">Is this a mirror CR? Yes </w:t>
            </w:r>
            <w:r w:rsidR="00956BBC">
              <w:rPr>
                <w:rFonts w:ascii="Times New Roman" w:hAnsi="Times New Roman"/>
                <w:szCs w:val="22"/>
              </w:rPr>
              <w:fldChar w:fldCharType="begin">
                <w:ffData>
                  <w:name w:val=""/>
                  <w:enabled/>
                  <w:calcOnExit w:val="0"/>
                  <w:checkBox>
                    <w:sizeAuto/>
                    <w:default w:val="1"/>
                  </w:checkBox>
                </w:ffData>
              </w:fldChar>
            </w:r>
            <w:r w:rsidR="00956BB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956BB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63918D46" w:rsidR="00EA7B95" w:rsidRPr="00864E1F" w:rsidRDefault="00EA7B95" w:rsidP="002D7645">
            <w:pPr>
              <w:pStyle w:val="1tableentryleft"/>
              <w:ind w:left="568"/>
              <w:rPr>
                <w:szCs w:val="22"/>
              </w:rPr>
            </w:pPr>
            <w:r>
              <w:rPr>
                <w:szCs w:val="22"/>
              </w:rPr>
              <w:t xml:space="preserve">mirror CR number: </w:t>
            </w:r>
            <w:r w:rsidR="00956BBC">
              <w:rPr>
                <w:szCs w:val="22"/>
              </w:rPr>
              <w:t>SDS-2023-0134r02</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r w:rsidRPr="00EF5EFD">
              <w:t>CR  against:  TS/TR*</w:t>
            </w:r>
          </w:p>
        </w:tc>
        <w:tc>
          <w:tcPr>
            <w:tcW w:w="6999" w:type="dxa"/>
            <w:shd w:val="clear" w:color="auto" w:fill="FFFFFF"/>
          </w:tcPr>
          <w:p w14:paraId="23A8228E" w14:textId="7E5FB5C6" w:rsidR="00EA7B95" w:rsidRPr="00EF5EFD" w:rsidRDefault="00EA7B95" w:rsidP="002D7645">
            <w:pPr>
              <w:pStyle w:val="oneM2M-CoverTableText"/>
            </w:pPr>
            <w:r>
              <w:t>TS-00</w:t>
            </w:r>
            <w:r w:rsidR="007A3AF6">
              <w:t>01</w:t>
            </w:r>
            <w:r>
              <w:t xml:space="preserve"> V</w:t>
            </w:r>
            <w:r w:rsidR="00654C74">
              <w:t>2</w:t>
            </w:r>
            <w:r w:rsidR="00992D31">
              <w:t>.</w:t>
            </w:r>
            <w:r w:rsidR="00654C74">
              <w:t>34</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27F40F9E" w:rsidR="00EA7B95" w:rsidRPr="009B635D" w:rsidRDefault="00815AA9" w:rsidP="002D7645">
            <w:pPr>
              <w:rPr>
                <w:lang w:eastAsia="ko-KR"/>
              </w:rPr>
            </w:pPr>
            <w:r>
              <w:rPr>
                <w:lang w:eastAsia="ko-KR"/>
              </w:rPr>
              <w:t>9.6.8</w:t>
            </w:r>
            <w:r w:rsidR="006C7468">
              <w:rPr>
                <w:lang w:eastAsia="ko-KR"/>
              </w:rPr>
              <w:t>, 10.2.1</w:t>
            </w:r>
            <w:r w:rsidR="001665EF">
              <w:rPr>
                <w:lang w:eastAsia="ko-KR"/>
              </w:rPr>
              <w:t>1</w:t>
            </w:r>
            <w:r w:rsidR="006C7468">
              <w:rPr>
                <w:lang w:eastAsia="ko-KR"/>
              </w:rPr>
              <w:t>.2</w:t>
            </w:r>
            <w:r w:rsidR="0057032D">
              <w:rPr>
                <w:lang w:eastAsia="ko-KR"/>
              </w:rPr>
              <w:t>, 10.2.1</w:t>
            </w:r>
            <w:r w:rsidR="001665EF">
              <w:rPr>
                <w:lang w:eastAsia="ko-KR"/>
              </w:rPr>
              <w:t>2</w:t>
            </w:r>
            <w:r w:rsidR="0057032D">
              <w:rPr>
                <w:lang w:eastAsia="ko-KR"/>
              </w:rPr>
              <w:t>.</w:t>
            </w:r>
            <w:r w:rsidR="001665EF">
              <w:rPr>
                <w:lang w:eastAsia="ko-KR"/>
              </w:rPr>
              <w:t>1</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3EF0323F" w:rsidR="00EA7B95" w:rsidRPr="0039551C" w:rsidRDefault="00C72A8A"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7AEF26C" w14:textId="68CB0910" w:rsidR="00EA7B95" w:rsidRDefault="00C72A8A"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If this is  a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Pr="00B3112C" w:rsidRDefault="00EA7B95" w:rsidP="00EA7B95">
      <w:pPr>
        <w:pStyle w:val="Heading2"/>
        <w:rPr>
          <w:lang w:val="en-US"/>
        </w:rPr>
      </w:pPr>
      <w:r>
        <w:t>Introduction</w:t>
      </w:r>
    </w:p>
    <w:p w14:paraId="077B00AD" w14:textId="60B01A10" w:rsidR="00947054" w:rsidRPr="00704F8B" w:rsidRDefault="00704F8B" w:rsidP="00704F8B">
      <w:pPr>
        <w:keepNext/>
        <w:keepLines/>
      </w:pPr>
      <w:r>
        <w:t>Mirror CR for SDS-2023-01</w:t>
      </w:r>
      <w:r w:rsidR="00654C74">
        <w:t>34r02</w:t>
      </w:r>
      <w:r>
        <w:t xml:space="preserve"> (TS-0001 R5) for clarifying the format of Notification Target and related behaviour.</w:t>
      </w:r>
    </w:p>
    <w:p w14:paraId="6263ABFE" w14:textId="77777777" w:rsidR="0025582D" w:rsidRPr="0025582D" w:rsidRDefault="0025582D" w:rsidP="00B3112C">
      <w:pPr>
        <w:keepNext/>
        <w:keepLines/>
      </w:pPr>
    </w:p>
    <w:p w14:paraId="222F739A" w14:textId="289507A0" w:rsidR="00F31D3C" w:rsidRDefault="00F31D3C" w:rsidP="00F31D3C">
      <w:pPr>
        <w:pStyle w:val="Heading3"/>
      </w:pPr>
      <w:r>
        <w:t>----------------------</w:t>
      </w:r>
      <w:r>
        <w:rPr>
          <w:lang w:val="en-US"/>
        </w:rPr>
        <w:t>Start</w:t>
      </w:r>
      <w:r>
        <w:t xml:space="preserve"> of change 1-------------------------------------------</w:t>
      </w:r>
    </w:p>
    <w:p w14:paraId="4B2DDC17" w14:textId="77777777" w:rsidR="0069382D" w:rsidRPr="00C43ACB" w:rsidRDefault="0069382D" w:rsidP="0069382D">
      <w:pPr>
        <w:pStyle w:val="Heading3"/>
      </w:pPr>
      <w:bookmarkStart w:id="4" w:name="_Toc507429785"/>
      <w:bookmarkStart w:id="5" w:name="_Toc120657144"/>
      <w:r w:rsidRPr="00C43ACB">
        <w:t>9.6.8</w:t>
      </w:r>
      <w:r w:rsidRPr="00C43ACB">
        <w:tab/>
        <w:t>Resource Type</w:t>
      </w:r>
      <w:r w:rsidRPr="00C43ACB">
        <w:rPr>
          <w:i/>
        </w:rPr>
        <w:t xml:space="preserve"> subscription</w:t>
      </w:r>
      <w:bookmarkEnd w:id="4"/>
      <w:bookmarkEnd w:id="5"/>
    </w:p>
    <w:p w14:paraId="39613127" w14:textId="77777777" w:rsidR="0069382D" w:rsidRPr="00C43ACB" w:rsidRDefault="0069382D" w:rsidP="0069382D">
      <w:pPr>
        <w:keepNext/>
        <w:keepLines/>
      </w:pPr>
      <w:r w:rsidRPr="00C43ACB">
        <w:t xml:space="preserve">The </w:t>
      </w:r>
      <w:r w:rsidRPr="00C43ACB">
        <w:rPr>
          <w:i/>
        </w:rPr>
        <w:t>&lt;subscription&gt;</w:t>
      </w:r>
      <w:r w:rsidRPr="00C43ACB">
        <w:t xml:space="preserve"> resource contains subscription information for its subscribed-to resource.</w:t>
      </w:r>
    </w:p>
    <w:p w14:paraId="60A773FE" w14:textId="77777777" w:rsidR="0069382D" w:rsidRPr="00C43ACB" w:rsidRDefault="0069382D" w:rsidP="0069382D">
      <w:pPr>
        <w:keepNext/>
        <w:keepLines/>
      </w:pPr>
      <w:r w:rsidRPr="00C43ACB">
        <w:t xml:space="preserve">The </w:t>
      </w:r>
      <w:r w:rsidRPr="00C43ACB">
        <w:rPr>
          <w:i/>
        </w:rPr>
        <w:t>&lt;subscription&gt;</w:t>
      </w:r>
      <w:r w:rsidRPr="00C43ACB">
        <w:t xml:space="preserve"> resource shall be represented as child resource of the subscribed-to resource. For example, </w:t>
      </w:r>
      <w:r w:rsidRPr="00C43ACB">
        <w:rPr>
          <w:i/>
        </w:rPr>
        <w:t>&lt;container&gt;</w:t>
      </w:r>
      <w:r w:rsidRPr="00C43ACB">
        <w:t xml:space="preserve"> resource has </w:t>
      </w:r>
      <w:r w:rsidRPr="00C43ACB">
        <w:rPr>
          <w:i/>
        </w:rPr>
        <w:t>&lt;subscription&gt;</w:t>
      </w:r>
      <w:r w:rsidRPr="00C43ACB">
        <w:t xml:space="preserve"> resource as a child resource (see clause 9.6.6). A </w:t>
      </w:r>
      <w:r w:rsidRPr="00C43ACB">
        <w:rPr>
          <w:i/>
        </w:rPr>
        <w:t>&lt;subscription&gt;</w:t>
      </w:r>
      <w:r w:rsidRPr="00C43ACB">
        <w:t xml:space="preserve"> resource shall be deleted when the parent subscribed-to resource is deleted.</w:t>
      </w:r>
    </w:p>
    <w:p w14:paraId="1319B46A" w14:textId="77777777" w:rsidR="0069382D" w:rsidRPr="00C43ACB" w:rsidRDefault="0069382D" w:rsidP="0069382D">
      <w:r w:rsidRPr="00C43ACB">
        <w:t xml:space="preserve">The </w:t>
      </w:r>
      <w:r w:rsidRPr="00C43ACB">
        <w:rPr>
          <w:i/>
        </w:rPr>
        <w:t>&lt;subscription&gt;</w:t>
      </w:r>
      <w:r w:rsidRPr="00C43ACB">
        <w:t xml:space="preserve"> resource shall represent a subscription to a subscribed-to resource. An Originator shall be able to create a resource of </w:t>
      </w:r>
      <w:r w:rsidRPr="00C43ACB">
        <w:rPr>
          <w:i/>
        </w:rPr>
        <w:t>&lt;subscription&gt;</w:t>
      </w:r>
      <w:r w:rsidRPr="00C43ACB">
        <w:t xml:space="preserve"> resource type when the Originator has RETRIEVE privilege to the subscribe</w:t>
      </w:r>
      <w:r w:rsidRPr="00EC0EC9">
        <w:t>d</w:t>
      </w:r>
      <w:r w:rsidRPr="00C43ACB">
        <w:t xml:space="preserve">-to resource. The Originator which creates a </w:t>
      </w:r>
      <w:r w:rsidRPr="00C43ACB">
        <w:rPr>
          <w:i/>
        </w:rPr>
        <w:t>&lt;subscription&gt;</w:t>
      </w:r>
      <w:r w:rsidRPr="00C43ACB">
        <w:t xml:space="preserve"> resource becomes the resource subscriber.</w:t>
      </w:r>
    </w:p>
    <w:p w14:paraId="5C2AF184" w14:textId="77777777" w:rsidR="0069382D" w:rsidRPr="00C43ACB" w:rsidRDefault="0069382D" w:rsidP="0069382D">
      <w:pPr>
        <w:rPr>
          <w:lang w:eastAsia="ko-KR"/>
        </w:rPr>
      </w:pPr>
      <w:r w:rsidRPr="00C43ACB">
        <w:t xml:space="preserve">Each </w:t>
      </w:r>
      <w:r w:rsidRPr="00C43ACB">
        <w:rPr>
          <w:i/>
        </w:rPr>
        <w:t>&lt;subscription&gt;</w:t>
      </w:r>
      <w:r w:rsidRPr="00C43ACB">
        <w:t xml:space="preserve"> may include notification policies that specify which, when, and how notifications are sent. These notification policies may work in conjunction with CMDH policies.</w:t>
      </w:r>
    </w:p>
    <w:p w14:paraId="768038D4" w14:textId="77777777" w:rsidR="0069382D" w:rsidRPr="00C43ACB" w:rsidRDefault="0069382D" w:rsidP="0069382D">
      <w:r w:rsidRPr="00C43ACB">
        <w:lastRenderedPageBreak/>
        <w:t xml:space="preserve">When a </w:t>
      </w:r>
      <w:r w:rsidRPr="00C43ACB">
        <w:rPr>
          <w:i/>
        </w:rPr>
        <w:t>&lt;subscription&gt;</w:t>
      </w:r>
      <w:r w:rsidRPr="00C43ACB">
        <w:t xml:space="preserve"> resource is deleted, a Notify request shall be sent to the </w:t>
      </w:r>
      <w:r w:rsidRPr="00C43ACB">
        <w:rPr>
          <w:i/>
        </w:rPr>
        <w:t>subscriberURI</w:t>
      </w:r>
      <w:r w:rsidRPr="00C43ACB">
        <w:t xml:space="preserve"> if it is provided by the Originator.</w:t>
      </w:r>
    </w:p>
    <w:p w14:paraId="30112217" w14:textId="77777777" w:rsidR="0069382D" w:rsidRPr="00C43ACB" w:rsidRDefault="0069382D" w:rsidP="0069382D">
      <w:pPr>
        <w:pStyle w:val="FL"/>
        <w:rPr>
          <w:rFonts w:eastAsia="SimSun"/>
          <w:lang w:eastAsia="zh-CN"/>
        </w:rPr>
      </w:pPr>
      <w:r w:rsidRPr="00C43ACB">
        <w:object w:dxaOrig="4610" w:dyaOrig="12015" w14:anchorId="583D8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597.6pt" o:ole="">
            <v:imagedata r:id="rId11" o:title=""/>
          </v:shape>
          <o:OLEObject Type="Embed" ProgID="VisioViewer.Viewer.1" ShapeID="_x0000_i1025" DrawAspect="Content" ObjectID="_1752931423" r:id="rId12"/>
        </w:object>
      </w:r>
    </w:p>
    <w:p w14:paraId="1C55969D" w14:textId="77777777" w:rsidR="0069382D" w:rsidRPr="00C43ACB" w:rsidRDefault="0069382D" w:rsidP="0069382D">
      <w:pPr>
        <w:pStyle w:val="TF"/>
      </w:pPr>
      <w:r w:rsidRPr="00C43ACB">
        <w:t xml:space="preserve">Figure 9.6.8-1: Structure of </w:t>
      </w:r>
      <w:r w:rsidRPr="00C43ACB">
        <w:rPr>
          <w:i/>
        </w:rPr>
        <w:t>&lt;subscription&gt;</w:t>
      </w:r>
      <w:r w:rsidRPr="00C43ACB">
        <w:t xml:space="preserve"> resource</w:t>
      </w:r>
    </w:p>
    <w:p w14:paraId="1A7FB8BD" w14:textId="77777777" w:rsidR="0069382D" w:rsidRPr="00C43ACB" w:rsidRDefault="0069382D" w:rsidP="0069382D">
      <w:pPr>
        <w:keepNext/>
        <w:keepLines/>
      </w:pPr>
      <w:r w:rsidRPr="00C43ACB">
        <w:lastRenderedPageBreak/>
        <w:t xml:space="preserve">The </w:t>
      </w:r>
      <w:r w:rsidRPr="00C43ACB">
        <w:rPr>
          <w:i/>
        </w:rPr>
        <w:t>&lt;subscription&gt;</w:t>
      </w:r>
      <w:r w:rsidRPr="00C43ACB">
        <w:t xml:space="preserve"> resource shall contain the child resources specified in table 9.6.8-1.</w:t>
      </w:r>
    </w:p>
    <w:p w14:paraId="30DEEAE0" w14:textId="77777777" w:rsidR="0069382D" w:rsidRPr="00C43ACB" w:rsidRDefault="0069382D" w:rsidP="0069382D">
      <w:pPr>
        <w:pStyle w:val="TH"/>
      </w:pPr>
      <w:r w:rsidRPr="00C43ACB">
        <w:t xml:space="preserve">Table 9.6.8-1: Child resources of </w:t>
      </w:r>
      <w:r w:rsidRPr="00C43ACB">
        <w:rPr>
          <w:i/>
        </w:rPr>
        <w:t>&lt;subscription&gt;</w:t>
      </w:r>
      <w:r w:rsidRPr="00C43ACB">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69382D" w:rsidRPr="00C43ACB" w14:paraId="27CA2765" w14:textId="77777777" w:rsidTr="00D85740">
        <w:trPr>
          <w:tblHeader/>
          <w:jc w:val="center"/>
        </w:trPr>
        <w:tc>
          <w:tcPr>
            <w:tcW w:w="2448" w:type="dxa"/>
            <w:shd w:val="clear" w:color="auto" w:fill="E0E0E0"/>
            <w:vAlign w:val="center"/>
          </w:tcPr>
          <w:p w14:paraId="72E56066" w14:textId="77777777" w:rsidR="0069382D" w:rsidRPr="00C43ACB" w:rsidRDefault="0069382D" w:rsidP="00D85740">
            <w:pPr>
              <w:pStyle w:val="TAH"/>
              <w:rPr>
                <w:rFonts w:eastAsia="Arial Unicode MS"/>
              </w:rPr>
            </w:pPr>
            <w:r w:rsidRPr="00C43ACB">
              <w:rPr>
                <w:rFonts w:eastAsia="Arial Unicode MS"/>
              </w:rPr>
              <w:t xml:space="preserve">Child Resources </w:t>
            </w:r>
            <w:r w:rsidRPr="00C43ACB">
              <w:rPr>
                <w:rFonts w:eastAsia="Arial Unicode MS" w:hint="eastAsia"/>
                <w:lang w:eastAsia="ko-KR"/>
              </w:rPr>
              <w:t>of &lt;</w:t>
            </w:r>
            <w:r w:rsidRPr="00C43ACB">
              <w:rPr>
                <w:rFonts w:eastAsia="Arial Unicode MS" w:hint="eastAsia"/>
                <w:i/>
                <w:lang w:eastAsia="ko-KR"/>
              </w:rPr>
              <w:t>subscription</w:t>
            </w:r>
            <w:r w:rsidRPr="00C43ACB">
              <w:rPr>
                <w:rFonts w:eastAsia="Arial Unicode MS" w:hint="eastAsia"/>
                <w:lang w:eastAsia="ko-KR"/>
              </w:rPr>
              <w:t>&gt;</w:t>
            </w:r>
          </w:p>
        </w:tc>
        <w:tc>
          <w:tcPr>
            <w:tcW w:w="1728" w:type="dxa"/>
            <w:shd w:val="clear" w:color="auto" w:fill="E0E0E0"/>
          </w:tcPr>
          <w:p w14:paraId="64B01EC4" w14:textId="77777777" w:rsidR="0069382D" w:rsidRPr="00C43ACB" w:rsidRDefault="0069382D" w:rsidP="00D85740">
            <w:pPr>
              <w:pStyle w:val="TAH"/>
              <w:rPr>
                <w:rFonts w:eastAsia="Arial Unicode MS" w:cs="Arial"/>
              </w:rPr>
            </w:pPr>
            <w:r w:rsidRPr="00C43ACB">
              <w:rPr>
                <w:rFonts w:eastAsia="Arial Unicode MS" w:cs="Arial"/>
              </w:rPr>
              <w:t>Child Resource Type</w:t>
            </w:r>
          </w:p>
        </w:tc>
        <w:tc>
          <w:tcPr>
            <w:tcW w:w="1083" w:type="dxa"/>
            <w:shd w:val="clear" w:color="auto" w:fill="E0E0E0"/>
            <w:vAlign w:val="center"/>
          </w:tcPr>
          <w:p w14:paraId="53992CD4" w14:textId="77777777" w:rsidR="0069382D" w:rsidRPr="00C43ACB" w:rsidRDefault="0069382D" w:rsidP="00D85740">
            <w:pPr>
              <w:pStyle w:val="TAH"/>
              <w:rPr>
                <w:rFonts w:eastAsia="Arial Unicode MS"/>
              </w:rPr>
            </w:pPr>
            <w:r w:rsidRPr="00C43ACB">
              <w:rPr>
                <w:rFonts w:eastAsia="Arial Unicode MS" w:cs="Arial"/>
              </w:rPr>
              <w:t>Multiplicity</w:t>
            </w:r>
          </w:p>
        </w:tc>
        <w:tc>
          <w:tcPr>
            <w:tcW w:w="3744" w:type="dxa"/>
            <w:shd w:val="clear" w:color="auto" w:fill="E0E0E0"/>
            <w:vAlign w:val="center"/>
          </w:tcPr>
          <w:p w14:paraId="3659A2DF" w14:textId="77777777" w:rsidR="0069382D" w:rsidRPr="00C43ACB" w:rsidRDefault="0069382D" w:rsidP="00D85740">
            <w:pPr>
              <w:pStyle w:val="TAH"/>
              <w:rPr>
                <w:rFonts w:eastAsia="Arial Unicode MS"/>
              </w:rPr>
            </w:pPr>
            <w:r w:rsidRPr="00C43ACB">
              <w:rPr>
                <w:rFonts w:eastAsia="Arial Unicode MS"/>
              </w:rPr>
              <w:t>Description</w:t>
            </w:r>
          </w:p>
        </w:tc>
      </w:tr>
      <w:tr w:rsidR="0069382D" w:rsidRPr="00C43ACB" w14:paraId="31D86829" w14:textId="77777777" w:rsidTr="00D85740">
        <w:trPr>
          <w:jc w:val="center"/>
        </w:trPr>
        <w:tc>
          <w:tcPr>
            <w:tcW w:w="2448" w:type="dxa"/>
          </w:tcPr>
          <w:p w14:paraId="11561421" w14:textId="77777777" w:rsidR="0069382D" w:rsidRPr="00C43ACB" w:rsidRDefault="0069382D" w:rsidP="00D85740">
            <w:pPr>
              <w:pStyle w:val="TAL"/>
              <w:rPr>
                <w:rFonts w:eastAsia="Arial Unicode MS"/>
                <w:i/>
              </w:rPr>
            </w:pPr>
            <w:r w:rsidRPr="00C43ACB">
              <w:rPr>
                <w:rFonts w:eastAsia="Arial Unicode MS"/>
                <w:i/>
                <w:lang w:eastAsia="zh-CN"/>
              </w:rPr>
              <w:t>notificationSchedule</w:t>
            </w:r>
          </w:p>
        </w:tc>
        <w:tc>
          <w:tcPr>
            <w:tcW w:w="1728" w:type="dxa"/>
          </w:tcPr>
          <w:p w14:paraId="2E4EDF93" w14:textId="77777777" w:rsidR="0069382D" w:rsidRPr="00C43ACB" w:rsidRDefault="0069382D" w:rsidP="00D85740">
            <w:pPr>
              <w:pStyle w:val="TAL"/>
              <w:jc w:val="center"/>
              <w:rPr>
                <w:i/>
              </w:rPr>
            </w:pPr>
            <w:r w:rsidRPr="00C43ACB">
              <w:rPr>
                <w:rFonts w:eastAsia="Arial Unicode MS"/>
                <w:i/>
                <w:lang w:eastAsia="zh-CN"/>
              </w:rPr>
              <w:t>&lt;schedule&gt;</w:t>
            </w:r>
          </w:p>
        </w:tc>
        <w:tc>
          <w:tcPr>
            <w:tcW w:w="1083" w:type="dxa"/>
          </w:tcPr>
          <w:p w14:paraId="22E3DCFA" w14:textId="77777777" w:rsidR="0069382D" w:rsidRPr="00C43ACB" w:rsidRDefault="0069382D" w:rsidP="00D85740">
            <w:pPr>
              <w:pStyle w:val="TAC"/>
              <w:rPr>
                <w:rFonts w:eastAsia="Arial Unicode MS"/>
              </w:rPr>
            </w:pPr>
            <w:r w:rsidRPr="00C43ACB">
              <w:rPr>
                <w:rFonts w:eastAsia="Arial Unicode MS"/>
                <w:lang w:eastAsia="zh-CN"/>
              </w:rPr>
              <w:t>0..</w:t>
            </w:r>
            <w:r w:rsidRPr="00C43ACB">
              <w:rPr>
                <w:rFonts w:eastAsia="Arial Unicode MS" w:hint="eastAsia"/>
                <w:lang w:eastAsia="zh-CN"/>
              </w:rPr>
              <w:t>1</w:t>
            </w:r>
          </w:p>
        </w:tc>
        <w:tc>
          <w:tcPr>
            <w:tcW w:w="3744" w:type="dxa"/>
          </w:tcPr>
          <w:p w14:paraId="1AA11CBE" w14:textId="77777777" w:rsidR="0069382D" w:rsidRPr="00C43ACB" w:rsidRDefault="0069382D" w:rsidP="00D85740">
            <w:pPr>
              <w:pStyle w:val="TAL"/>
              <w:rPr>
                <w:rFonts w:eastAsia="Arial Unicode MS"/>
                <w:lang w:eastAsia="ko-KR"/>
              </w:rPr>
            </w:pPr>
            <w:r w:rsidRPr="00C43ACB">
              <w:rPr>
                <w:rFonts w:eastAsia="Arial Unicode MS"/>
              </w:rPr>
              <w:t xml:space="preserve">In the context of the </w:t>
            </w:r>
            <w:r w:rsidRPr="00C43ACB">
              <w:rPr>
                <w:rFonts w:eastAsia="Arial Unicode MS"/>
                <w:i/>
              </w:rPr>
              <w:t>&lt;subscription&gt;</w:t>
            </w:r>
            <w:r w:rsidRPr="00C43ACB">
              <w:rPr>
                <w:rFonts w:eastAsia="Arial Unicode MS"/>
              </w:rPr>
              <w:t xml:space="preserve"> resource, the </w:t>
            </w:r>
            <w:r w:rsidRPr="00C43ACB">
              <w:rPr>
                <w:rFonts w:eastAsia="Arial Unicode MS"/>
                <w:i/>
              </w:rPr>
              <w:t>notificationSchedule</w:t>
            </w:r>
            <w:r w:rsidRPr="00C43ACB">
              <w:rPr>
                <w:rFonts w:eastAsia="Arial Unicode MS"/>
              </w:rPr>
              <w:t xml:space="preserve"> specifies when notifications may be sent by the Hosting CSE to the </w:t>
            </w:r>
            <w:r w:rsidRPr="00C43ACB">
              <w:rPr>
                <w:rFonts w:eastAsia="Arial Unicode MS"/>
                <w:i/>
              </w:rPr>
              <w:t>notificationURI(s).</w:t>
            </w:r>
            <w:r w:rsidRPr="00C43ACB">
              <w:rPr>
                <w:rFonts w:eastAsia="Arial Unicode MS"/>
                <w:lang w:eastAsia="ko-KR"/>
              </w:rPr>
              <w:t xml:space="preserve"> </w:t>
            </w:r>
            <w:r w:rsidRPr="00C43ACB">
              <w:rPr>
                <w:rFonts w:eastAsia="Arial Unicode MS"/>
              </w:rPr>
              <w:t>See clause 9.6.</w:t>
            </w:r>
            <w:r w:rsidRPr="00C43ACB">
              <w:rPr>
                <w:rFonts w:eastAsia="Arial Unicode MS"/>
                <w:lang w:eastAsia="zh-CN"/>
              </w:rPr>
              <w:t>9.</w:t>
            </w:r>
          </w:p>
        </w:tc>
      </w:tr>
      <w:tr w:rsidR="0069382D" w:rsidRPr="00C43ACB" w14:paraId="262082F4" w14:textId="77777777" w:rsidTr="00D85740">
        <w:trPr>
          <w:jc w:val="center"/>
        </w:trPr>
        <w:tc>
          <w:tcPr>
            <w:tcW w:w="2448" w:type="dxa"/>
          </w:tcPr>
          <w:p w14:paraId="5620BD24" w14:textId="77777777" w:rsidR="0069382D" w:rsidRPr="00C43ACB" w:rsidRDefault="0069382D" w:rsidP="00D85740">
            <w:pPr>
              <w:pStyle w:val="TAL"/>
              <w:rPr>
                <w:rFonts w:eastAsia="Arial Unicode MS"/>
                <w:i/>
                <w:lang w:eastAsia="zh-CN"/>
              </w:rPr>
            </w:pPr>
            <w:r w:rsidRPr="00C43ACB">
              <w:rPr>
                <w:rFonts w:eastAsia="Arial Unicode MS"/>
                <w:i/>
              </w:rPr>
              <w:t>[variable]</w:t>
            </w:r>
          </w:p>
        </w:tc>
        <w:tc>
          <w:tcPr>
            <w:tcW w:w="1728" w:type="dxa"/>
          </w:tcPr>
          <w:p w14:paraId="4104FC86" w14:textId="77777777" w:rsidR="0069382D" w:rsidRPr="00C43ACB" w:rsidRDefault="0069382D" w:rsidP="00D85740">
            <w:pPr>
              <w:pStyle w:val="TAL"/>
              <w:jc w:val="center"/>
              <w:rPr>
                <w:rFonts w:eastAsia="Arial Unicode MS"/>
                <w:i/>
                <w:lang w:eastAsia="zh-CN"/>
              </w:rPr>
            </w:pPr>
            <w:r w:rsidRPr="00C43ACB">
              <w:rPr>
                <w:rFonts w:eastAsia="Arial Unicode MS"/>
                <w:i/>
              </w:rPr>
              <w:t>&lt;notificationTargetMg</w:t>
            </w:r>
            <w:r w:rsidRPr="00C43ACB">
              <w:rPr>
                <w:rFonts w:eastAsia="Arial Unicode MS" w:hint="eastAsia"/>
                <w:i/>
                <w:lang w:eastAsia="zh-CN"/>
              </w:rPr>
              <w:t>m</w:t>
            </w:r>
            <w:r w:rsidRPr="00C43ACB">
              <w:rPr>
                <w:rFonts w:eastAsia="Arial Unicode MS"/>
                <w:i/>
              </w:rPr>
              <w:t>tPolicyRef&gt;</w:t>
            </w:r>
          </w:p>
        </w:tc>
        <w:tc>
          <w:tcPr>
            <w:tcW w:w="1083" w:type="dxa"/>
          </w:tcPr>
          <w:p w14:paraId="7758707A" w14:textId="77777777" w:rsidR="0069382D" w:rsidRPr="00C43ACB" w:rsidRDefault="0069382D" w:rsidP="00D85740">
            <w:pPr>
              <w:pStyle w:val="TAC"/>
              <w:rPr>
                <w:rFonts w:eastAsia="Arial Unicode MS"/>
                <w:lang w:eastAsia="zh-CN"/>
              </w:rPr>
            </w:pPr>
            <w:r w:rsidRPr="00C43ACB">
              <w:rPr>
                <w:rFonts w:eastAsia="Arial Unicode MS"/>
              </w:rPr>
              <w:t>0..n</w:t>
            </w:r>
          </w:p>
        </w:tc>
        <w:tc>
          <w:tcPr>
            <w:tcW w:w="3744" w:type="dxa"/>
          </w:tcPr>
          <w:p w14:paraId="16DFE352" w14:textId="77777777" w:rsidR="0069382D" w:rsidRPr="00C43ACB" w:rsidRDefault="0069382D" w:rsidP="00D85740">
            <w:pPr>
              <w:pStyle w:val="TAL"/>
              <w:rPr>
                <w:rFonts w:eastAsia="Arial Unicode MS"/>
              </w:rPr>
            </w:pPr>
            <w:r w:rsidRPr="00C43ACB">
              <w:t>See clause 9.6.</w:t>
            </w:r>
            <w:r w:rsidRPr="00C43ACB">
              <w:rPr>
                <w:rFonts w:eastAsia="SimSun" w:hint="eastAsia"/>
                <w:lang w:eastAsia="zh-CN"/>
              </w:rPr>
              <w:t>31</w:t>
            </w:r>
            <w:r w:rsidRPr="00C43ACB">
              <w:t xml:space="preserve"> for this type of resource.</w:t>
            </w:r>
          </w:p>
        </w:tc>
      </w:tr>
      <w:tr w:rsidR="0069382D" w:rsidRPr="00C43ACB" w14:paraId="374CC1B2" w14:textId="77777777" w:rsidTr="00D85740">
        <w:trPr>
          <w:jc w:val="center"/>
        </w:trPr>
        <w:tc>
          <w:tcPr>
            <w:tcW w:w="2448" w:type="dxa"/>
          </w:tcPr>
          <w:p w14:paraId="484C8D07" w14:textId="77777777" w:rsidR="0069382D" w:rsidRPr="00C43ACB" w:rsidRDefault="0069382D" w:rsidP="00D85740">
            <w:pPr>
              <w:pStyle w:val="TAL"/>
              <w:rPr>
                <w:rFonts w:eastAsia="Arial Unicode MS"/>
                <w:i/>
                <w:lang w:eastAsia="zh-CN"/>
              </w:rPr>
            </w:pPr>
            <w:r w:rsidRPr="00C43ACB">
              <w:rPr>
                <w:rFonts w:eastAsia="Arial Unicode MS" w:hint="eastAsia"/>
                <w:i/>
                <w:lang w:eastAsia="zh-CN"/>
              </w:rPr>
              <w:t>ntsr</w:t>
            </w:r>
          </w:p>
        </w:tc>
        <w:tc>
          <w:tcPr>
            <w:tcW w:w="1728" w:type="dxa"/>
          </w:tcPr>
          <w:p w14:paraId="3BCB1CD6" w14:textId="77777777" w:rsidR="0069382D" w:rsidRPr="00C43ACB" w:rsidRDefault="0069382D" w:rsidP="00D85740">
            <w:pPr>
              <w:pStyle w:val="TAL"/>
              <w:jc w:val="center"/>
              <w:rPr>
                <w:rFonts w:eastAsia="Arial Unicode MS"/>
                <w:i/>
                <w:lang w:eastAsia="zh-CN"/>
              </w:rPr>
            </w:pPr>
            <w:r w:rsidRPr="00C43ACB">
              <w:rPr>
                <w:rFonts w:eastAsia="Arial Unicode MS" w:hint="eastAsia"/>
                <w:i/>
                <w:lang w:eastAsia="ko-KR"/>
              </w:rPr>
              <w:t>&lt;notificationTargetSelfReference&gt;</w:t>
            </w:r>
          </w:p>
        </w:tc>
        <w:tc>
          <w:tcPr>
            <w:tcW w:w="1083" w:type="dxa"/>
          </w:tcPr>
          <w:p w14:paraId="7A1E08AB" w14:textId="77777777" w:rsidR="0069382D" w:rsidRPr="00C43ACB" w:rsidRDefault="0069382D" w:rsidP="00D85740">
            <w:pPr>
              <w:pStyle w:val="TAC"/>
              <w:rPr>
                <w:rFonts w:eastAsia="Arial Unicode MS"/>
                <w:lang w:eastAsia="zh-CN"/>
              </w:rPr>
            </w:pPr>
            <w:r w:rsidRPr="00C43ACB">
              <w:rPr>
                <w:rFonts w:eastAsia="Arial Unicode MS" w:hint="eastAsia"/>
                <w:lang w:eastAsia="ko-KR"/>
              </w:rPr>
              <w:t>1</w:t>
            </w:r>
          </w:p>
        </w:tc>
        <w:tc>
          <w:tcPr>
            <w:tcW w:w="3744" w:type="dxa"/>
          </w:tcPr>
          <w:p w14:paraId="6D3F7A89" w14:textId="77777777" w:rsidR="0069382D" w:rsidRPr="00C43ACB" w:rsidRDefault="0069382D" w:rsidP="00D85740">
            <w:pPr>
              <w:pStyle w:val="TAL"/>
              <w:rPr>
                <w:rFonts w:eastAsia="Arial Unicode MS"/>
              </w:rPr>
            </w:pPr>
            <w:r w:rsidRPr="00C43ACB">
              <w:rPr>
                <w:rFonts w:hint="eastAsia"/>
                <w:lang w:eastAsia="ko-KR"/>
              </w:rPr>
              <w:t xml:space="preserve">See </w:t>
            </w:r>
            <w:r w:rsidRPr="00C43ACB">
              <w:t xml:space="preserve">clause </w:t>
            </w:r>
            <w:r w:rsidRPr="00C43ACB">
              <w:rPr>
                <w:rFonts w:hint="eastAsia"/>
                <w:lang w:eastAsia="ko-KR"/>
              </w:rPr>
              <w:t>9.6.</w:t>
            </w:r>
            <w:r w:rsidRPr="00C43ACB">
              <w:rPr>
                <w:rFonts w:eastAsia="SimSun" w:hint="eastAsia"/>
                <w:lang w:eastAsia="zh-CN"/>
              </w:rPr>
              <w:t>34</w:t>
            </w:r>
            <w:r w:rsidRPr="00C43ACB">
              <w:rPr>
                <w:rFonts w:hint="eastAsia"/>
                <w:lang w:eastAsia="ko-KR"/>
              </w:rPr>
              <w:t xml:space="preserve"> for this type of resource.</w:t>
            </w:r>
          </w:p>
        </w:tc>
      </w:tr>
    </w:tbl>
    <w:p w14:paraId="16AFA11C" w14:textId="77777777" w:rsidR="0069382D" w:rsidRPr="00C43ACB" w:rsidRDefault="0069382D" w:rsidP="0069382D"/>
    <w:p w14:paraId="6AC461AC" w14:textId="77777777" w:rsidR="0069382D" w:rsidRPr="00C43ACB" w:rsidRDefault="0069382D" w:rsidP="0069382D">
      <w:r w:rsidRPr="00C43ACB">
        <w:t xml:space="preserve">The </w:t>
      </w:r>
      <w:r w:rsidRPr="00C43ACB">
        <w:rPr>
          <w:i/>
        </w:rPr>
        <w:t>&lt;subscription&gt;</w:t>
      </w:r>
      <w:r w:rsidRPr="00C43ACB">
        <w:t xml:space="preserve"> resource shall contain the attributes specified in table 9.6.8-2.</w:t>
      </w:r>
    </w:p>
    <w:p w14:paraId="0AE3EDA9" w14:textId="77777777" w:rsidR="0069382D" w:rsidRPr="00C43ACB" w:rsidRDefault="0069382D" w:rsidP="0069382D">
      <w:pPr>
        <w:pStyle w:val="TH"/>
      </w:pPr>
      <w:r w:rsidRPr="00C43ACB">
        <w:t xml:space="preserve">Table 9.6.8-2: Attributes of </w:t>
      </w:r>
      <w:r w:rsidRPr="00C43ACB">
        <w:rPr>
          <w:i/>
        </w:rPr>
        <w:t>&lt;subscription&gt;</w:t>
      </w:r>
      <w:r w:rsidRPr="00C43ACB">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864"/>
        <w:gridCol w:w="5040"/>
      </w:tblGrid>
      <w:tr w:rsidR="0069382D" w:rsidRPr="00C43ACB" w14:paraId="6ADED38C" w14:textId="77777777" w:rsidTr="00D85740">
        <w:trPr>
          <w:tblHeader/>
          <w:jc w:val="center"/>
        </w:trPr>
        <w:tc>
          <w:tcPr>
            <w:tcW w:w="2304" w:type="dxa"/>
            <w:shd w:val="clear" w:color="auto" w:fill="E0E0E0"/>
            <w:vAlign w:val="center"/>
          </w:tcPr>
          <w:p w14:paraId="65212EB4" w14:textId="77777777" w:rsidR="0069382D" w:rsidRPr="00C43ACB" w:rsidRDefault="0069382D" w:rsidP="00D85740">
            <w:pPr>
              <w:pStyle w:val="TAH"/>
              <w:keepNext w:val="0"/>
              <w:keepLines w:val="0"/>
              <w:rPr>
                <w:rFonts w:eastAsia="Arial Unicode MS"/>
              </w:rPr>
            </w:pPr>
            <w:r w:rsidRPr="00C43ACB">
              <w:rPr>
                <w:rFonts w:eastAsia="Arial Unicode MS"/>
              </w:rPr>
              <w:t xml:space="preserve">Attributes of </w:t>
            </w:r>
            <w:r w:rsidRPr="00C43ACB">
              <w:rPr>
                <w:rFonts w:eastAsia="Arial Unicode MS"/>
                <w:i/>
              </w:rPr>
              <w:t>&lt;subscription&gt;</w:t>
            </w:r>
          </w:p>
        </w:tc>
        <w:tc>
          <w:tcPr>
            <w:tcW w:w="1077" w:type="dxa"/>
            <w:shd w:val="clear" w:color="auto" w:fill="E0E0E0"/>
            <w:vAlign w:val="center"/>
          </w:tcPr>
          <w:p w14:paraId="4509A614" w14:textId="77777777" w:rsidR="0069382D" w:rsidRPr="00C43ACB" w:rsidRDefault="0069382D" w:rsidP="00D85740">
            <w:pPr>
              <w:pStyle w:val="TAH"/>
              <w:keepNext w:val="0"/>
              <w:keepLines w:val="0"/>
              <w:rPr>
                <w:rFonts w:eastAsia="Arial Unicode MS"/>
              </w:rPr>
            </w:pPr>
            <w:r w:rsidRPr="00C43ACB">
              <w:rPr>
                <w:rFonts w:eastAsia="Arial Unicode MS"/>
              </w:rPr>
              <w:t>Multiplicity</w:t>
            </w:r>
          </w:p>
        </w:tc>
        <w:tc>
          <w:tcPr>
            <w:tcW w:w="864" w:type="dxa"/>
            <w:shd w:val="clear" w:color="auto" w:fill="E0E0E0"/>
            <w:vAlign w:val="center"/>
          </w:tcPr>
          <w:p w14:paraId="1E351C51" w14:textId="77777777" w:rsidR="0069382D" w:rsidRPr="00C43ACB" w:rsidRDefault="0069382D" w:rsidP="00D85740">
            <w:pPr>
              <w:pStyle w:val="TAH"/>
              <w:keepNext w:val="0"/>
              <w:keepLines w:val="0"/>
              <w:rPr>
                <w:rFonts w:eastAsia="Arial Unicode MS"/>
              </w:rPr>
            </w:pPr>
            <w:r w:rsidRPr="00C43ACB">
              <w:rPr>
                <w:rFonts w:eastAsia="Arial Unicode MS"/>
              </w:rPr>
              <w:t>RW/</w:t>
            </w:r>
          </w:p>
          <w:p w14:paraId="768C1B1A" w14:textId="77777777" w:rsidR="0069382D" w:rsidRPr="00C43ACB" w:rsidRDefault="0069382D" w:rsidP="00D85740">
            <w:pPr>
              <w:pStyle w:val="TAH"/>
              <w:keepNext w:val="0"/>
              <w:keepLines w:val="0"/>
              <w:rPr>
                <w:rFonts w:eastAsia="Arial Unicode MS"/>
              </w:rPr>
            </w:pPr>
            <w:r w:rsidRPr="00C43ACB">
              <w:rPr>
                <w:rFonts w:eastAsia="Arial Unicode MS"/>
              </w:rPr>
              <w:t>RO/</w:t>
            </w:r>
          </w:p>
          <w:p w14:paraId="77F89FD1" w14:textId="77777777" w:rsidR="0069382D" w:rsidRPr="00C43ACB" w:rsidRDefault="0069382D" w:rsidP="00D85740">
            <w:pPr>
              <w:pStyle w:val="TAH"/>
              <w:keepNext w:val="0"/>
              <w:keepLines w:val="0"/>
              <w:rPr>
                <w:rFonts w:eastAsia="Arial Unicode MS"/>
              </w:rPr>
            </w:pPr>
            <w:r w:rsidRPr="00C43ACB">
              <w:rPr>
                <w:rFonts w:eastAsia="Arial Unicode MS"/>
              </w:rPr>
              <w:t>WO</w:t>
            </w:r>
          </w:p>
        </w:tc>
        <w:tc>
          <w:tcPr>
            <w:tcW w:w="5040" w:type="dxa"/>
            <w:shd w:val="clear" w:color="auto" w:fill="E0E0E0"/>
            <w:vAlign w:val="center"/>
          </w:tcPr>
          <w:p w14:paraId="1817FA02" w14:textId="77777777" w:rsidR="0069382D" w:rsidRPr="00C43ACB" w:rsidRDefault="0069382D" w:rsidP="00D85740">
            <w:pPr>
              <w:pStyle w:val="TAH"/>
              <w:keepNext w:val="0"/>
              <w:keepLines w:val="0"/>
              <w:rPr>
                <w:rFonts w:eastAsia="Arial Unicode MS"/>
              </w:rPr>
            </w:pPr>
            <w:r w:rsidRPr="00C43ACB">
              <w:rPr>
                <w:rFonts w:eastAsia="Arial Unicode MS"/>
              </w:rPr>
              <w:t>Description</w:t>
            </w:r>
          </w:p>
        </w:tc>
      </w:tr>
      <w:tr w:rsidR="0069382D" w:rsidRPr="00C43ACB" w14:paraId="1C433FD4" w14:textId="77777777" w:rsidTr="00D85740">
        <w:trPr>
          <w:jc w:val="center"/>
        </w:trPr>
        <w:tc>
          <w:tcPr>
            <w:tcW w:w="2304" w:type="dxa"/>
          </w:tcPr>
          <w:p w14:paraId="0166A43D" w14:textId="77777777" w:rsidR="0069382D" w:rsidRPr="00C43ACB" w:rsidRDefault="0069382D" w:rsidP="00D85740">
            <w:pPr>
              <w:pStyle w:val="TAL"/>
              <w:keepNext w:val="0"/>
              <w:keepLines w:val="0"/>
              <w:rPr>
                <w:rFonts w:eastAsia="Arial Unicode MS"/>
                <w:i/>
              </w:rPr>
            </w:pPr>
            <w:r w:rsidRPr="00C43ACB">
              <w:rPr>
                <w:rFonts w:eastAsia="Arial Unicode MS"/>
                <w:i/>
              </w:rPr>
              <w:t>resourceType</w:t>
            </w:r>
          </w:p>
        </w:tc>
        <w:tc>
          <w:tcPr>
            <w:tcW w:w="1077" w:type="dxa"/>
          </w:tcPr>
          <w:p w14:paraId="59B76DBC" w14:textId="77777777" w:rsidR="0069382D" w:rsidRPr="00C43ACB" w:rsidRDefault="0069382D" w:rsidP="00D85740">
            <w:pPr>
              <w:pStyle w:val="TAC"/>
              <w:keepNext w:val="0"/>
              <w:keepLines w:val="0"/>
              <w:rPr>
                <w:rFonts w:eastAsia="Arial Unicode MS"/>
              </w:rPr>
            </w:pPr>
            <w:r w:rsidRPr="00C43ACB">
              <w:rPr>
                <w:rFonts w:eastAsia="Arial Unicode MS"/>
              </w:rPr>
              <w:t>1</w:t>
            </w:r>
          </w:p>
        </w:tc>
        <w:tc>
          <w:tcPr>
            <w:tcW w:w="864" w:type="dxa"/>
          </w:tcPr>
          <w:p w14:paraId="6CF99A44" w14:textId="77777777" w:rsidR="0069382D" w:rsidRPr="00C43ACB" w:rsidRDefault="0069382D" w:rsidP="00D85740">
            <w:pPr>
              <w:pStyle w:val="TAC"/>
              <w:keepNext w:val="0"/>
              <w:keepLines w:val="0"/>
              <w:rPr>
                <w:rFonts w:eastAsia="Arial Unicode MS"/>
                <w:lang w:eastAsia="zh-CN"/>
              </w:rPr>
            </w:pPr>
            <w:r w:rsidRPr="00C43ACB">
              <w:rPr>
                <w:rFonts w:eastAsia="Arial Unicode MS" w:hint="eastAsia"/>
                <w:lang w:eastAsia="zh-CN"/>
              </w:rPr>
              <w:t>RO</w:t>
            </w:r>
          </w:p>
        </w:tc>
        <w:tc>
          <w:tcPr>
            <w:tcW w:w="5040" w:type="dxa"/>
          </w:tcPr>
          <w:p w14:paraId="3EA00742" w14:textId="77777777" w:rsidR="0069382D" w:rsidRPr="00C43ACB" w:rsidRDefault="0069382D" w:rsidP="00D85740">
            <w:pPr>
              <w:pStyle w:val="TAL"/>
              <w:keepNext w:val="0"/>
              <w:keepLines w:val="0"/>
              <w:rPr>
                <w:rFonts w:eastAsia="Arial Unicode MS"/>
              </w:rPr>
            </w:pPr>
            <w:r w:rsidRPr="00C43ACB">
              <w:rPr>
                <w:rFonts w:eastAsia="Arial Unicode MS"/>
              </w:rPr>
              <w:t>See clause 9.6.1.3.</w:t>
            </w:r>
          </w:p>
        </w:tc>
      </w:tr>
      <w:tr w:rsidR="0069382D" w:rsidRPr="00C43ACB" w14:paraId="103E7DB9" w14:textId="77777777" w:rsidTr="00D85740">
        <w:trPr>
          <w:jc w:val="center"/>
        </w:trPr>
        <w:tc>
          <w:tcPr>
            <w:tcW w:w="2304" w:type="dxa"/>
          </w:tcPr>
          <w:p w14:paraId="5AF45B1E" w14:textId="77777777" w:rsidR="0069382D" w:rsidRPr="00C43ACB" w:rsidRDefault="0069382D" w:rsidP="00D85740">
            <w:pPr>
              <w:pStyle w:val="TAL"/>
              <w:keepNext w:val="0"/>
              <w:keepLines w:val="0"/>
              <w:rPr>
                <w:rFonts w:eastAsia="Arial Unicode MS"/>
                <w:i/>
              </w:rPr>
            </w:pPr>
            <w:r w:rsidRPr="00C43ACB">
              <w:rPr>
                <w:rFonts w:eastAsia="Arial Unicode MS" w:hint="eastAsia"/>
                <w:i/>
                <w:lang w:eastAsia="ko-KR"/>
              </w:rPr>
              <w:t>resourceID</w:t>
            </w:r>
          </w:p>
        </w:tc>
        <w:tc>
          <w:tcPr>
            <w:tcW w:w="1077" w:type="dxa"/>
          </w:tcPr>
          <w:p w14:paraId="6B586317" w14:textId="77777777" w:rsidR="0069382D" w:rsidRPr="00C43ACB" w:rsidRDefault="0069382D" w:rsidP="00D85740">
            <w:pPr>
              <w:pStyle w:val="TAC"/>
              <w:keepNext w:val="0"/>
              <w:keepLines w:val="0"/>
              <w:rPr>
                <w:rFonts w:eastAsia="Arial Unicode MS"/>
              </w:rPr>
            </w:pPr>
            <w:r w:rsidRPr="00C43ACB">
              <w:rPr>
                <w:rFonts w:eastAsia="Arial Unicode MS" w:hint="eastAsia"/>
                <w:lang w:eastAsia="ko-KR"/>
              </w:rPr>
              <w:t>1</w:t>
            </w:r>
          </w:p>
        </w:tc>
        <w:tc>
          <w:tcPr>
            <w:tcW w:w="864" w:type="dxa"/>
          </w:tcPr>
          <w:p w14:paraId="38DE575A" w14:textId="77777777" w:rsidR="0069382D" w:rsidRPr="00C43ACB" w:rsidRDefault="0069382D" w:rsidP="00D85740">
            <w:pPr>
              <w:pStyle w:val="TAC"/>
              <w:keepNext w:val="0"/>
              <w:keepLines w:val="0"/>
              <w:rPr>
                <w:rFonts w:eastAsia="Arial Unicode MS"/>
              </w:rPr>
            </w:pPr>
            <w:r w:rsidRPr="00C43ACB">
              <w:rPr>
                <w:rFonts w:eastAsia="Arial Unicode MS"/>
                <w:lang w:eastAsia="ko-KR"/>
              </w:rPr>
              <w:t>RO</w:t>
            </w:r>
          </w:p>
        </w:tc>
        <w:tc>
          <w:tcPr>
            <w:tcW w:w="5040" w:type="dxa"/>
          </w:tcPr>
          <w:p w14:paraId="44C9E40C" w14:textId="77777777" w:rsidR="0069382D" w:rsidRPr="00C43ACB" w:rsidRDefault="0069382D" w:rsidP="00D85740">
            <w:pPr>
              <w:pStyle w:val="TAL"/>
              <w:keepNext w:val="0"/>
              <w:keepLines w:val="0"/>
              <w:rPr>
                <w:rFonts w:eastAsia="Arial Unicode MS"/>
              </w:rPr>
            </w:pPr>
            <w:r w:rsidRPr="00C43ACB">
              <w:rPr>
                <w:rFonts w:eastAsia="Arial Unicode MS"/>
              </w:rPr>
              <w:t>See clause 9.6.1.3.</w:t>
            </w:r>
          </w:p>
        </w:tc>
      </w:tr>
      <w:tr w:rsidR="0069382D" w:rsidRPr="00C43ACB" w14:paraId="1560D2D3" w14:textId="77777777" w:rsidTr="00D85740">
        <w:trPr>
          <w:jc w:val="center"/>
        </w:trPr>
        <w:tc>
          <w:tcPr>
            <w:tcW w:w="2304" w:type="dxa"/>
          </w:tcPr>
          <w:p w14:paraId="4869E21F" w14:textId="77777777" w:rsidR="0069382D" w:rsidRPr="00C43ACB" w:rsidRDefault="0069382D" w:rsidP="00D85740">
            <w:pPr>
              <w:pStyle w:val="TAL"/>
              <w:keepNext w:val="0"/>
              <w:keepLines w:val="0"/>
              <w:rPr>
                <w:rFonts w:eastAsia="Arial Unicode MS"/>
                <w:i/>
                <w:lang w:eastAsia="ko-KR"/>
              </w:rPr>
            </w:pPr>
            <w:r w:rsidRPr="00C43ACB">
              <w:rPr>
                <w:rFonts w:eastAsia="Arial Unicode MS"/>
                <w:i/>
              </w:rPr>
              <w:t>resourceName</w:t>
            </w:r>
          </w:p>
        </w:tc>
        <w:tc>
          <w:tcPr>
            <w:tcW w:w="1077" w:type="dxa"/>
          </w:tcPr>
          <w:p w14:paraId="211496C8" w14:textId="77777777" w:rsidR="0069382D" w:rsidRPr="00C43ACB" w:rsidRDefault="0069382D" w:rsidP="00D85740">
            <w:pPr>
              <w:pStyle w:val="TAC"/>
              <w:keepNext w:val="0"/>
              <w:keepLines w:val="0"/>
              <w:rPr>
                <w:rFonts w:eastAsia="Arial Unicode MS"/>
                <w:lang w:eastAsia="ko-KR"/>
              </w:rPr>
            </w:pPr>
            <w:r w:rsidRPr="00C43ACB">
              <w:rPr>
                <w:rFonts w:eastAsia="Arial Unicode MS"/>
              </w:rPr>
              <w:t>1</w:t>
            </w:r>
          </w:p>
        </w:tc>
        <w:tc>
          <w:tcPr>
            <w:tcW w:w="864" w:type="dxa"/>
          </w:tcPr>
          <w:p w14:paraId="2DE93021" w14:textId="77777777" w:rsidR="0069382D" w:rsidRPr="00C43ACB" w:rsidRDefault="0069382D" w:rsidP="00D85740">
            <w:pPr>
              <w:pStyle w:val="TAC"/>
              <w:keepNext w:val="0"/>
              <w:keepLines w:val="0"/>
              <w:rPr>
                <w:rFonts w:eastAsia="Arial Unicode MS"/>
                <w:lang w:eastAsia="ko-KR"/>
              </w:rPr>
            </w:pPr>
            <w:r w:rsidRPr="00C43ACB">
              <w:rPr>
                <w:rFonts w:eastAsia="Arial Unicode MS"/>
              </w:rPr>
              <w:t>WO</w:t>
            </w:r>
          </w:p>
        </w:tc>
        <w:tc>
          <w:tcPr>
            <w:tcW w:w="5040" w:type="dxa"/>
          </w:tcPr>
          <w:p w14:paraId="65E821AD" w14:textId="77777777" w:rsidR="0069382D" w:rsidRPr="00C43ACB" w:rsidRDefault="0069382D" w:rsidP="00D85740">
            <w:pPr>
              <w:pStyle w:val="TAL"/>
              <w:keepNext w:val="0"/>
              <w:keepLines w:val="0"/>
              <w:rPr>
                <w:rFonts w:eastAsia="Arial Unicode MS"/>
              </w:rPr>
            </w:pPr>
            <w:r w:rsidRPr="00C43ACB">
              <w:rPr>
                <w:rFonts w:eastAsia="Arial Unicode MS"/>
              </w:rPr>
              <w:t>See clause 9.6.1.3.</w:t>
            </w:r>
          </w:p>
        </w:tc>
      </w:tr>
      <w:tr w:rsidR="0069382D" w:rsidRPr="00C43ACB" w14:paraId="09F7410D" w14:textId="77777777" w:rsidTr="00D85740">
        <w:trPr>
          <w:jc w:val="center"/>
        </w:trPr>
        <w:tc>
          <w:tcPr>
            <w:tcW w:w="2304" w:type="dxa"/>
          </w:tcPr>
          <w:p w14:paraId="3E84AE7C" w14:textId="77777777" w:rsidR="0069382D" w:rsidRPr="00C43ACB" w:rsidRDefault="0069382D" w:rsidP="00D85740">
            <w:pPr>
              <w:pStyle w:val="TAL"/>
              <w:keepNext w:val="0"/>
              <w:keepLines w:val="0"/>
              <w:rPr>
                <w:rFonts w:eastAsia="Arial Unicode MS"/>
                <w:i/>
              </w:rPr>
            </w:pPr>
            <w:r w:rsidRPr="00C43ACB">
              <w:rPr>
                <w:rFonts w:eastAsia="Arial Unicode MS"/>
                <w:i/>
              </w:rPr>
              <w:t>parentID</w:t>
            </w:r>
          </w:p>
        </w:tc>
        <w:tc>
          <w:tcPr>
            <w:tcW w:w="1077" w:type="dxa"/>
          </w:tcPr>
          <w:p w14:paraId="0326AFFB" w14:textId="77777777" w:rsidR="0069382D" w:rsidRPr="00C43ACB" w:rsidRDefault="0069382D" w:rsidP="00D85740">
            <w:pPr>
              <w:pStyle w:val="TAC"/>
              <w:keepNext w:val="0"/>
              <w:keepLines w:val="0"/>
              <w:rPr>
                <w:rFonts w:eastAsia="Arial Unicode MS"/>
              </w:rPr>
            </w:pPr>
            <w:r w:rsidRPr="00C43ACB">
              <w:rPr>
                <w:rFonts w:eastAsia="Arial Unicode MS"/>
              </w:rPr>
              <w:t>1</w:t>
            </w:r>
          </w:p>
        </w:tc>
        <w:tc>
          <w:tcPr>
            <w:tcW w:w="864" w:type="dxa"/>
          </w:tcPr>
          <w:p w14:paraId="7E39D6FE" w14:textId="77777777" w:rsidR="0069382D" w:rsidRPr="00C43ACB" w:rsidRDefault="0069382D" w:rsidP="00D85740">
            <w:pPr>
              <w:pStyle w:val="TAC"/>
              <w:keepNext w:val="0"/>
              <w:keepLines w:val="0"/>
              <w:rPr>
                <w:rFonts w:eastAsia="Arial Unicode MS"/>
              </w:rPr>
            </w:pPr>
            <w:r w:rsidRPr="00C43ACB">
              <w:rPr>
                <w:rFonts w:eastAsia="Arial Unicode MS"/>
              </w:rPr>
              <w:t>RO</w:t>
            </w:r>
          </w:p>
        </w:tc>
        <w:tc>
          <w:tcPr>
            <w:tcW w:w="5040" w:type="dxa"/>
          </w:tcPr>
          <w:p w14:paraId="0BF9D1EE" w14:textId="77777777" w:rsidR="0069382D" w:rsidRPr="00C43ACB" w:rsidRDefault="0069382D" w:rsidP="00D85740">
            <w:pPr>
              <w:pStyle w:val="TAL"/>
              <w:keepNext w:val="0"/>
              <w:keepLines w:val="0"/>
              <w:rPr>
                <w:rFonts w:eastAsia="Arial Unicode MS"/>
              </w:rPr>
            </w:pPr>
            <w:r w:rsidRPr="00C43ACB">
              <w:rPr>
                <w:rFonts w:eastAsia="Arial Unicode MS"/>
              </w:rPr>
              <w:t>See clause 9.6.1.3.</w:t>
            </w:r>
          </w:p>
        </w:tc>
      </w:tr>
      <w:tr w:rsidR="0069382D" w:rsidRPr="00C43ACB" w14:paraId="2B035F4E" w14:textId="77777777" w:rsidTr="00D85740">
        <w:trPr>
          <w:jc w:val="center"/>
        </w:trPr>
        <w:tc>
          <w:tcPr>
            <w:tcW w:w="2304" w:type="dxa"/>
          </w:tcPr>
          <w:p w14:paraId="6D873BEE" w14:textId="77777777" w:rsidR="0069382D" w:rsidRPr="00C43ACB" w:rsidRDefault="0069382D" w:rsidP="00D85740">
            <w:pPr>
              <w:pStyle w:val="TAL"/>
              <w:keepNext w:val="0"/>
              <w:keepLines w:val="0"/>
              <w:rPr>
                <w:rFonts w:eastAsia="Arial Unicode MS"/>
                <w:i/>
              </w:rPr>
            </w:pPr>
            <w:r w:rsidRPr="00C43ACB">
              <w:rPr>
                <w:rFonts w:eastAsia="Arial Unicode MS"/>
                <w:i/>
              </w:rPr>
              <w:t>expirationTime</w:t>
            </w:r>
          </w:p>
        </w:tc>
        <w:tc>
          <w:tcPr>
            <w:tcW w:w="1077" w:type="dxa"/>
          </w:tcPr>
          <w:p w14:paraId="7812F9BE" w14:textId="77777777" w:rsidR="0069382D" w:rsidRPr="00C43ACB" w:rsidRDefault="0069382D" w:rsidP="00D85740">
            <w:pPr>
              <w:pStyle w:val="TAC"/>
              <w:keepNext w:val="0"/>
              <w:keepLines w:val="0"/>
              <w:rPr>
                <w:rFonts w:eastAsia="Arial Unicode MS"/>
              </w:rPr>
            </w:pPr>
            <w:r w:rsidRPr="00C43ACB">
              <w:rPr>
                <w:rFonts w:eastAsia="Arial Unicode MS"/>
              </w:rPr>
              <w:t>1</w:t>
            </w:r>
          </w:p>
        </w:tc>
        <w:tc>
          <w:tcPr>
            <w:tcW w:w="864" w:type="dxa"/>
          </w:tcPr>
          <w:p w14:paraId="0B03D79A" w14:textId="77777777" w:rsidR="0069382D" w:rsidRPr="00C43ACB" w:rsidRDefault="0069382D" w:rsidP="00D85740">
            <w:pPr>
              <w:pStyle w:val="TAC"/>
              <w:keepNext w:val="0"/>
              <w:keepLines w:val="0"/>
              <w:rPr>
                <w:rFonts w:eastAsia="Arial Unicode MS"/>
              </w:rPr>
            </w:pPr>
            <w:r w:rsidRPr="00C43ACB">
              <w:rPr>
                <w:rFonts w:eastAsia="Arial Unicode MS"/>
              </w:rPr>
              <w:t>RW</w:t>
            </w:r>
          </w:p>
        </w:tc>
        <w:tc>
          <w:tcPr>
            <w:tcW w:w="5040" w:type="dxa"/>
          </w:tcPr>
          <w:p w14:paraId="2D72DFE0" w14:textId="77777777" w:rsidR="0069382D" w:rsidRPr="00C43ACB" w:rsidRDefault="0069382D" w:rsidP="00D85740">
            <w:pPr>
              <w:pStyle w:val="TAL"/>
              <w:keepNext w:val="0"/>
              <w:keepLines w:val="0"/>
              <w:rPr>
                <w:rFonts w:eastAsia="Arial Unicode MS"/>
              </w:rPr>
            </w:pPr>
            <w:r w:rsidRPr="00C43ACB">
              <w:rPr>
                <w:rFonts w:eastAsia="Arial Unicode MS"/>
              </w:rPr>
              <w:t>See clause 9.6.1.3.</w:t>
            </w:r>
          </w:p>
        </w:tc>
      </w:tr>
      <w:tr w:rsidR="0069382D" w:rsidRPr="00C43ACB" w14:paraId="4D5D5F8A" w14:textId="77777777" w:rsidTr="00D85740">
        <w:trPr>
          <w:jc w:val="center"/>
        </w:trPr>
        <w:tc>
          <w:tcPr>
            <w:tcW w:w="2304" w:type="dxa"/>
          </w:tcPr>
          <w:p w14:paraId="3B6BFF64" w14:textId="77777777" w:rsidR="0069382D" w:rsidRPr="00C43ACB" w:rsidRDefault="0069382D" w:rsidP="00D85740">
            <w:pPr>
              <w:pStyle w:val="TAL"/>
              <w:keepNext w:val="0"/>
              <w:keepLines w:val="0"/>
              <w:rPr>
                <w:rFonts w:eastAsia="Arial Unicode MS"/>
                <w:i/>
              </w:rPr>
            </w:pPr>
            <w:r w:rsidRPr="00C43ACB">
              <w:rPr>
                <w:rFonts w:eastAsia="Arial Unicode MS"/>
                <w:i/>
              </w:rPr>
              <w:t>creationTime</w:t>
            </w:r>
          </w:p>
        </w:tc>
        <w:tc>
          <w:tcPr>
            <w:tcW w:w="1077" w:type="dxa"/>
          </w:tcPr>
          <w:p w14:paraId="393160D1" w14:textId="77777777" w:rsidR="0069382D" w:rsidRPr="00C43ACB" w:rsidRDefault="0069382D" w:rsidP="00D85740">
            <w:pPr>
              <w:pStyle w:val="TAC"/>
              <w:keepNext w:val="0"/>
              <w:keepLines w:val="0"/>
              <w:rPr>
                <w:rFonts w:eastAsia="Arial Unicode MS"/>
              </w:rPr>
            </w:pPr>
            <w:r w:rsidRPr="00C43ACB">
              <w:rPr>
                <w:rFonts w:eastAsia="Arial Unicode MS"/>
              </w:rPr>
              <w:t>1</w:t>
            </w:r>
          </w:p>
        </w:tc>
        <w:tc>
          <w:tcPr>
            <w:tcW w:w="864" w:type="dxa"/>
          </w:tcPr>
          <w:p w14:paraId="365C0253" w14:textId="77777777" w:rsidR="0069382D" w:rsidRPr="00C43ACB" w:rsidRDefault="0069382D" w:rsidP="00D85740">
            <w:pPr>
              <w:pStyle w:val="TAC"/>
              <w:keepNext w:val="0"/>
              <w:keepLines w:val="0"/>
              <w:rPr>
                <w:rFonts w:eastAsia="Arial Unicode MS"/>
              </w:rPr>
            </w:pPr>
            <w:r w:rsidRPr="00C43ACB">
              <w:rPr>
                <w:rFonts w:eastAsia="Arial Unicode MS"/>
              </w:rPr>
              <w:t>RO</w:t>
            </w:r>
          </w:p>
        </w:tc>
        <w:tc>
          <w:tcPr>
            <w:tcW w:w="5040" w:type="dxa"/>
          </w:tcPr>
          <w:p w14:paraId="02D2002D" w14:textId="77777777" w:rsidR="0069382D" w:rsidRPr="00C43ACB" w:rsidRDefault="0069382D" w:rsidP="00D85740">
            <w:pPr>
              <w:pStyle w:val="TAL"/>
              <w:keepNext w:val="0"/>
              <w:keepLines w:val="0"/>
              <w:rPr>
                <w:rFonts w:eastAsia="Arial Unicode MS"/>
              </w:rPr>
            </w:pPr>
            <w:r w:rsidRPr="00C43ACB">
              <w:rPr>
                <w:rFonts w:eastAsia="Arial Unicode MS"/>
              </w:rPr>
              <w:t>See clause 9.6.1.3.</w:t>
            </w:r>
          </w:p>
        </w:tc>
      </w:tr>
      <w:tr w:rsidR="0069382D" w:rsidRPr="00C43ACB" w14:paraId="7FEBBDF5" w14:textId="77777777" w:rsidTr="00D85740">
        <w:trPr>
          <w:jc w:val="center"/>
        </w:trPr>
        <w:tc>
          <w:tcPr>
            <w:tcW w:w="2304" w:type="dxa"/>
            <w:tcBorders>
              <w:bottom w:val="single" w:sz="4" w:space="0" w:color="000000"/>
            </w:tcBorders>
          </w:tcPr>
          <w:p w14:paraId="12271CE3" w14:textId="77777777" w:rsidR="0069382D" w:rsidRPr="00C43ACB" w:rsidRDefault="0069382D" w:rsidP="00D85740">
            <w:pPr>
              <w:pStyle w:val="TAL"/>
              <w:keepNext w:val="0"/>
              <w:keepLines w:val="0"/>
              <w:rPr>
                <w:rFonts w:eastAsia="Arial Unicode MS"/>
                <w:i/>
              </w:rPr>
            </w:pPr>
            <w:r w:rsidRPr="00C43ACB">
              <w:rPr>
                <w:rFonts w:eastAsia="Arial Unicode MS"/>
                <w:i/>
              </w:rPr>
              <w:t>lastModifiedTime</w:t>
            </w:r>
          </w:p>
        </w:tc>
        <w:tc>
          <w:tcPr>
            <w:tcW w:w="1077" w:type="dxa"/>
            <w:tcBorders>
              <w:bottom w:val="single" w:sz="4" w:space="0" w:color="000000"/>
            </w:tcBorders>
          </w:tcPr>
          <w:p w14:paraId="018BDC3A" w14:textId="77777777" w:rsidR="0069382D" w:rsidRPr="00C43ACB" w:rsidRDefault="0069382D" w:rsidP="00D85740">
            <w:pPr>
              <w:pStyle w:val="TAC"/>
              <w:keepNext w:val="0"/>
              <w:keepLines w:val="0"/>
              <w:rPr>
                <w:rFonts w:eastAsia="Arial Unicode MS"/>
              </w:rPr>
            </w:pPr>
            <w:r w:rsidRPr="00C43ACB">
              <w:rPr>
                <w:rFonts w:eastAsia="Arial Unicode MS"/>
              </w:rPr>
              <w:t>1</w:t>
            </w:r>
          </w:p>
        </w:tc>
        <w:tc>
          <w:tcPr>
            <w:tcW w:w="864" w:type="dxa"/>
            <w:tcBorders>
              <w:bottom w:val="single" w:sz="4" w:space="0" w:color="000000"/>
            </w:tcBorders>
          </w:tcPr>
          <w:p w14:paraId="6D8C538A" w14:textId="77777777" w:rsidR="0069382D" w:rsidRPr="00C43ACB" w:rsidRDefault="0069382D" w:rsidP="00D85740">
            <w:pPr>
              <w:pStyle w:val="TAC"/>
              <w:keepNext w:val="0"/>
              <w:keepLines w:val="0"/>
              <w:rPr>
                <w:rFonts w:eastAsia="Arial Unicode MS"/>
              </w:rPr>
            </w:pPr>
            <w:r w:rsidRPr="00C43ACB">
              <w:rPr>
                <w:rFonts w:eastAsia="Arial Unicode MS"/>
              </w:rPr>
              <w:t>RO</w:t>
            </w:r>
          </w:p>
        </w:tc>
        <w:tc>
          <w:tcPr>
            <w:tcW w:w="5040" w:type="dxa"/>
            <w:tcBorders>
              <w:bottom w:val="single" w:sz="4" w:space="0" w:color="000000"/>
            </w:tcBorders>
          </w:tcPr>
          <w:p w14:paraId="3B6DD75C" w14:textId="77777777" w:rsidR="0069382D" w:rsidRPr="00C43ACB" w:rsidRDefault="0069382D" w:rsidP="00D85740">
            <w:pPr>
              <w:pStyle w:val="TAL"/>
              <w:keepNext w:val="0"/>
              <w:keepLines w:val="0"/>
              <w:rPr>
                <w:rFonts w:eastAsia="Arial Unicode MS"/>
              </w:rPr>
            </w:pPr>
            <w:r w:rsidRPr="00C43ACB">
              <w:rPr>
                <w:rFonts w:eastAsia="Arial Unicode MS"/>
              </w:rPr>
              <w:t>See clause 9.6.1.3.</w:t>
            </w:r>
          </w:p>
        </w:tc>
      </w:tr>
      <w:tr w:rsidR="0069382D" w:rsidRPr="00C43ACB" w14:paraId="23DDE1D0" w14:textId="77777777" w:rsidTr="00D85740">
        <w:trPr>
          <w:jc w:val="center"/>
        </w:trPr>
        <w:tc>
          <w:tcPr>
            <w:tcW w:w="2304" w:type="dxa"/>
            <w:tcBorders>
              <w:bottom w:val="single" w:sz="4" w:space="0" w:color="000000"/>
            </w:tcBorders>
          </w:tcPr>
          <w:p w14:paraId="11E36288" w14:textId="77777777" w:rsidR="0069382D" w:rsidRPr="00C43ACB" w:rsidRDefault="0069382D" w:rsidP="00D85740">
            <w:pPr>
              <w:pStyle w:val="TAL"/>
              <w:keepNext w:val="0"/>
              <w:keepLines w:val="0"/>
              <w:rPr>
                <w:rFonts w:eastAsia="Arial Unicode MS"/>
                <w:i/>
              </w:rPr>
            </w:pPr>
            <w:r w:rsidRPr="00C43ACB">
              <w:rPr>
                <w:rFonts w:eastAsia="Arial Unicode MS"/>
                <w:i/>
              </w:rPr>
              <w:t>labels</w:t>
            </w:r>
          </w:p>
        </w:tc>
        <w:tc>
          <w:tcPr>
            <w:tcW w:w="1077" w:type="dxa"/>
            <w:tcBorders>
              <w:bottom w:val="single" w:sz="4" w:space="0" w:color="000000"/>
            </w:tcBorders>
          </w:tcPr>
          <w:p w14:paraId="5B47BF11" w14:textId="77777777" w:rsidR="0069382D" w:rsidRPr="00C43ACB" w:rsidRDefault="0069382D" w:rsidP="00D85740">
            <w:pPr>
              <w:pStyle w:val="TAC"/>
              <w:keepNext w:val="0"/>
              <w:keepLines w:val="0"/>
              <w:rPr>
                <w:rFonts w:eastAsia="Arial Unicode MS"/>
              </w:rPr>
            </w:pPr>
            <w:r w:rsidRPr="00C43ACB">
              <w:rPr>
                <w:rFonts w:eastAsia="Arial Unicode MS" w:hint="eastAsia"/>
                <w:lang w:eastAsia="zh-CN"/>
              </w:rPr>
              <w:t>0..</w:t>
            </w:r>
            <w:r w:rsidRPr="00C43ACB">
              <w:rPr>
                <w:rFonts w:eastAsia="Arial Unicode MS"/>
              </w:rPr>
              <w:t>1 (L)</w:t>
            </w:r>
          </w:p>
        </w:tc>
        <w:tc>
          <w:tcPr>
            <w:tcW w:w="864" w:type="dxa"/>
            <w:tcBorders>
              <w:bottom w:val="single" w:sz="4" w:space="0" w:color="000000"/>
            </w:tcBorders>
          </w:tcPr>
          <w:p w14:paraId="6A79C9D6" w14:textId="77777777" w:rsidR="0069382D" w:rsidRPr="00C43ACB" w:rsidRDefault="0069382D" w:rsidP="00D85740">
            <w:pPr>
              <w:pStyle w:val="TAC"/>
              <w:keepNext w:val="0"/>
              <w:keepLines w:val="0"/>
              <w:rPr>
                <w:rFonts w:eastAsia="Arial Unicode MS"/>
              </w:rPr>
            </w:pPr>
            <w:r w:rsidRPr="00C43ACB">
              <w:rPr>
                <w:rFonts w:eastAsia="Arial Unicode MS"/>
              </w:rPr>
              <w:t>RW</w:t>
            </w:r>
          </w:p>
        </w:tc>
        <w:tc>
          <w:tcPr>
            <w:tcW w:w="5040" w:type="dxa"/>
            <w:tcBorders>
              <w:bottom w:val="single" w:sz="4" w:space="0" w:color="000000"/>
            </w:tcBorders>
          </w:tcPr>
          <w:p w14:paraId="5D410EB3" w14:textId="77777777" w:rsidR="0069382D" w:rsidRPr="00C43ACB" w:rsidRDefault="0069382D" w:rsidP="00D85740">
            <w:pPr>
              <w:pStyle w:val="TAL"/>
              <w:keepNext w:val="0"/>
              <w:keepLines w:val="0"/>
              <w:rPr>
                <w:rFonts w:eastAsia="Arial Unicode MS"/>
              </w:rPr>
            </w:pPr>
            <w:r w:rsidRPr="00C43ACB">
              <w:rPr>
                <w:rFonts w:eastAsia="Arial Unicode MS"/>
              </w:rPr>
              <w:t>See clause 9.6.1.3.</w:t>
            </w:r>
          </w:p>
        </w:tc>
      </w:tr>
      <w:tr w:rsidR="0069382D" w:rsidRPr="00C43ACB" w14:paraId="109F6FCB" w14:textId="77777777" w:rsidTr="00D85740">
        <w:trPr>
          <w:jc w:val="center"/>
        </w:trPr>
        <w:tc>
          <w:tcPr>
            <w:tcW w:w="2304" w:type="dxa"/>
            <w:tcBorders>
              <w:bottom w:val="single" w:sz="4" w:space="0" w:color="000000"/>
            </w:tcBorders>
          </w:tcPr>
          <w:p w14:paraId="122CBAE9" w14:textId="77777777" w:rsidR="0069382D" w:rsidRPr="00C43ACB" w:rsidRDefault="0069382D" w:rsidP="00D85740">
            <w:pPr>
              <w:pStyle w:val="TAL"/>
              <w:keepNext w:val="0"/>
              <w:keepLines w:val="0"/>
              <w:rPr>
                <w:rFonts w:eastAsia="Arial Unicode MS"/>
                <w:i/>
              </w:rPr>
            </w:pPr>
            <w:r w:rsidRPr="00C43ACB">
              <w:rPr>
                <w:rFonts w:eastAsia="Arial Unicode MS"/>
                <w:i/>
              </w:rPr>
              <w:t>accessControlPolicyIDs</w:t>
            </w:r>
          </w:p>
        </w:tc>
        <w:tc>
          <w:tcPr>
            <w:tcW w:w="1077" w:type="dxa"/>
            <w:tcBorders>
              <w:bottom w:val="single" w:sz="4" w:space="0" w:color="000000"/>
            </w:tcBorders>
          </w:tcPr>
          <w:p w14:paraId="590B4805" w14:textId="77777777" w:rsidR="0069382D" w:rsidRPr="00C43ACB" w:rsidRDefault="0069382D" w:rsidP="00D85740">
            <w:pPr>
              <w:pStyle w:val="TAC"/>
              <w:keepNext w:val="0"/>
              <w:keepLines w:val="0"/>
              <w:rPr>
                <w:rFonts w:eastAsia="Arial Unicode MS"/>
              </w:rPr>
            </w:pPr>
            <w:r w:rsidRPr="00C43ACB">
              <w:rPr>
                <w:rFonts w:eastAsia="Arial Unicode MS"/>
              </w:rPr>
              <w:t>0..1 (L)</w:t>
            </w:r>
          </w:p>
        </w:tc>
        <w:tc>
          <w:tcPr>
            <w:tcW w:w="864" w:type="dxa"/>
            <w:tcBorders>
              <w:bottom w:val="single" w:sz="4" w:space="0" w:color="000000"/>
            </w:tcBorders>
          </w:tcPr>
          <w:p w14:paraId="20D6DDAE" w14:textId="77777777" w:rsidR="0069382D" w:rsidRPr="00C43ACB" w:rsidRDefault="0069382D" w:rsidP="00D85740">
            <w:pPr>
              <w:pStyle w:val="TAC"/>
              <w:keepNext w:val="0"/>
              <w:keepLines w:val="0"/>
              <w:rPr>
                <w:rFonts w:eastAsia="Arial Unicode MS"/>
              </w:rPr>
            </w:pPr>
            <w:r w:rsidRPr="00C43ACB">
              <w:rPr>
                <w:rFonts w:eastAsia="Arial Unicode MS"/>
              </w:rPr>
              <w:t>RW</w:t>
            </w:r>
          </w:p>
        </w:tc>
        <w:tc>
          <w:tcPr>
            <w:tcW w:w="5040" w:type="dxa"/>
            <w:tcBorders>
              <w:bottom w:val="single" w:sz="4" w:space="0" w:color="000000"/>
            </w:tcBorders>
          </w:tcPr>
          <w:p w14:paraId="6E032B55" w14:textId="77777777" w:rsidR="0069382D" w:rsidRPr="00C43ACB" w:rsidRDefault="0069382D" w:rsidP="00D85740">
            <w:pPr>
              <w:pStyle w:val="TAL"/>
              <w:keepNext w:val="0"/>
              <w:keepLines w:val="0"/>
              <w:rPr>
                <w:rFonts w:eastAsia="Arial Unicode MS"/>
              </w:rPr>
            </w:pPr>
            <w:r w:rsidRPr="00C43ACB">
              <w:rPr>
                <w:rFonts w:eastAsia="Arial Unicode MS"/>
              </w:rPr>
              <w:t>See clause 9.6.1.3.</w:t>
            </w:r>
            <w:r w:rsidRPr="00C43ACB">
              <w:rPr>
                <w:rFonts w:eastAsia="Arial Unicode MS"/>
              </w:rPr>
              <w:br/>
            </w:r>
          </w:p>
          <w:p w14:paraId="0AA254E4" w14:textId="77777777" w:rsidR="0069382D" w:rsidRPr="00C43ACB" w:rsidRDefault="0069382D" w:rsidP="00D85740">
            <w:pPr>
              <w:pStyle w:val="TAL"/>
              <w:keepNext w:val="0"/>
              <w:keepLines w:val="0"/>
              <w:rPr>
                <w:rFonts w:eastAsia="Arial Unicode MS"/>
              </w:rPr>
            </w:pPr>
            <w:r w:rsidRPr="00C43ACB">
              <w:rPr>
                <w:rFonts w:eastAsia="Arial Unicode MS"/>
              </w:rPr>
              <w:t xml:space="preserve">If no </w:t>
            </w:r>
            <w:r w:rsidRPr="00C43ACB">
              <w:rPr>
                <w:rFonts w:eastAsia="Arial Unicode MS"/>
                <w:i/>
              </w:rPr>
              <w:t>accessControlPolicyIDs</w:t>
            </w:r>
            <w:r w:rsidRPr="00C43ACB">
              <w:rPr>
                <w:rFonts w:eastAsia="Arial Unicode MS"/>
              </w:rPr>
              <w:t xml:space="preserve"> value is configured, the </w:t>
            </w:r>
            <w:r w:rsidRPr="00C43ACB">
              <w:rPr>
                <w:rFonts w:eastAsia="Arial Unicode MS"/>
                <w:i/>
              </w:rPr>
              <w:t>accesControlPolic</w:t>
            </w:r>
            <w:r w:rsidRPr="00C43ACB">
              <w:rPr>
                <w:rFonts w:eastAsia="Arial Unicode MS" w:hint="eastAsia"/>
                <w:i/>
                <w:lang w:eastAsia="zh-CN"/>
              </w:rPr>
              <w:t>yIDs</w:t>
            </w:r>
            <w:r w:rsidRPr="00C43ACB">
              <w:rPr>
                <w:rFonts w:eastAsia="Arial Unicode MS"/>
              </w:rPr>
              <w:t xml:space="preserve"> of the parent resource</w:t>
            </w:r>
            <w:r w:rsidRPr="00C43ACB">
              <w:rPr>
                <w:rFonts w:eastAsia="Arial Unicode MS"/>
                <w:szCs w:val="18"/>
              </w:rPr>
              <w:t xml:space="preserve"> shall be applied for privilege checking</w:t>
            </w:r>
            <w:r w:rsidRPr="00C43ACB">
              <w:rPr>
                <w:rFonts w:eastAsia="Arial Unicode MS"/>
              </w:rPr>
              <w:t>.</w:t>
            </w:r>
          </w:p>
        </w:tc>
      </w:tr>
      <w:tr w:rsidR="0069382D" w:rsidRPr="00C43ACB" w14:paraId="54064A60" w14:textId="77777777" w:rsidTr="00D85740">
        <w:trPr>
          <w:jc w:val="center"/>
        </w:trPr>
        <w:tc>
          <w:tcPr>
            <w:tcW w:w="2304" w:type="dxa"/>
            <w:tcBorders>
              <w:bottom w:val="single" w:sz="4" w:space="0" w:color="000000"/>
            </w:tcBorders>
          </w:tcPr>
          <w:p w14:paraId="4F9084BA" w14:textId="77777777" w:rsidR="0069382D" w:rsidRPr="00C43ACB" w:rsidRDefault="0069382D" w:rsidP="00D85740">
            <w:pPr>
              <w:pStyle w:val="TAL"/>
              <w:keepNext w:val="0"/>
              <w:keepLines w:val="0"/>
              <w:rPr>
                <w:rFonts w:eastAsia="Arial Unicode MS"/>
                <w:i/>
              </w:rPr>
            </w:pPr>
            <w:r w:rsidRPr="00C43ACB">
              <w:rPr>
                <w:rFonts w:eastAsia="Arial Unicode MS"/>
                <w:i/>
                <w:lang w:eastAsia="ko-KR"/>
              </w:rPr>
              <w:t>dynamicAuthorizationConsultationIDs</w:t>
            </w:r>
          </w:p>
        </w:tc>
        <w:tc>
          <w:tcPr>
            <w:tcW w:w="1077" w:type="dxa"/>
            <w:tcBorders>
              <w:bottom w:val="single" w:sz="4" w:space="0" w:color="000000"/>
            </w:tcBorders>
          </w:tcPr>
          <w:p w14:paraId="7640C66F" w14:textId="77777777" w:rsidR="0069382D" w:rsidRPr="00C43ACB" w:rsidRDefault="0069382D" w:rsidP="00D85740">
            <w:pPr>
              <w:pStyle w:val="TAC"/>
              <w:keepNext w:val="0"/>
              <w:keepLines w:val="0"/>
              <w:rPr>
                <w:rFonts w:eastAsia="Arial Unicode MS"/>
              </w:rPr>
            </w:pPr>
            <w:r w:rsidRPr="00C43ACB">
              <w:rPr>
                <w:rFonts w:eastAsia="Arial Unicode MS"/>
                <w:lang w:eastAsia="ko-KR"/>
              </w:rPr>
              <w:t>0..1 (L)</w:t>
            </w:r>
          </w:p>
        </w:tc>
        <w:tc>
          <w:tcPr>
            <w:tcW w:w="864" w:type="dxa"/>
            <w:tcBorders>
              <w:bottom w:val="single" w:sz="4" w:space="0" w:color="000000"/>
            </w:tcBorders>
          </w:tcPr>
          <w:p w14:paraId="2E097B9F" w14:textId="77777777" w:rsidR="0069382D" w:rsidRPr="00C43ACB" w:rsidRDefault="0069382D" w:rsidP="00D85740">
            <w:pPr>
              <w:pStyle w:val="TAC"/>
              <w:keepNext w:val="0"/>
              <w:keepLines w:val="0"/>
              <w:rPr>
                <w:rFonts w:eastAsia="Arial Unicode MS"/>
              </w:rPr>
            </w:pPr>
            <w:r w:rsidRPr="00C43ACB">
              <w:rPr>
                <w:rFonts w:eastAsia="Arial Unicode MS"/>
                <w:lang w:eastAsia="ko-KR"/>
              </w:rPr>
              <w:t>RW</w:t>
            </w:r>
          </w:p>
        </w:tc>
        <w:tc>
          <w:tcPr>
            <w:tcW w:w="5040" w:type="dxa"/>
            <w:tcBorders>
              <w:bottom w:val="single" w:sz="4" w:space="0" w:color="000000"/>
            </w:tcBorders>
          </w:tcPr>
          <w:p w14:paraId="3CD860CC" w14:textId="77777777" w:rsidR="0069382D" w:rsidRPr="00C43ACB" w:rsidRDefault="0069382D" w:rsidP="00D85740">
            <w:pPr>
              <w:pStyle w:val="TAL"/>
              <w:keepNext w:val="0"/>
              <w:keepLines w:val="0"/>
              <w:rPr>
                <w:rFonts w:eastAsia="Arial Unicode MS"/>
              </w:rPr>
            </w:pPr>
            <w:r w:rsidRPr="00C43ACB">
              <w:rPr>
                <w:rFonts w:eastAsia="Arial Unicode MS"/>
              </w:rPr>
              <w:t>See clause 9.6.1.3.</w:t>
            </w:r>
          </w:p>
        </w:tc>
      </w:tr>
      <w:tr w:rsidR="0069382D" w:rsidRPr="00C43ACB" w14:paraId="28BD3BF0" w14:textId="77777777" w:rsidTr="00D85740">
        <w:trPr>
          <w:jc w:val="center"/>
        </w:trPr>
        <w:tc>
          <w:tcPr>
            <w:tcW w:w="2304" w:type="dxa"/>
            <w:tcBorders>
              <w:bottom w:val="single" w:sz="4" w:space="0" w:color="000000"/>
            </w:tcBorders>
          </w:tcPr>
          <w:p w14:paraId="10601DAB" w14:textId="77777777" w:rsidR="0069382D" w:rsidRPr="00C43ACB" w:rsidRDefault="0069382D" w:rsidP="00D85740">
            <w:pPr>
              <w:pStyle w:val="TAL"/>
              <w:keepNext w:val="0"/>
              <w:keepLines w:val="0"/>
              <w:rPr>
                <w:rFonts w:eastAsia="Arial Unicode MS"/>
                <w:i/>
                <w:lang w:eastAsia="ko-KR"/>
              </w:rPr>
            </w:pPr>
            <w:r w:rsidRPr="00C43ACB">
              <w:rPr>
                <w:rFonts w:hint="eastAsia"/>
                <w:i/>
                <w:lang w:eastAsia="ko-KR"/>
              </w:rPr>
              <w:t>creator</w:t>
            </w:r>
          </w:p>
        </w:tc>
        <w:tc>
          <w:tcPr>
            <w:tcW w:w="1077" w:type="dxa"/>
            <w:tcBorders>
              <w:bottom w:val="single" w:sz="4" w:space="0" w:color="000000"/>
            </w:tcBorders>
          </w:tcPr>
          <w:p w14:paraId="525EE5F6" w14:textId="77777777" w:rsidR="0069382D" w:rsidRPr="00C43ACB" w:rsidRDefault="0069382D" w:rsidP="00D85740">
            <w:pPr>
              <w:pStyle w:val="TAC"/>
              <w:keepNext w:val="0"/>
              <w:keepLines w:val="0"/>
              <w:rPr>
                <w:rFonts w:eastAsia="Arial Unicode MS"/>
                <w:lang w:eastAsia="ko-KR"/>
              </w:rPr>
            </w:pPr>
            <w:r w:rsidRPr="00C43ACB">
              <w:rPr>
                <w:rFonts w:hint="eastAsia"/>
                <w:lang w:eastAsia="ko-KR"/>
              </w:rPr>
              <w:t>0..1</w:t>
            </w:r>
          </w:p>
        </w:tc>
        <w:tc>
          <w:tcPr>
            <w:tcW w:w="864" w:type="dxa"/>
            <w:tcBorders>
              <w:bottom w:val="single" w:sz="4" w:space="0" w:color="000000"/>
            </w:tcBorders>
          </w:tcPr>
          <w:p w14:paraId="1DA8FB17" w14:textId="77777777" w:rsidR="0069382D" w:rsidRPr="00C43ACB" w:rsidRDefault="0069382D" w:rsidP="00D85740">
            <w:pPr>
              <w:pStyle w:val="TAC"/>
              <w:keepNext w:val="0"/>
              <w:keepLines w:val="0"/>
              <w:rPr>
                <w:rFonts w:eastAsia="Arial Unicode MS"/>
                <w:lang w:eastAsia="ko-KR"/>
              </w:rPr>
            </w:pPr>
            <w:r w:rsidRPr="00C43ACB">
              <w:rPr>
                <w:rFonts w:hint="eastAsia"/>
                <w:lang w:eastAsia="ko-KR"/>
              </w:rPr>
              <w:t>WO</w:t>
            </w:r>
          </w:p>
        </w:tc>
        <w:tc>
          <w:tcPr>
            <w:tcW w:w="5040" w:type="dxa"/>
            <w:tcBorders>
              <w:bottom w:val="single" w:sz="4" w:space="0" w:color="000000"/>
            </w:tcBorders>
          </w:tcPr>
          <w:p w14:paraId="76B56A55" w14:textId="77777777" w:rsidR="0069382D" w:rsidRPr="00C43ACB" w:rsidRDefault="0069382D" w:rsidP="00D85740">
            <w:pPr>
              <w:pStyle w:val="TAL"/>
              <w:keepNext w:val="0"/>
              <w:keepLines w:val="0"/>
              <w:rPr>
                <w:rFonts w:eastAsia="Arial Unicode MS"/>
              </w:rPr>
            </w:pPr>
            <w:r w:rsidRPr="00C43ACB">
              <w:rPr>
                <w:rFonts w:eastAsia="Arial Unicode MS"/>
              </w:rPr>
              <w:t>See clause 9.6.1.3.</w:t>
            </w:r>
          </w:p>
        </w:tc>
      </w:tr>
      <w:tr w:rsidR="0069382D" w:rsidRPr="00C43ACB" w14:paraId="6A05849D" w14:textId="77777777" w:rsidTr="00D85740">
        <w:trPr>
          <w:jc w:val="center"/>
        </w:trPr>
        <w:tc>
          <w:tcPr>
            <w:tcW w:w="2304" w:type="dxa"/>
            <w:tcBorders>
              <w:bottom w:val="single" w:sz="4" w:space="0" w:color="000000"/>
            </w:tcBorders>
          </w:tcPr>
          <w:p w14:paraId="7EB11FCE" w14:textId="77777777" w:rsidR="0069382D" w:rsidRPr="00C43ACB" w:rsidRDefault="0069382D" w:rsidP="00D85740">
            <w:pPr>
              <w:pStyle w:val="TAL"/>
              <w:keepNext w:val="0"/>
              <w:keepLines w:val="0"/>
              <w:rPr>
                <w:rFonts w:eastAsia="Arial Unicode MS"/>
                <w:i/>
              </w:rPr>
            </w:pPr>
            <w:r w:rsidRPr="00C43ACB">
              <w:rPr>
                <w:rFonts w:eastAsia="Arial Unicode MS"/>
                <w:i/>
              </w:rPr>
              <w:t>eventNotificationCriteria</w:t>
            </w:r>
          </w:p>
        </w:tc>
        <w:tc>
          <w:tcPr>
            <w:tcW w:w="1077" w:type="dxa"/>
            <w:tcBorders>
              <w:bottom w:val="single" w:sz="4" w:space="0" w:color="000000"/>
            </w:tcBorders>
          </w:tcPr>
          <w:p w14:paraId="6C1E15D3" w14:textId="77777777" w:rsidR="0069382D" w:rsidRPr="00C43ACB" w:rsidRDefault="0069382D" w:rsidP="00D85740">
            <w:pPr>
              <w:pStyle w:val="TAL"/>
              <w:keepNext w:val="0"/>
              <w:keepLines w:val="0"/>
              <w:jc w:val="center"/>
              <w:rPr>
                <w:rFonts w:eastAsia="Arial Unicode MS"/>
              </w:rPr>
            </w:pPr>
            <w:r w:rsidRPr="00C43ACB">
              <w:rPr>
                <w:rFonts w:eastAsia="Arial Unicode MS"/>
              </w:rPr>
              <w:t>0..1</w:t>
            </w:r>
          </w:p>
        </w:tc>
        <w:tc>
          <w:tcPr>
            <w:tcW w:w="864" w:type="dxa"/>
            <w:tcBorders>
              <w:bottom w:val="single" w:sz="4" w:space="0" w:color="000000"/>
            </w:tcBorders>
          </w:tcPr>
          <w:p w14:paraId="59382062" w14:textId="77777777" w:rsidR="0069382D" w:rsidRPr="00C43ACB" w:rsidRDefault="0069382D" w:rsidP="00D85740">
            <w:pPr>
              <w:pStyle w:val="TAL"/>
              <w:keepNext w:val="0"/>
              <w:keepLines w:val="0"/>
              <w:jc w:val="center"/>
              <w:rPr>
                <w:rFonts w:eastAsia="Arial Unicode MS"/>
              </w:rPr>
            </w:pPr>
            <w:r w:rsidRPr="00C43ACB">
              <w:rPr>
                <w:rFonts w:eastAsia="Arial Unicode MS"/>
              </w:rPr>
              <w:t>RW</w:t>
            </w:r>
          </w:p>
        </w:tc>
        <w:tc>
          <w:tcPr>
            <w:tcW w:w="5040" w:type="dxa"/>
            <w:tcBorders>
              <w:bottom w:val="single" w:sz="4" w:space="0" w:color="000000"/>
            </w:tcBorders>
          </w:tcPr>
          <w:p w14:paraId="593F3C9F" w14:textId="77777777" w:rsidR="0069382D" w:rsidRPr="00C43ACB" w:rsidRDefault="0069382D" w:rsidP="00D85740">
            <w:pPr>
              <w:pStyle w:val="TAL"/>
              <w:keepNext w:val="0"/>
              <w:keepLines w:val="0"/>
              <w:rPr>
                <w:rFonts w:eastAsia="Arial Unicode MS"/>
                <w:lang w:eastAsia="ko-KR"/>
              </w:rPr>
            </w:pPr>
            <w:r w:rsidRPr="00C43ACB">
              <w:rPr>
                <w:rFonts w:eastAsia="Arial Unicode MS"/>
              </w:rPr>
              <w:t>This attribute (notification policy) indicates the event criteria for which a notification is to be generated.</w:t>
            </w:r>
          </w:p>
        </w:tc>
      </w:tr>
      <w:tr w:rsidR="0069382D" w:rsidRPr="00C43ACB" w14:paraId="5D1F0BD2" w14:textId="77777777" w:rsidTr="00D85740">
        <w:trPr>
          <w:jc w:val="center"/>
        </w:trPr>
        <w:tc>
          <w:tcPr>
            <w:tcW w:w="2304" w:type="dxa"/>
            <w:tcBorders>
              <w:bottom w:val="single" w:sz="4" w:space="0" w:color="000000"/>
            </w:tcBorders>
          </w:tcPr>
          <w:p w14:paraId="70BD679B" w14:textId="77777777" w:rsidR="0069382D" w:rsidRPr="00C43ACB" w:rsidRDefault="0069382D" w:rsidP="00D85740">
            <w:pPr>
              <w:pStyle w:val="TAL"/>
              <w:keepNext w:val="0"/>
              <w:keepLines w:val="0"/>
              <w:rPr>
                <w:rFonts w:eastAsia="Arial Unicode MS"/>
                <w:i/>
              </w:rPr>
            </w:pPr>
            <w:r w:rsidRPr="00C43ACB">
              <w:rPr>
                <w:rFonts w:eastAsia="Arial Unicode MS" w:hint="eastAsia"/>
                <w:i/>
                <w:lang w:eastAsia="ko-KR"/>
              </w:rPr>
              <w:t>expirationCounter</w:t>
            </w:r>
          </w:p>
        </w:tc>
        <w:tc>
          <w:tcPr>
            <w:tcW w:w="1077" w:type="dxa"/>
            <w:tcBorders>
              <w:bottom w:val="single" w:sz="4" w:space="0" w:color="000000"/>
            </w:tcBorders>
          </w:tcPr>
          <w:p w14:paraId="2D3C86B8" w14:textId="77777777" w:rsidR="0069382D" w:rsidRPr="00C43ACB" w:rsidRDefault="0069382D" w:rsidP="00D85740">
            <w:pPr>
              <w:pStyle w:val="TAC"/>
              <w:keepNext w:val="0"/>
              <w:keepLines w:val="0"/>
              <w:rPr>
                <w:rFonts w:eastAsia="Arial Unicode MS"/>
              </w:rPr>
            </w:pPr>
            <w:r w:rsidRPr="00C43ACB">
              <w:rPr>
                <w:rFonts w:eastAsia="Arial Unicode MS" w:hint="eastAsia"/>
                <w:lang w:eastAsia="ko-KR"/>
              </w:rPr>
              <w:t>0..1</w:t>
            </w:r>
          </w:p>
        </w:tc>
        <w:tc>
          <w:tcPr>
            <w:tcW w:w="864" w:type="dxa"/>
            <w:tcBorders>
              <w:bottom w:val="single" w:sz="4" w:space="0" w:color="000000"/>
            </w:tcBorders>
          </w:tcPr>
          <w:p w14:paraId="0608F96B" w14:textId="77777777" w:rsidR="0069382D" w:rsidRPr="00C43ACB" w:rsidRDefault="0069382D" w:rsidP="00D85740">
            <w:pPr>
              <w:pStyle w:val="TAC"/>
              <w:keepNext w:val="0"/>
              <w:keepLines w:val="0"/>
              <w:rPr>
                <w:rFonts w:eastAsia="Arial Unicode MS"/>
              </w:rPr>
            </w:pPr>
            <w:r w:rsidRPr="00C43ACB">
              <w:rPr>
                <w:rFonts w:eastAsia="Arial Unicode MS" w:hint="eastAsia"/>
                <w:lang w:eastAsia="ko-KR"/>
              </w:rPr>
              <w:t>RW</w:t>
            </w:r>
          </w:p>
        </w:tc>
        <w:tc>
          <w:tcPr>
            <w:tcW w:w="5040" w:type="dxa"/>
            <w:tcBorders>
              <w:bottom w:val="single" w:sz="4" w:space="0" w:color="000000"/>
            </w:tcBorders>
          </w:tcPr>
          <w:p w14:paraId="215536AB" w14:textId="77777777" w:rsidR="0069382D" w:rsidRPr="00C43ACB" w:rsidRDefault="0069382D" w:rsidP="00D85740">
            <w:pPr>
              <w:pStyle w:val="TAL"/>
              <w:keepNext w:val="0"/>
              <w:keepLines w:val="0"/>
              <w:rPr>
                <w:rFonts w:eastAsia="Arial Unicode MS"/>
                <w:lang w:eastAsia="ko-KR"/>
              </w:rPr>
            </w:pPr>
            <w:r w:rsidRPr="00C43ACB">
              <w:rPr>
                <w:rFonts w:eastAsia="Arial Unicode MS"/>
              </w:rPr>
              <w:t>This attribute (notification policy) indicates that the subscriber wants to set the life of this subscription to a limit of a maximum number of notifications.</w:t>
            </w:r>
            <w:r w:rsidRPr="00C43ACB">
              <w:rPr>
                <w:rFonts w:eastAsia="Arial Unicode MS"/>
                <w:lang w:eastAsia="ko-KR"/>
              </w:rPr>
              <w:t xml:space="preserve"> When</w:t>
            </w:r>
            <w:r w:rsidRPr="00C43ACB">
              <w:rPr>
                <w:rFonts w:eastAsia="Arial Unicode MS" w:hint="eastAsia"/>
                <w:lang w:eastAsia="ko-KR"/>
              </w:rPr>
              <w:t xml:space="preserve"> the number of notification</w:t>
            </w:r>
            <w:r w:rsidRPr="00C43ACB">
              <w:rPr>
                <w:rFonts w:eastAsia="Arial Unicode MS"/>
                <w:lang w:eastAsia="ko-KR"/>
              </w:rPr>
              <w:t xml:space="preserve">s sent reaches the count of this counter, the </w:t>
            </w:r>
            <w:r w:rsidRPr="00C43ACB">
              <w:rPr>
                <w:rFonts w:eastAsia="Arial Unicode MS"/>
                <w:i/>
                <w:lang w:eastAsia="ko-KR"/>
              </w:rPr>
              <w:t>&lt;subscription&gt;</w:t>
            </w:r>
            <w:r w:rsidRPr="00C43ACB">
              <w:rPr>
                <w:rFonts w:eastAsia="Arial Unicode MS"/>
                <w:lang w:eastAsia="ko-KR"/>
              </w:rPr>
              <w:t xml:space="preserve"> resource shall be deleted, regardless of any other policy.</w:t>
            </w:r>
          </w:p>
        </w:tc>
      </w:tr>
      <w:tr w:rsidR="0069382D" w:rsidRPr="00C43ACB" w14:paraId="5055FC94" w14:textId="77777777" w:rsidTr="00D85740">
        <w:trPr>
          <w:jc w:val="center"/>
        </w:trPr>
        <w:tc>
          <w:tcPr>
            <w:tcW w:w="2304" w:type="dxa"/>
            <w:tcBorders>
              <w:bottom w:val="single" w:sz="4" w:space="0" w:color="000000"/>
            </w:tcBorders>
          </w:tcPr>
          <w:p w14:paraId="0B155EFE" w14:textId="77777777" w:rsidR="0069382D" w:rsidRPr="00C43ACB" w:rsidRDefault="0069382D" w:rsidP="00D85740">
            <w:pPr>
              <w:pStyle w:val="TAL"/>
              <w:rPr>
                <w:rFonts w:eastAsia="Arial Unicode MS"/>
                <w:i/>
              </w:rPr>
            </w:pPr>
            <w:r w:rsidRPr="00C43ACB">
              <w:rPr>
                <w:rFonts w:eastAsia="Arial Unicode MS"/>
                <w:i/>
              </w:rPr>
              <w:lastRenderedPageBreak/>
              <w:t>notificationURI</w:t>
            </w:r>
          </w:p>
        </w:tc>
        <w:tc>
          <w:tcPr>
            <w:tcW w:w="1077" w:type="dxa"/>
            <w:tcBorders>
              <w:bottom w:val="single" w:sz="4" w:space="0" w:color="000000"/>
            </w:tcBorders>
          </w:tcPr>
          <w:p w14:paraId="4DE9F8BC" w14:textId="77777777" w:rsidR="0069382D" w:rsidRPr="00C43ACB" w:rsidRDefault="0069382D" w:rsidP="00D85740">
            <w:pPr>
              <w:pStyle w:val="TAC"/>
              <w:rPr>
                <w:rFonts w:eastAsia="Arial Unicode MS"/>
              </w:rPr>
            </w:pPr>
            <w:r w:rsidRPr="00C43ACB">
              <w:rPr>
                <w:rFonts w:eastAsia="Arial Unicode MS"/>
              </w:rPr>
              <w:t>1 (L)</w:t>
            </w:r>
          </w:p>
        </w:tc>
        <w:tc>
          <w:tcPr>
            <w:tcW w:w="864" w:type="dxa"/>
            <w:tcBorders>
              <w:bottom w:val="single" w:sz="4" w:space="0" w:color="000000"/>
            </w:tcBorders>
          </w:tcPr>
          <w:p w14:paraId="23F8228F" w14:textId="77777777" w:rsidR="0069382D" w:rsidRPr="00C43ACB" w:rsidRDefault="0069382D" w:rsidP="00D85740">
            <w:pPr>
              <w:pStyle w:val="TAC"/>
              <w:rPr>
                <w:rFonts w:eastAsia="Arial Unicode MS"/>
              </w:rPr>
            </w:pPr>
            <w:r w:rsidRPr="00C43ACB">
              <w:rPr>
                <w:rFonts w:eastAsia="Arial Unicode MS"/>
              </w:rPr>
              <w:t>RW</w:t>
            </w:r>
          </w:p>
        </w:tc>
        <w:tc>
          <w:tcPr>
            <w:tcW w:w="5040" w:type="dxa"/>
            <w:tcBorders>
              <w:bottom w:val="single" w:sz="4" w:space="0" w:color="000000"/>
            </w:tcBorders>
          </w:tcPr>
          <w:p w14:paraId="01528EC3" w14:textId="77777777" w:rsidR="0069382D" w:rsidRPr="00C43ACB" w:rsidRDefault="0069382D" w:rsidP="00D85740">
            <w:pPr>
              <w:pStyle w:val="TAL"/>
            </w:pPr>
            <w:r w:rsidRPr="00C43ACB">
              <w:t>This attribute shall be configured as a list consisting of one or more targets that the Hosting CSE shall send notifications to. A target shall be formatted as a oneM2M compliant Resource-ID as defined in clause 7.2 or as an identifier compliant with a oneM2M supported protocol binding (e.g. http, coap, mqtt).</w:t>
            </w:r>
          </w:p>
          <w:p w14:paraId="573B74E7" w14:textId="77777777" w:rsidR="0069382D" w:rsidRPr="00C43ACB" w:rsidRDefault="0069382D" w:rsidP="00D85740">
            <w:pPr>
              <w:pStyle w:val="TAL"/>
            </w:pPr>
            <w:r w:rsidRPr="00C43ACB">
              <w:t>If a target is formatted as a oneM2M compliant Resource-ID, then the target shall be formatted as a structured or unstructured CSE-Relative-Resource-ID, SP-Relative-Resource-ID, and/or Absolute-Resource-ID. A Hosting CSE shall use this information to determine proper pointOfAccess, requestReqchability and/or pollingChannel information needed to send a notification to the target. The following is an example:</w:t>
            </w:r>
          </w:p>
          <w:p w14:paraId="1F00A640" w14:textId="77777777" w:rsidR="0069382D" w:rsidRPr="00C43ACB" w:rsidRDefault="0069382D" w:rsidP="00D85740">
            <w:pPr>
              <w:pStyle w:val="TB1"/>
              <w:rPr>
                <w:rFonts w:eastAsia="MS PGothic"/>
              </w:rPr>
            </w:pPr>
            <w:r w:rsidRPr="00C43ACB">
              <w:rPr>
                <w:rFonts w:eastAsia="MS PGothic"/>
              </w:rPr>
              <w:t>/CSE0001/AE0001</w:t>
            </w:r>
          </w:p>
          <w:p w14:paraId="76F6AC81" w14:textId="5E249009" w:rsidR="0069382D" w:rsidRPr="00C43ACB" w:rsidRDefault="0069382D" w:rsidP="00D85740">
            <w:pPr>
              <w:pStyle w:val="TAL"/>
            </w:pPr>
            <w:del w:id="6" w:author="Sherzod Elamanov" w:date="2023-08-07T11:26:00Z">
              <w:r w:rsidRPr="00C43ACB" w:rsidDel="0069382D">
                <w:delText>For a</w:delText>
              </w:r>
            </w:del>
            <w:ins w:id="7" w:author="Sherzod Elamanov" w:date="2023-08-07T11:26:00Z">
              <w:r>
                <w:t>A</w:t>
              </w:r>
            </w:ins>
            <w:r w:rsidRPr="00C43ACB">
              <w:t xml:space="preserve"> target </w:t>
            </w:r>
            <w:del w:id="8" w:author="Sherzod Elamanov" w:date="2023-08-07T11:26:00Z">
              <w:r w:rsidRPr="00C43ACB" w:rsidDel="0069382D">
                <w:delText xml:space="preserve">that is </w:delText>
              </w:r>
            </w:del>
            <w:ins w:id="9" w:author="Sherzod Elamanov" w:date="2023-08-07T11:26:00Z">
              <w:r>
                <w:t xml:space="preserve">can be </w:t>
              </w:r>
            </w:ins>
            <w:r w:rsidRPr="00C43ACB">
              <w:t xml:space="preserve">formatted </w:t>
            </w:r>
            <w:ins w:id="10" w:author="Sherzod Elamanov" w:date="2023-08-07T11:26:00Z">
              <w:r>
                <w:t>in URL format, which is</w:t>
              </w:r>
              <w:r w:rsidRPr="00C43ACB">
                <w:t xml:space="preserve"> </w:t>
              </w:r>
            </w:ins>
            <w:del w:id="11" w:author="Sherzod Elamanov" w:date="2023-08-07T11:26:00Z">
              <w:r w:rsidRPr="00C43ACB" w:rsidDel="0069382D">
                <w:delText xml:space="preserve">as </w:delText>
              </w:r>
            </w:del>
            <w:r w:rsidRPr="00C43ACB">
              <w:t>an identifier compliant with a oneM2M supported protocol binding</w:t>
            </w:r>
            <w:ins w:id="12" w:author="Sherzod Elamanov" w:date="2023-08-07T11:27:00Z">
              <w:r>
                <w:t>.</w:t>
              </w:r>
            </w:ins>
            <w:del w:id="13" w:author="Sherzod Elamanov" w:date="2023-08-07T11:27:00Z">
              <w:r w:rsidRPr="00C43ACB" w:rsidDel="0069382D">
                <w:delText>,</w:delText>
              </w:r>
            </w:del>
            <w:r w:rsidRPr="00C43ACB">
              <w:t xml:space="preserve"> </w:t>
            </w:r>
            <w:del w:id="14" w:author="Sherzod Elamanov" w:date="2023-08-07T11:27:00Z">
              <w:r w:rsidRPr="00C43ACB" w:rsidDel="0069382D">
                <w:delText>t</w:delText>
              </w:r>
            </w:del>
            <w:ins w:id="15" w:author="Sherzod Elamanov" w:date="2023-08-07T11:27:00Z">
              <w:r>
                <w:t>T</w:t>
              </w:r>
            </w:ins>
            <w:r w:rsidRPr="00C43ACB">
              <w:t xml:space="preserve">he details of this format are defined by the respective oneM2M protocol specification. The following is an example of </w:t>
            </w:r>
            <w:del w:id="16" w:author="Sherzod Elamanov" w:date="2023-08-07T11:27:00Z">
              <w:r w:rsidRPr="00C43ACB" w:rsidDel="0069382D">
                <w:delText>an HTTP URI</w:delText>
              </w:r>
            </w:del>
            <w:ins w:id="17" w:author="Sherzod Elamanov" w:date="2023-08-07T11:27:00Z">
              <w:r>
                <w:t>the URL format</w:t>
              </w:r>
            </w:ins>
            <w:r w:rsidRPr="00C43ACB">
              <w:t xml:space="preserve"> compliant with oneM2M HTTP protocol binding:</w:t>
            </w:r>
          </w:p>
          <w:p w14:paraId="7044C719" w14:textId="77777777" w:rsidR="0069382D" w:rsidRPr="00C43ACB" w:rsidRDefault="0069382D" w:rsidP="00D85740">
            <w:pPr>
              <w:pStyle w:val="TB1"/>
              <w:rPr>
                <w:rFonts w:eastAsia="MS PGothic"/>
              </w:rPr>
            </w:pPr>
            <w:r w:rsidRPr="00C43ACB">
              <w:rPr>
                <w:rFonts w:eastAsia="MS PGothic"/>
                <w:kern w:val="24"/>
              </w:rPr>
              <w:t>https://172.25.30.25:7000/notification/handler</w:t>
            </w:r>
          </w:p>
          <w:p w14:paraId="3D7FF40C" w14:textId="77777777" w:rsidR="0069382D" w:rsidRDefault="0069382D" w:rsidP="0069382D">
            <w:pPr>
              <w:pStyle w:val="TAL"/>
              <w:keepNext w:val="0"/>
              <w:keepLines w:val="0"/>
              <w:rPr>
                <w:ins w:id="18" w:author="Sherzod Elamanov" w:date="2023-08-07T11:27:00Z"/>
              </w:rPr>
            </w:pPr>
            <w:ins w:id="19" w:author="Sherzod Elamanov" w:date="2023-08-07T11:27:00Z">
              <w:r>
                <w:t xml:space="preserve">The Hosting CSE shall expect </w:t>
              </w:r>
              <w:r w:rsidRPr="00ED41E4">
                <w:t xml:space="preserve">to receive a response </w:t>
              </w:r>
              <w:r>
                <w:t xml:space="preserve">for the notification request </w:t>
              </w:r>
              <w:r w:rsidRPr="00ED41E4">
                <w:t>only if the Notification Target in the notificationURI is in</w:t>
              </w:r>
              <w:r>
                <w:t xml:space="preserve"> the</w:t>
              </w:r>
              <w:r w:rsidRPr="00ED41E4">
                <w:t xml:space="preserve"> oneM2M compliant Resource-ID</w:t>
              </w:r>
              <w:r>
                <w:t xml:space="preserve"> format.</w:t>
              </w:r>
            </w:ins>
          </w:p>
          <w:p w14:paraId="1996FC33" w14:textId="2F3D5B97" w:rsidR="0069382D" w:rsidRPr="00C43ACB" w:rsidRDefault="0069382D" w:rsidP="00D85740">
            <w:pPr>
              <w:pStyle w:val="TAL"/>
              <w:rPr>
                <w:rFonts w:eastAsia="SimSun"/>
                <w:lang w:eastAsia="zh-CN"/>
              </w:rPr>
            </w:pPr>
            <w:r w:rsidRPr="00C43ACB">
              <w:t xml:space="preserve">For a subscription to a &lt;fanOutPoint&gt; Resource, if subscription resource in request contains a </w:t>
            </w:r>
            <w:r w:rsidRPr="00C43ACB">
              <w:rPr>
                <w:rFonts w:eastAsia="Arial Unicode MS"/>
                <w:i/>
              </w:rPr>
              <w:t>notificationForwardingURI</w:t>
            </w:r>
            <w:r w:rsidRPr="00C43ACB">
              <w:t>,</w:t>
            </w:r>
            <w:r w:rsidRPr="00C43ACB">
              <w:rPr>
                <w:rFonts w:eastAsiaTheme="minorEastAsia" w:hint="eastAsia"/>
                <w:lang w:eastAsia="zh-CN"/>
              </w:rPr>
              <w:t xml:space="preserve"> </w:t>
            </w:r>
            <w:r w:rsidRPr="00C43ACB">
              <w:t xml:space="preserve">then the </w:t>
            </w:r>
            <w:r w:rsidRPr="00C43ACB">
              <w:rPr>
                <w:rFonts w:eastAsiaTheme="minorEastAsia" w:hint="eastAsia"/>
                <w:lang w:eastAsia="zh-CN"/>
              </w:rPr>
              <w:t>G</w:t>
            </w:r>
            <w:r w:rsidRPr="00C43ACB">
              <w:t xml:space="preserve">roup </w:t>
            </w:r>
            <w:r w:rsidRPr="00C43ACB">
              <w:rPr>
                <w:rFonts w:eastAsiaTheme="minorEastAsia" w:hint="eastAsia"/>
                <w:lang w:eastAsia="zh-CN"/>
              </w:rPr>
              <w:t>H</w:t>
            </w:r>
            <w:r w:rsidRPr="00C43ACB">
              <w:t xml:space="preserve">osting CSE shall configure the </w:t>
            </w:r>
            <w:r w:rsidRPr="00C43ACB">
              <w:rPr>
                <w:i/>
              </w:rPr>
              <w:t>notificationURI</w:t>
            </w:r>
            <w:r w:rsidRPr="00C43ACB">
              <w:t xml:space="preserve"> of the fanout subscription request with a</w:t>
            </w:r>
            <w:r w:rsidRPr="00C43ACB">
              <w:rPr>
                <w:rFonts w:eastAsiaTheme="minorEastAsia" w:hint="eastAsia"/>
                <w:lang w:eastAsia="zh-CN"/>
              </w:rPr>
              <w:t>n</w:t>
            </w:r>
            <w:r w:rsidRPr="00C43ACB">
              <w:t xml:space="preserve"> </w:t>
            </w:r>
            <w:r w:rsidRPr="00C43ACB">
              <w:rPr>
                <w:rFonts w:eastAsiaTheme="minorEastAsia" w:hint="eastAsia"/>
                <w:lang w:eastAsia="zh-CN"/>
              </w:rPr>
              <w:t>address</w:t>
            </w:r>
            <w:r w:rsidRPr="00C43ACB">
              <w:t xml:space="preserve"> specified by the </w:t>
            </w:r>
            <w:r w:rsidRPr="00C43ACB">
              <w:rPr>
                <w:rFonts w:eastAsiaTheme="minorEastAsia" w:hint="eastAsia"/>
                <w:lang w:eastAsia="zh-CN"/>
              </w:rPr>
              <w:t>G</w:t>
            </w:r>
            <w:r w:rsidRPr="00C43ACB">
              <w:t>roup Hosting CSE</w:t>
            </w:r>
            <w:r w:rsidRPr="00C43ACB">
              <w:rPr>
                <w:rFonts w:eastAsiaTheme="minorEastAsia" w:hint="eastAsia"/>
                <w:lang w:eastAsia="zh-CN"/>
              </w:rPr>
              <w:t xml:space="preserve"> </w:t>
            </w:r>
            <w:r w:rsidRPr="00C43ACB">
              <w:t>that can be used by the Group Hosting CSE to receive aggregated notifications.</w:t>
            </w:r>
          </w:p>
        </w:tc>
      </w:tr>
      <w:tr w:rsidR="0069382D" w:rsidRPr="00C43ACB" w14:paraId="4D047F3E" w14:textId="77777777" w:rsidTr="00D85740">
        <w:trPr>
          <w:jc w:val="center"/>
        </w:trPr>
        <w:tc>
          <w:tcPr>
            <w:tcW w:w="2304" w:type="dxa"/>
            <w:tcBorders>
              <w:bottom w:val="single" w:sz="4" w:space="0" w:color="000000"/>
            </w:tcBorders>
          </w:tcPr>
          <w:p w14:paraId="0DC7A19F" w14:textId="77777777" w:rsidR="0069382D" w:rsidRPr="00C43ACB" w:rsidRDefault="0069382D" w:rsidP="00D85740">
            <w:pPr>
              <w:pStyle w:val="TAL"/>
              <w:keepNext w:val="0"/>
              <w:keepLines w:val="0"/>
              <w:rPr>
                <w:rFonts w:eastAsia="Arial Unicode MS"/>
                <w:i/>
              </w:rPr>
            </w:pPr>
            <w:r w:rsidRPr="00C43ACB">
              <w:rPr>
                <w:rFonts w:eastAsia="Arial Unicode MS"/>
                <w:i/>
              </w:rPr>
              <w:t>groupID</w:t>
            </w:r>
          </w:p>
        </w:tc>
        <w:tc>
          <w:tcPr>
            <w:tcW w:w="1077" w:type="dxa"/>
            <w:tcBorders>
              <w:bottom w:val="single" w:sz="4" w:space="0" w:color="000000"/>
            </w:tcBorders>
          </w:tcPr>
          <w:p w14:paraId="3E8FFACC" w14:textId="77777777" w:rsidR="0069382D" w:rsidRPr="00C43ACB" w:rsidRDefault="0069382D" w:rsidP="00D85740">
            <w:pPr>
              <w:pStyle w:val="TAC"/>
              <w:keepNext w:val="0"/>
              <w:keepLines w:val="0"/>
              <w:rPr>
                <w:rFonts w:eastAsia="Arial Unicode MS"/>
              </w:rPr>
            </w:pPr>
            <w:r w:rsidRPr="00C43ACB">
              <w:rPr>
                <w:rFonts w:eastAsia="Arial Unicode MS"/>
              </w:rPr>
              <w:t>0..1</w:t>
            </w:r>
          </w:p>
        </w:tc>
        <w:tc>
          <w:tcPr>
            <w:tcW w:w="864" w:type="dxa"/>
            <w:tcBorders>
              <w:bottom w:val="single" w:sz="4" w:space="0" w:color="000000"/>
            </w:tcBorders>
          </w:tcPr>
          <w:p w14:paraId="34953A21" w14:textId="77777777" w:rsidR="0069382D" w:rsidRPr="00C43ACB" w:rsidRDefault="0069382D" w:rsidP="00D85740">
            <w:pPr>
              <w:pStyle w:val="TAC"/>
              <w:keepNext w:val="0"/>
              <w:keepLines w:val="0"/>
              <w:rPr>
                <w:rFonts w:eastAsia="Arial Unicode MS"/>
              </w:rPr>
            </w:pPr>
            <w:r w:rsidRPr="00C43ACB">
              <w:rPr>
                <w:rFonts w:eastAsia="Arial Unicode MS"/>
              </w:rPr>
              <w:t>RW</w:t>
            </w:r>
          </w:p>
        </w:tc>
        <w:tc>
          <w:tcPr>
            <w:tcW w:w="5040" w:type="dxa"/>
            <w:tcBorders>
              <w:bottom w:val="single" w:sz="4" w:space="0" w:color="000000"/>
            </w:tcBorders>
          </w:tcPr>
          <w:p w14:paraId="5BE3CB8B" w14:textId="77777777" w:rsidR="0069382D" w:rsidRPr="00C43ACB" w:rsidRDefault="0069382D" w:rsidP="00D85740">
            <w:pPr>
              <w:pStyle w:val="TAL"/>
              <w:keepNext w:val="0"/>
              <w:keepLines w:val="0"/>
              <w:rPr>
                <w:rFonts w:eastAsia="Arial Unicode MS"/>
              </w:rPr>
            </w:pPr>
            <w:r w:rsidRPr="00C43ACB">
              <w:rPr>
                <w:rFonts w:eastAsia="Arial Unicode MS" w:hint="eastAsia"/>
                <w:lang w:eastAsia="zh-CN"/>
              </w:rPr>
              <w:t xml:space="preserve">The </w:t>
            </w:r>
            <w:r w:rsidRPr="00C43ACB">
              <w:rPr>
                <w:rFonts w:eastAsia="Arial Unicode MS"/>
                <w:lang w:eastAsia="zh-CN"/>
              </w:rPr>
              <w:t>ID</w:t>
            </w:r>
            <w:r w:rsidRPr="00C43ACB">
              <w:rPr>
                <w:rFonts w:eastAsia="Arial Unicode MS" w:hint="eastAsia"/>
                <w:lang w:eastAsia="zh-CN"/>
              </w:rPr>
              <w:t xml:space="preserve"> of a </w:t>
            </w:r>
            <w:r w:rsidRPr="00C43ACB">
              <w:rPr>
                <w:rFonts w:eastAsia="Arial Unicode MS" w:hint="eastAsia"/>
                <w:i/>
                <w:lang w:eastAsia="zh-CN"/>
              </w:rPr>
              <w:t>&lt;group&gt;</w:t>
            </w:r>
            <w:r w:rsidRPr="00C43ACB">
              <w:rPr>
                <w:rFonts w:eastAsia="Arial Unicode MS" w:hint="eastAsia"/>
                <w:lang w:eastAsia="zh-CN"/>
              </w:rPr>
              <w:t xml:space="preserve"> resource in case the subscription is made through a group. </w:t>
            </w:r>
            <w:r w:rsidRPr="00C43ACB">
              <w:rPr>
                <w:rFonts w:eastAsia="Arial Unicode MS"/>
                <w:lang w:eastAsia="zh-CN"/>
              </w:rPr>
              <w:t xml:space="preserve">This attribute may be used in the </w:t>
            </w:r>
            <w:r w:rsidRPr="00C43ACB">
              <w:rPr>
                <w:rFonts w:eastAsia="Arial Unicode MS"/>
                <w:b/>
                <w:i/>
                <w:lang w:eastAsia="zh-CN"/>
              </w:rPr>
              <w:t xml:space="preserve">Filter Criteria </w:t>
            </w:r>
            <w:r w:rsidRPr="00C43ACB">
              <w:rPr>
                <w:rFonts w:eastAsia="Arial Unicode MS"/>
                <w:lang w:eastAsia="zh-CN"/>
              </w:rPr>
              <w:t>to discover all subscription resources created via a &lt;fan</w:t>
            </w:r>
            <w:r w:rsidRPr="00C43ACB">
              <w:rPr>
                <w:rFonts w:eastAsia="Arial Unicode MS" w:hint="eastAsia"/>
                <w:lang w:eastAsia="zh-CN"/>
              </w:rPr>
              <w:t>O</w:t>
            </w:r>
            <w:r w:rsidRPr="00C43ACB">
              <w:rPr>
                <w:rFonts w:eastAsia="Arial Unicode MS"/>
                <w:lang w:eastAsia="zh-CN"/>
              </w:rPr>
              <w:t>utPoint&gt; resource to a specific groupID.</w:t>
            </w:r>
          </w:p>
        </w:tc>
      </w:tr>
      <w:tr w:rsidR="0069382D" w:rsidRPr="00C43ACB" w14:paraId="0DAD2016" w14:textId="77777777" w:rsidTr="00D85740">
        <w:trPr>
          <w:jc w:val="center"/>
        </w:trPr>
        <w:tc>
          <w:tcPr>
            <w:tcW w:w="2304" w:type="dxa"/>
            <w:tcBorders>
              <w:bottom w:val="single" w:sz="4" w:space="0" w:color="000000"/>
            </w:tcBorders>
          </w:tcPr>
          <w:p w14:paraId="40924F01" w14:textId="77777777" w:rsidR="0069382D" w:rsidRPr="00C43ACB" w:rsidRDefault="0069382D" w:rsidP="00D85740">
            <w:pPr>
              <w:pStyle w:val="TAL"/>
              <w:keepNext w:val="0"/>
              <w:keepLines w:val="0"/>
              <w:rPr>
                <w:rFonts w:eastAsia="Arial Unicode MS"/>
                <w:i/>
              </w:rPr>
            </w:pPr>
            <w:r w:rsidRPr="00C43ACB">
              <w:rPr>
                <w:rFonts w:eastAsia="Arial Unicode MS"/>
                <w:i/>
              </w:rPr>
              <w:t>notificationForwardingURI</w:t>
            </w:r>
          </w:p>
        </w:tc>
        <w:tc>
          <w:tcPr>
            <w:tcW w:w="1077" w:type="dxa"/>
            <w:tcBorders>
              <w:bottom w:val="single" w:sz="4" w:space="0" w:color="000000"/>
            </w:tcBorders>
          </w:tcPr>
          <w:p w14:paraId="47EDBF44" w14:textId="77777777" w:rsidR="0069382D" w:rsidRPr="00C43ACB" w:rsidRDefault="0069382D" w:rsidP="00D85740">
            <w:pPr>
              <w:pStyle w:val="TAC"/>
              <w:keepNext w:val="0"/>
              <w:keepLines w:val="0"/>
              <w:rPr>
                <w:rFonts w:eastAsia="Arial Unicode MS"/>
                <w:lang w:eastAsia="zh-CN"/>
              </w:rPr>
            </w:pPr>
            <w:r w:rsidRPr="00C43ACB">
              <w:rPr>
                <w:rFonts w:eastAsia="Arial Unicode MS"/>
              </w:rPr>
              <w:t>0..1</w:t>
            </w:r>
          </w:p>
        </w:tc>
        <w:tc>
          <w:tcPr>
            <w:tcW w:w="864" w:type="dxa"/>
            <w:tcBorders>
              <w:bottom w:val="single" w:sz="4" w:space="0" w:color="000000"/>
            </w:tcBorders>
          </w:tcPr>
          <w:p w14:paraId="06CF6EBF" w14:textId="77777777" w:rsidR="0069382D" w:rsidRPr="00C43ACB" w:rsidRDefault="0069382D" w:rsidP="00D85740">
            <w:pPr>
              <w:pStyle w:val="TAC"/>
              <w:keepNext w:val="0"/>
              <w:keepLines w:val="0"/>
              <w:rPr>
                <w:rFonts w:eastAsia="Arial Unicode MS"/>
              </w:rPr>
            </w:pPr>
            <w:r w:rsidRPr="00C43ACB">
              <w:rPr>
                <w:rFonts w:eastAsia="Arial Unicode MS"/>
              </w:rPr>
              <w:t>RW</w:t>
            </w:r>
          </w:p>
        </w:tc>
        <w:tc>
          <w:tcPr>
            <w:tcW w:w="5040" w:type="dxa"/>
            <w:tcBorders>
              <w:bottom w:val="single" w:sz="4" w:space="0" w:color="000000"/>
            </w:tcBorders>
          </w:tcPr>
          <w:p w14:paraId="5ED83D19" w14:textId="77777777" w:rsidR="0069382D" w:rsidRPr="00C43ACB" w:rsidRDefault="0069382D" w:rsidP="00D85740">
            <w:pPr>
              <w:pStyle w:val="TAL"/>
              <w:keepNext w:val="0"/>
              <w:keepLines w:val="0"/>
              <w:rPr>
                <w:rFonts w:eastAsia="SimSun"/>
                <w:lang w:eastAsia="zh-CN"/>
              </w:rPr>
            </w:pPr>
            <w:r w:rsidRPr="00C43ACB">
              <w:rPr>
                <w:lang w:eastAsia="zh-CN"/>
              </w:rPr>
              <w:t xml:space="preserve">The attribute is a forwarding attribute that shall be present only for group related subscriptions. It represents the resource subscriber notification </w:t>
            </w:r>
            <w:r w:rsidRPr="00C43ACB">
              <w:rPr>
                <w:rFonts w:eastAsia="SimSun" w:hint="eastAsia"/>
                <w:lang w:eastAsia="zh-CN"/>
              </w:rPr>
              <w:t>target</w:t>
            </w:r>
            <w:r w:rsidRPr="00C43ACB">
              <w:rPr>
                <w:lang w:eastAsia="zh-CN"/>
              </w:rPr>
              <w:t>. It shall be used by group Hosting CSE</w:t>
            </w:r>
            <w:r w:rsidRPr="00C43ACB">
              <w:rPr>
                <w:rFonts w:eastAsia="SimSun" w:hint="eastAsia"/>
                <w:lang w:eastAsia="zh-CN"/>
              </w:rPr>
              <w:t xml:space="preserve"> </w:t>
            </w:r>
            <w:r w:rsidRPr="00C43ACB">
              <w:rPr>
                <w:lang w:eastAsia="zh-CN"/>
              </w:rPr>
              <w:t>for forwarding aggregated notifications. See clauses 10.2.7.11 and 10.2.7.12.</w:t>
            </w:r>
          </w:p>
          <w:p w14:paraId="28ACCC43" w14:textId="77777777" w:rsidR="0069382D" w:rsidRPr="00C43ACB" w:rsidRDefault="0069382D" w:rsidP="00D85740">
            <w:pPr>
              <w:pStyle w:val="TAL"/>
              <w:keepNext w:val="0"/>
              <w:keepLines w:val="0"/>
              <w:rPr>
                <w:rFonts w:eastAsia="SimSun"/>
                <w:lang w:eastAsia="zh-CN"/>
              </w:rPr>
            </w:pPr>
          </w:p>
          <w:p w14:paraId="0824FA90" w14:textId="77777777" w:rsidR="0069382D" w:rsidRPr="00C43ACB" w:rsidRDefault="0069382D" w:rsidP="00D85740">
            <w:pPr>
              <w:pStyle w:val="TAL"/>
              <w:keepNext w:val="0"/>
              <w:keepLines w:val="0"/>
              <w:rPr>
                <w:rFonts w:eastAsia="SimSun"/>
              </w:rPr>
            </w:pPr>
            <w:r w:rsidRPr="00C43ACB">
              <w:t>This attribute shall be configured with the target of the subscriber if the subscriber intends for the Group Hosting CSE to aggregate the notifications.</w:t>
            </w:r>
            <w:r w:rsidRPr="00C43ACB">
              <w:rPr>
                <w:rFonts w:eastAsia="SimSun" w:hint="eastAsia"/>
                <w:lang w:eastAsia="zh-CN"/>
              </w:rPr>
              <w:t xml:space="preserve"> </w:t>
            </w:r>
            <w:r w:rsidRPr="00C43ACB">
              <w:t xml:space="preserve">The target is used by the </w:t>
            </w:r>
            <w:r w:rsidRPr="00C43ACB">
              <w:rPr>
                <w:rFonts w:hint="eastAsia"/>
                <w:lang w:eastAsia="zh-CN"/>
              </w:rPr>
              <w:t xml:space="preserve">Group </w:t>
            </w:r>
            <w:r w:rsidRPr="00C43ACB">
              <w:t>Hosting CSE to determine where to send aggregated notifications. 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r w:rsidR="0069382D" w:rsidRPr="00C43ACB" w14:paraId="676FB9F2" w14:textId="77777777" w:rsidTr="00D85740">
        <w:trPr>
          <w:jc w:val="center"/>
        </w:trPr>
        <w:tc>
          <w:tcPr>
            <w:tcW w:w="2304" w:type="dxa"/>
          </w:tcPr>
          <w:p w14:paraId="45B4A131" w14:textId="77777777" w:rsidR="0069382D" w:rsidRPr="00C43ACB" w:rsidRDefault="0069382D" w:rsidP="00D85740">
            <w:pPr>
              <w:pStyle w:val="TAL"/>
              <w:keepNext w:val="0"/>
              <w:keepLines w:val="0"/>
              <w:rPr>
                <w:rFonts w:eastAsia="Arial Unicode MS"/>
                <w:i/>
                <w:lang w:eastAsia="ko-KR"/>
              </w:rPr>
            </w:pPr>
            <w:r w:rsidRPr="00C43ACB">
              <w:rPr>
                <w:rFonts w:eastAsia="Arial Unicode MS"/>
                <w:i/>
                <w:lang w:eastAsia="ko-KR"/>
              </w:rPr>
              <w:t>batchNotify</w:t>
            </w:r>
          </w:p>
        </w:tc>
        <w:tc>
          <w:tcPr>
            <w:tcW w:w="1077" w:type="dxa"/>
          </w:tcPr>
          <w:p w14:paraId="3D98AD4B" w14:textId="77777777" w:rsidR="0069382D" w:rsidRPr="00C43ACB" w:rsidRDefault="0069382D" w:rsidP="00D85740">
            <w:pPr>
              <w:pStyle w:val="TAC"/>
              <w:keepNext w:val="0"/>
              <w:keepLines w:val="0"/>
              <w:rPr>
                <w:rFonts w:eastAsia="Arial Unicode MS"/>
                <w:lang w:eastAsia="ko-KR"/>
              </w:rPr>
            </w:pPr>
            <w:r w:rsidRPr="00C43ACB">
              <w:rPr>
                <w:rFonts w:eastAsia="Arial Unicode MS"/>
                <w:lang w:eastAsia="ko-KR"/>
              </w:rPr>
              <w:t>0..</w:t>
            </w:r>
            <w:r w:rsidRPr="00C43ACB">
              <w:rPr>
                <w:rFonts w:eastAsia="Arial Unicode MS" w:hint="eastAsia"/>
                <w:lang w:eastAsia="ko-KR"/>
              </w:rPr>
              <w:t>1</w:t>
            </w:r>
          </w:p>
        </w:tc>
        <w:tc>
          <w:tcPr>
            <w:tcW w:w="864" w:type="dxa"/>
          </w:tcPr>
          <w:p w14:paraId="253CDD94" w14:textId="77777777" w:rsidR="0069382D" w:rsidRPr="00C43ACB" w:rsidRDefault="0069382D" w:rsidP="00D85740">
            <w:pPr>
              <w:pStyle w:val="TAC"/>
              <w:keepNext w:val="0"/>
              <w:keepLines w:val="0"/>
              <w:rPr>
                <w:rFonts w:eastAsia="Arial Unicode MS"/>
                <w:lang w:eastAsia="ko-KR"/>
              </w:rPr>
            </w:pPr>
            <w:r w:rsidRPr="00C43ACB">
              <w:rPr>
                <w:rFonts w:eastAsia="Arial Unicode MS"/>
                <w:lang w:eastAsia="ko-KR"/>
              </w:rPr>
              <w:t>RW</w:t>
            </w:r>
          </w:p>
        </w:tc>
        <w:tc>
          <w:tcPr>
            <w:tcW w:w="5040" w:type="dxa"/>
          </w:tcPr>
          <w:p w14:paraId="2B0D4D9C" w14:textId="77777777" w:rsidR="0069382D" w:rsidRPr="00C43ACB" w:rsidRDefault="0069382D" w:rsidP="00D85740">
            <w:pPr>
              <w:pStyle w:val="TAL"/>
              <w:keepNext w:val="0"/>
              <w:keepLines w:val="0"/>
              <w:rPr>
                <w:rFonts w:eastAsia="Arial Unicode MS"/>
                <w:lang w:eastAsia="zh-CN"/>
              </w:rPr>
            </w:pPr>
            <w:r w:rsidRPr="00C43ACB">
              <w:rPr>
                <w:rFonts w:eastAsia="Arial Unicode MS"/>
              </w:rPr>
              <w:t xml:space="preserve">This attribute (notification policy) indicates that the </w:t>
            </w:r>
            <w:r w:rsidRPr="00C43ACB">
              <w:rPr>
                <w:rFonts w:eastAsia="Arial Unicode MS" w:hint="eastAsia"/>
                <w:lang w:eastAsia="zh-CN"/>
              </w:rPr>
              <w:t>subscription originator</w:t>
            </w:r>
            <w:r w:rsidRPr="00C43ACB">
              <w:rPr>
                <w:rFonts w:eastAsia="Arial Unicode MS"/>
              </w:rPr>
              <w:t xml:space="preserve"> wants to receive batches of notifications rather than receiving them one at a time. This attribute include</w:t>
            </w:r>
            <w:r w:rsidRPr="00C43ACB">
              <w:rPr>
                <w:rFonts w:eastAsia="Arial Unicode MS" w:hint="eastAsia"/>
                <w:lang w:eastAsia="zh-CN"/>
              </w:rPr>
              <w:t>s</w:t>
            </w:r>
            <w:r w:rsidRPr="00C43ACB">
              <w:rPr>
                <w:rFonts w:eastAsia="Arial Unicode MS"/>
              </w:rPr>
              <w:t xml:space="preserve">: the number of notifications to be batched </w:t>
            </w:r>
            <w:r w:rsidRPr="00C43ACB">
              <w:rPr>
                <w:rFonts w:eastAsia="Arial Unicode MS"/>
              </w:rPr>
              <w:lastRenderedPageBreak/>
              <w:t xml:space="preserve">for delivery and </w:t>
            </w:r>
            <w:r w:rsidRPr="00C43ACB">
              <w:rPr>
                <w:rFonts w:eastAsia="Arial Unicode MS" w:hint="eastAsia"/>
                <w:lang w:eastAsia="zh-CN"/>
              </w:rPr>
              <w:t>the</w:t>
            </w:r>
            <w:r w:rsidRPr="00C43ACB">
              <w:rPr>
                <w:rFonts w:eastAsia="Arial Unicode MS"/>
              </w:rPr>
              <w:t xml:space="preserve"> duration. </w:t>
            </w:r>
            <w:r w:rsidRPr="00C43ACB">
              <w:rPr>
                <w:rFonts w:eastAsia="Arial Unicode MS" w:hint="eastAsia"/>
                <w:lang w:eastAsia="ko-KR"/>
              </w:rPr>
              <w:t xml:space="preserve">When only the number is specified by the subscription originator, the Hosting CSE shall set the default duration given by M2M Service Provider. </w:t>
            </w:r>
          </w:p>
          <w:p w14:paraId="38672127" w14:textId="77777777" w:rsidR="0069382D" w:rsidRPr="00C43ACB" w:rsidRDefault="0069382D" w:rsidP="00D85740">
            <w:pPr>
              <w:pStyle w:val="TAL"/>
              <w:keepNext w:val="0"/>
              <w:keepLines w:val="0"/>
              <w:rPr>
                <w:rFonts w:eastAsia="Arial Unicode MS"/>
              </w:rPr>
            </w:pPr>
            <w:r w:rsidRPr="00C43ACB">
              <w:rPr>
                <w:rFonts w:eastAsia="Arial Unicode MS" w:hint="eastAsia"/>
                <w:lang w:eastAsia="zh-CN"/>
              </w:rPr>
              <w:t xml:space="preserve">If </w:t>
            </w:r>
            <w:r w:rsidRPr="00C43ACB">
              <w:rPr>
                <w:rFonts w:eastAsia="Arial Unicode MS" w:hint="eastAsia"/>
                <w:i/>
                <w:lang w:eastAsia="zh-CN"/>
              </w:rPr>
              <w:t>batchNotify</w:t>
            </w:r>
            <w:r w:rsidRPr="00C43ACB">
              <w:rPr>
                <w:rFonts w:eastAsia="Arial Unicode MS" w:hint="eastAsia"/>
                <w:lang w:eastAsia="zh-CN"/>
              </w:rPr>
              <w:t xml:space="preserve"> is used </w:t>
            </w:r>
            <w:r w:rsidRPr="00C43ACB">
              <w:rPr>
                <w:rFonts w:eastAsia="Arial Unicode MS"/>
                <w:lang w:eastAsia="zh-CN"/>
              </w:rPr>
              <w:t>simultaneously</w:t>
            </w:r>
            <w:r w:rsidRPr="00C43ACB">
              <w:rPr>
                <w:rFonts w:eastAsia="Arial Unicode MS" w:hint="eastAsia"/>
                <w:lang w:eastAsia="zh-CN"/>
              </w:rPr>
              <w:t xml:space="preserve"> with </w:t>
            </w:r>
            <w:r w:rsidRPr="00C43ACB">
              <w:rPr>
                <w:rFonts w:eastAsia="Arial Unicode MS" w:hint="eastAsia"/>
                <w:i/>
                <w:lang w:eastAsia="zh-CN"/>
              </w:rPr>
              <w:t>latestNotify</w:t>
            </w:r>
            <w:r w:rsidRPr="00C43ACB">
              <w:rPr>
                <w:rFonts w:eastAsia="Arial Unicode MS" w:hint="eastAsia"/>
                <w:lang w:eastAsia="zh-CN"/>
              </w:rPr>
              <w:t xml:space="preserve">, </w:t>
            </w:r>
            <w:r w:rsidRPr="00C43ACB">
              <w:rPr>
                <w:rFonts w:eastAsia="Arial Unicode MS"/>
                <w:lang w:eastAsia="zh-CN"/>
              </w:rPr>
              <w:t xml:space="preserve">only the latest notification shall be sent and have </w:t>
            </w:r>
            <w:r w:rsidRPr="00C43ACB">
              <w:rPr>
                <w:rFonts w:eastAsia="Arial Unicode MS" w:hint="eastAsia"/>
                <w:lang w:eastAsia="zh-CN"/>
              </w:rPr>
              <w:t xml:space="preserve">the </w:t>
            </w:r>
            <w:r w:rsidRPr="00C43ACB">
              <w:rPr>
                <w:rFonts w:eastAsia="Arial Unicode MS"/>
                <w:b/>
                <w:i/>
                <w:lang w:eastAsia="zh-CN"/>
              </w:rPr>
              <w:t>Event Category</w:t>
            </w:r>
            <w:r w:rsidRPr="00C43ACB">
              <w:rPr>
                <w:rFonts w:eastAsia="Arial Unicode MS"/>
                <w:lang w:eastAsia="zh-CN"/>
              </w:rPr>
              <w:t xml:space="preserve"> </w:t>
            </w:r>
            <w:r w:rsidRPr="00C43ACB">
              <w:rPr>
                <w:rFonts w:eastAsia="Arial Unicode MS" w:hint="eastAsia"/>
                <w:lang w:eastAsia="zh-CN"/>
              </w:rPr>
              <w:t xml:space="preserve">set to </w:t>
            </w:r>
            <w:r w:rsidRPr="00C43ACB">
              <w:rPr>
                <w:rFonts w:eastAsia="Arial Unicode MS"/>
                <w:lang w:eastAsia="zh-CN"/>
              </w:rPr>
              <w:t>"</w:t>
            </w:r>
            <w:r w:rsidRPr="00C43ACB">
              <w:rPr>
                <w:rFonts w:eastAsia="Arial Unicode MS" w:hint="eastAsia"/>
                <w:lang w:eastAsia="zh-CN"/>
              </w:rPr>
              <w:t>latest</w:t>
            </w:r>
            <w:r w:rsidRPr="00C43ACB">
              <w:rPr>
                <w:rFonts w:eastAsia="Arial Unicode MS"/>
                <w:lang w:eastAsia="zh-CN"/>
              </w:rPr>
              <w:t>"</w:t>
            </w:r>
            <w:r w:rsidRPr="00C43ACB">
              <w:rPr>
                <w:rFonts w:eastAsia="Arial Unicode MS" w:hint="eastAsia"/>
                <w:lang w:eastAsia="ko-KR"/>
              </w:rPr>
              <w:t>.</w:t>
            </w:r>
          </w:p>
        </w:tc>
      </w:tr>
      <w:tr w:rsidR="0069382D" w:rsidRPr="00C43ACB" w14:paraId="63F4A5A9" w14:textId="77777777" w:rsidTr="00D85740">
        <w:trPr>
          <w:jc w:val="center"/>
        </w:trPr>
        <w:tc>
          <w:tcPr>
            <w:tcW w:w="2304" w:type="dxa"/>
          </w:tcPr>
          <w:p w14:paraId="443D5E84" w14:textId="77777777" w:rsidR="0069382D" w:rsidRPr="00C43ACB" w:rsidRDefault="0069382D" w:rsidP="00D85740">
            <w:pPr>
              <w:pStyle w:val="TAL"/>
              <w:rPr>
                <w:rFonts w:eastAsia="Arial Unicode MS"/>
                <w:i/>
                <w:lang w:eastAsia="ko-KR"/>
              </w:rPr>
            </w:pPr>
            <w:r w:rsidRPr="00C43ACB">
              <w:rPr>
                <w:rFonts w:eastAsia="Arial Unicode MS"/>
                <w:i/>
                <w:lang w:eastAsia="ko-KR"/>
              </w:rPr>
              <w:lastRenderedPageBreak/>
              <w:t>rateLimit</w:t>
            </w:r>
          </w:p>
        </w:tc>
        <w:tc>
          <w:tcPr>
            <w:tcW w:w="1077" w:type="dxa"/>
          </w:tcPr>
          <w:p w14:paraId="015FD37C" w14:textId="77777777" w:rsidR="0069382D" w:rsidRPr="00C43ACB" w:rsidRDefault="0069382D" w:rsidP="00D85740">
            <w:pPr>
              <w:pStyle w:val="TAC"/>
              <w:rPr>
                <w:rFonts w:eastAsia="Arial Unicode MS"/>
                <w:lang w:eastAsia="ko-KR"/>
              </w:rPr>
            </w:pPr>
            <w:r w:rsidRPr="00C43ACB">
              <w:rPr>
                <w:rFonts w:eastAsia="Arial Unicode MS"/>
                <w:lang w:eastAsia="ko-KR"/>
              </w:rPr>
              <w:t>0..</w:t>
            </w:r>
            <w:r w:rsidRPr="00C43ACB">
              <w:rPr>
                <w:rFonts w:eastAsia="Arial Unicode MS" w:hint="eastAsia"/>
                <w:lang w:eastAsia="ko-KR"/>
              </w:rPr>
              <w:t>1</w:t>
            </w:r>
          </w:p>
        </w:tc>
        <w:tc>
          <w:tcPr>
            <w:tcW w:w="864" w:type="dxa"/>
          </w:tcPr>
          <w:p w14:paraId="5440F43E" w14:textId="77777777" w:rsidR="0069382D" w:rsidRPr="00C43ACB" w:rsidRDefault="0069382D" w:rsidP="00D85740">
            <w:pPr>
              <w:pStyle w:val="TAC"/>
              <w:rPr>
                <w:rFonts w:eastAsia="Arial Unicode MS"/>
                <w:lang w:eastAsia="ko-KR"/>
              </w:rPr>
            </w:pPr>
            <w:r w:rsidRPr="00C43ACB">
              <w:rPr>
                <w:rFonts w:eastAsia="Arial Unicode MS"/>
                <w:lang w:eastAsia="ko-KR"/>
              </w:rPr>
              <w:t>RW</w:t>
            </w:r>
          </w:p>
        </w:tc>
        <w:tc>
          <w:tcPr>
            <w:tcW w:w="5040" w:type="dxa"/>
          </w:tcPr>
          <w:p w14:paraId="5AE6D134" w14:textId="77777777" w:rsidR="0069382D" w:rsidRPr="00C43ACB" w:rsidRDefault="0069382D" w:rsidP="00D85740">
            <w:pPr>
              <w:pStyle w:val="TAL"/>
              <w:rPr>
                <w:rFonts w:eastAsia="Arial Unicode MS"/>
              </w:rPr>
            </w:pPr>
            <w:r w:rsidRPr="00C43ACB">
              <w:rPr>
                <w:rFonts w:eastAsia="Arial Unicode MS"/>
              </w:rPr>
              <w:t xml:space="preserve">This attribute (notification policy) indicates that the subscriber wants to limit the rate at which it receives notifications. This attribute expresses the subscriber's notification policy and includes two values: a maximum number of events that may be sent within some duration, and the </w:t>
            </w:r>
            <w:r w:rsidRPr="00C43ACB">
              <w:rPr>
                <w:rFonts w:eastAsia="Arial Unicode MS"/>
                <w:i/>
              </w:rPr>
              <w:t>rateLimit</w:t>
            </w:r>
            <w:r w:rsidRPr="00C43ACB">
              <w:rPr>
                <w:rFonts w:eastAsia="Arial Unicode MS"/>
              </w:rPr>
              <w:t xml:space="preserve"> window duration. When the number of generated notifications within the </w:t>
            </w:r>
            <w:r w:rsidRPr="00C43ACB">
              <w:rPr>
                <w:rFonts w:eastAsia="Arial Unicode MS"/>
                <w:i/>
              </w:rPr>
              <w:t>rateLimit</w:t>
            </w:r>
            <w:r w:rsidRPr="00C43ACB">
              <w:rPr>
                <w:rFonts w:eastAsia="Arial Unicode MS"/>
              </w:rPr>
              <w:t xml:space="preserve"> window duration exceeds the maximum number, notification events are temporarily stored, until the end of the window duration, when the sending of notification events restarts in the next window duration. The sending of notification events continues as long as the maximum number of notification events is not exceeded during the window duration. The </w:t>
            </w:r>
            <w:r w:rsidRPr="00C43ACB">
              <w:rPr>
                <w:rFonts w:eastAsia="Arial Unicode MS"/>
                <w:i/>
              </w:rPr>
              <w:t>rateLimit</w:t>
            </w:r>
            <w:r w:rsidRPr="00C43ACB">
              <w:rPr>
                <w:rFonts w:eastAsia="Arial Unicode MS"/>
              </w:rPr>
              <w:t xml:space="preserve"> policy may be used simultaneously with other notification policies.</w:t>
            </w:r>
          </w:p>
        </w:tc>
      </w:tr>
      <w:tr w:rsidR="0069382D" w:rsidRPr="00C43ACB" w14:paraId="4427B83D" w14:textId="77777777" w:rsidTr="00D85740">
        <w:trPr>
          <w:jc w:val="center"/>
        </w:trPr>
        <w:tc>
          <w:tcPr>
            <w:tcW w:w="2304" w:type="dxa"/>
          </w:tcPr>
          <w:p w14:paraId="3B842235" w14:textId="77777777" w:rsidR="0069382D" w:rsidRPr="00C43ACB" w:rsidRDefault="0069382D" w:rsidP="00D85740">
            <w:pPr>
              <w:pStyle w:val="TAL"/>
              <w:keepNext w:val="0"/>
              <w:keepLines w:val="0"/>
              <w:rPr>
                <w:rFonts w:eastAsia="Arial Unicode MS"/>
                <w:i/>
                <w:lang w:eastAsia="ko-KR"/>
              </w:rPr>
            </w:pPr>
            <w:r w:rsidRPr="00C43ACB">
              <w:rPr>
                <w:rFonts w:eastAsia="Arial Unicode MS"/>
                <w:i/>
                <w:lang w:eastAsia="ko-KR"/>
              </w:rPr>
              <w:t>preSubscriptionNotify</w:t>
            </w:r>
          </w:p>
        </w:tc>
        <w:tc>
          <w:tcPr>
            <w:tcW w:w="1077" w:type="dxa"/>
          </w:tcPr>
          <w:p w14:paraId="57210E9D" w14:textId="77777777" w:rsidR="0069382D" w:rsidRPr="00C43ACB" w:rsidRDefault="0069382D" w:rsidP="00D85740">
            <w:pPr>
              <w:pStyle w:val="TAC"/>
              <w:keepNext w:val="0"/>
              <w:keepLines w:val="0"/>
              <w:rPr>
                <w:rFonts w:eastAsia="Arial Unicode MS"/>
                <w:lang w:eastAsia="ko-KR"/>
              </w:rPr>
            </w:pPr>
            <w:r w:rsidRPr="00C43ACB">
              <w:rPr>
                <w:rFonts w:eastAsia="Arial Unicode MS"/>
                <w:lang w:eastAsia="ko-KR"/>
              </w:rPr>
              <w:t>0..1</w:t>
            </w:r>
          </w:p>
        </w:tc>
        <w:tc>
          <w:tcPr>
            <w:tcW w:w="864" w:type="dxa"/>
          </w:tcPr>
          <w:p w14:paraId="2A3A8231" w14:textId="77777777" w:rsidR="0069382D" w:rsidRPr="00C43ACB" w:rsidRDefault="0069382D" w:rsidP="00D85740">
            <w:pPr>
              <w:pStyle w:val="TAC"/>
              <w:keepNext w:val="0"/>
              <w:keepLines w:val="0"/>
              <w:rPr>
                <w:rFonts w:eastAsia="Arial Unicode MS"/>
                <w:lang w:eastAsia="ko-KR"/>
              </w:rPr>
            </w:pPr>
            <w:r w:rsidRPr="00C43ACB">
              <w:rPr>
                <w:rFonts w:eastAsia="Arial Unicode MS"/>
                <w:lang w:eastAsia="ko-KR"/>
              </w:rPr>
              <w:t>WO</w:t>
            </w:r>
          </w:p>
        </w:tc>
        <w:tc>
          <w:tcPr>
            <w:tcW w:w="5040" w:type="dxa"/>
          </w:tcPr>
          <w:p w14:paraId="21A14D85" w14:textId="77777777" w:rsidR="0069382D" w:rsidRPr="00C43ACB" w:rsidRDefault="0069382D" w:rsidP="00D85740">
            <w:pPr>
              <w:pStyle w:val="TAL"/>
              <w:keepNext w:val="0"/>
              <w:keepLines w:val="0"/>
              <w:rPr>
                <w:rFonts w:eastAsia="Arial Unicode MS"/>
              </w:rPr>
            </w:pPr>
            <w:r w:rsidRPr="00C43ACB">
              <w:rPr>
                <w:rFonts w:eastAsia="Arial Unicode MS"/>
              </w:rPr>
              <w:t xml:space="preserve">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on the Hosting CSE and contains the subscribed events then prior notification events will be sent up to the number requested. The </w:t>
            </w:r>
            <w:r w:rsidRPr="00C43ACB">
              <w:rPr>
                <w:rFonts w:eastAsia="Arial Unicode MS"/>
                <w:i/>
                <w:lang w:eastAsia="ko-KR"/>
              </w:rPr>
              <w:t>preSubscriptionNotify</w:t>
            </w:r>
            <w:r w:rsidRPr="00C43ACB">
              <w:rPr>
                <w:rFonts w:eastAsia="Arial Unicode MS"/>
                <w:lang w:eastAsia="ko-KR"/>
              </w:rPr>
              <w:t xml:space="preserve"> policy may be used simultaneously with any other notification policy.</w:t>
            </w:r>
          </w:p>
        </w:tc>
      </w:tr>
      <w:tr w:rsidR="0069382D" w:rsidRPr="00C43ACB" w14:paraId="01C3EC62" w14:textId="77777777" w:rsidTr="00D85740">
        <w:trPr>
          <w:cantSplit/>
          <w:jc w:val="center"/>
        </w:trPr>
        <w:tc>
          <w:tcPr>
            <w:tcW w:w="2304" w:type="dxa"/>
          </w:tcPr>
          <w:p w14:paraId="42D3DC98" w14:textId="77777777" w:rsidR="0069382D" w:rsidRPr="00C43ACB" w:rsidRDefault="0069382D" w:rsidP="00D85740">
            <w:pPr>
              <w:pStyle w:val="TAL"/>
              <w:keepNext w:val="0"/>
              <w:keepLines w:val="0"/>
              <w:rPr>
                <w:rFonts w:eastAsia="Arial Unicode MS"/>
                <w:i/>
                <w:lang w:eastAsia="ko-KR"/>
              </w:rPr>
            </w:pPr>
            <w:r w:rsidRPr="00C43ACB">
              <w:rPr>
                <w:i/>
                <w:lang w:eastAsia="ko-KR"/>
              </w:rPr>
              <w:t>pendingNotification</w:t>
            </w:r>
          </w:p>
        </w:tc>
        <w:tc>
          <w:tcPr>
            <w:tcW w:w="1077" w:type="dxa"/>
          </w:tcPr>
          <w:p w14:paraId="54C2844A" w14:textId="77777777" w:rsidR="0069382D" w:rsidRPr="00C43ACB" w:rsidRDefault="0069382D" w:rsidP="00D85740">
            <w:pPr>
              <w:pStyle w:val="TAC"/>
              <w:keepNext w:val="0"/>
              <w:keepLines w:val="0"/>
              <w:rPr>
                <w:rFonts w:eastAsia="Arial Unicode MS"/>
                <w:lang w:eastAsia="ko-KR"/>
              </w:rPr>
            </w:pPr>
            <w:r w:rsidRPr="00C43ACB">
              <w:rPr>
                <w:rFonts w:eastAsia="Arial Unicode MS"/>
                <w:lang w:eastAsia="ko-KR"/>
              </w:rPr>
              <w:t>0..</w:t>
            </w:r>
            <w:r w:rsidRPr="00C43ACB">
              <w:rPr>
                <w:rFonts w:eastAsia="Arial Unicode MS" w:hint="eastAsia"/>
                <w:lang w:eastAsia="ko-KR"/>
              </w:rPr>
              <w:t>1</w:t>
            </w:r>
          </w:p>
        </w:tc>
        <w:tc>
          <w:tcPr>
            <w:tcW w:w="864" w:type="dxa"/>
          </w:tcPr>
          <w:p w14:paraId="4559F941" w14:textId="77777777" w:rsidR="0069382D" w:rsidRPr="00C43ACB" w:rsidRDefault="0069382D" w:rsidP="00D85740">
            <w:pPr>
              <w:pStyle w:val="TAC"/>
              <w:keepNext w:val="0"/>
              <w:keepLines w:val="0"/>
              <w:rPr>
                <w:rFonts w:eastAsia="Arial Unicode MS"/>
                <w:lang w:eastAsia="ko-KR"/>
              </w:rPr>
            </w:pPr>
            <w:r w:rsidRPr="00C43ACB">
              <w:rPr>
                <w:rFonts w:eastAsia="Arial Unicode MS"/>
                <w:lang w:eastAsia="ko-KR"/>
              </w:rPr>
              <w:t>RW</w:t>
            </w:r>
          </w:p>
        </w:tc>
        <w:tc>
          <w:tcPr>
            <w:tcW w:w="5040" w:type="dxa"/>
          </w:tcPr>
          <w:p w14:paraId="27BBFB72" w14:textId="77777777" w:rsidR="0069382D" w:rsidRPr="00C43ACB" w:rsidRDefault="0069382D" w:rsidP="00D85740">
            <w:pPr>
              <w:pStyle w:val="TAL"/>
              <w:keepNext w:val="0"/>
              <w:keepLines w:val="0"/>
              <w:rPr>
                <w:rFonts w:eastAsia="Arial Unicode MS"/>
                <w:szCs w:val="18"/>
              </w:rPr>
            </w:pPr>
            <w:r w:rsidRPr="00C43ACB">
              <w:rPr>
                <w:rFonts w:eastAsia="Arial Unicode MS" w:hint="eastAsia"/>
                <w:szCs w:val="18"/>
                <w:lang w:eastAsia="ko-KR"/>
              </w:rPr>
              <w:t xml:space="preserve">This </w:t>
            </w:r>
            <w:r w:rsidRPr="00C43ACB">
              <w:rPr>
                <w:rFonts w:eastAsia="Arial Unicode MS"/>
                <w:szCs w:val="18"/>
                <w:lang w:eastAsia="ko-KR"/>
              </w:rPr>
              <w:t>attribute (</w:t>
            </w:r>
            <w:r w:rsidRPr="00C43ACB">
              <w:rPr>
                <w:rFonts w:eastAsia="Arial Unicode MS" w:hint="eastAsia"/>
                <w:szCs w:val="18"/>
                <w:lang w:eastAsia="ko-KR"/>
              </w:rPr>
              <w:t>notification policy</w:t>
            </w:r>
            <w:r w:rsidRPr="00C43ACB">
              <w:rPr>
                <w:rFonts w:eastAsia="Arial Unicode MS"/>
                <w:szCs w:val="18"/>
                <w:lang w:eastAsia="ko-KR"/>
              </w:rPr>
              <w:t>)</w:t>
            </w:r>
            <w:r w:rsidRPr="00C43ACB">
              <w:rPr>
                <w:rFonts w:eastAsia="Arial Unicode MS" w:hint="eastAsia"/>
                <w:szCs w:val="18"/>
                <w:lang w:eastAsia="ko-KR"/>
              </w:rPr>
              <w:t>, if set, i</w:t>
            </w:r>
            <w:r w:rsidRPr="00C43ACB">
              <w:rPr>
                <w:rFonts w:eastAsia="Arial Unicode MS"/>
                <w:szCs w:val="18"/>
              </w:rPr>
              <w:t xml:space="preserve">ndicates </w:t>
            </w:r>
            <w:r w:rsidRPr="00C43ACB">
              <w:rPr>
                <w:rFonts w:eastAsia="Arial Unicode MS" w:hint="eastAsia"/>
                <w:szCs w:val="18"/>
                <w:lang w:eastAsia="ko-KR"/>
              </w:rPr>
              <w:t xml:space="preserve">how missed </w:t>
            </w:r>
            <w:r w:rsidRPr="00C43ACB">
              <w:rPr>
                <w:rFonts w:eastAsia="Arial Unicode MS"/>
                <w:szCs w:val="18"/>
              </w:rPr>
              <w:t>notification</w:t>
            </w:r>
            <w:r w:rsidRPr="00C43ACB">
              <w:rPr>
                <w:rFonts w:eastAsia="Arial Unicode MS" w:hint="eastAsia"/>
                <w:szCs w:val="18"/>
                <w:lang w:eastAsia="ko-KR"/>
              </w:rPr>
              <w:t>s</w:t>
            </w:r>
            <w:r w:rsidRPr="00C43ACB">
              <w:rPr>
                <w:rFonts w:eastAsia="Arial Unicode MS"/>
                <w:szCs w:val="18"/>
              </w:rPr>
              <w:t xml:space="preserve"> </w:t>
            </w:r>
            <w:r w:rsidRPr="00C43ACB">
              <w:rPr>
                <w:rFonts w:eastAsia="Arial Unicode MS" w:hint="eastAsia"/>
                <w:szCs w:val="18"/>
                <w:lang w:eastAsia="ko-KR"/>
              </w:rPr>
              <w:t xml:space="preserve">due to </w:t>
            </w:r>
            <w:r w:rsidRPr="00C43ACB">
              <w:rPr>
                <w:rFonts w:eastAsia="Arial Unicode MS"/>
                <w:szCs w:val="18"/>
              </w:rPr>
              <w:t>a period of</w:t>
            </w:r>
            <w:r w:rsidRPr="00C43ACB">
              <w:rPr>
                <w:rFonts w:eastAsia="Arial Unicode MS" w:hint="eastAsia"/>
                <w:szCs w:val="18"/>
                <w:lang w:eastAsia="ko-KR"/>
              </w:rPr>
              <w:t xml:space="preserve"> </w:t>
            </w:r>
            <w:r w:rsidRPr="00C43ACB">
              <w:rPr>
                <w:rFonts w:eastAsia="Arial Unicode MS" w:hint="eastAsia"/>
                <w:szCs w:val="18"/>
                <w:lang w:eastAsia="zh-CN"/>
              </w:rPr>
              <w:t xml:space="preserve">no </w:t>
            </w:r>
            <w:r w:rsidRPr="00C43ACB">
              <w:rPr>
                <w:rFonts w:eastAsia="Arial Unicode MS" w:hint="eastAsia"/>
                <w:szCs w:val="18"/>
                <w:lang w:eastAsia="ko-KR"/>
              </w:rPr>
              <w:t xml:space="preserve">connectivity </w:t>
            </w:r>
            <w:r w:rsidRPr="00C43ACB">
              <w:rPr>
                <w:rFonts w:eastAsia="Arial Unicode MS" w:hint="eastAsia"/>
                <w:szCs w:val="18"/>
                <w:lang w:eastAsia="zh-CN"/>
              </w:rPr>
              <w:t xml:space="preserve">are handled </w:t>
            </w:r>
            <w:r w:rsidRPr="00C43ACB">
              <w:rPr>
                <w:rFonts w:eastAsia="Arial Unicode MS" w:hint="eastAsia"/>
                <w:szCs w:val="18"/>
                <w:lang w:eastAsia="ko-KR"/>
              </w:rPr>
              <w:t>(according to the reachability and notification schedules).</w:t>
            </w:r>
            <w:r w:rsidRPr="00C43ACB">
              <w:rPr>
                <w:rFonts w:eastAsia="Arial Unicode MS"/>
                <w:szCs w:val="18"/>
              </w:rPr>
              <w:t xml:space="preserve"> The possible values for </w:t>
            </w:r>
            <w:r w:rsidRPr="00C43ACB">
              <w:rPr>
                <w:rFonts w:eastAsia="Arial Unicode MS"/>
                <w:i/>
                <w:szCs w:val="18"/>
              </w:rPr>
              <w:t>pe</w:t>
            </w:r>
            <w:r w:rsidRPr="00C43ACB">
              <w:rPr>
                <w:rFonts w:eastAsia="Arial Unicode MS" w:hint="eastAsia"/>
                <w:i/>
                <w:szCs w:val="18"/>
                <w:lang w:eastAsia="ko-KR"/>
              </w:rPr>
              <w:t>n</w:t>
            </w:r>
            <w:r w:rsidRPr="00C43ACB">
              <w:rPr>
                <w:rFonts w:eastAsia="Arial Unicode MS"/>
                <w:i/>
                <w:szCs w:val="18"/>
              </w:rPr>
              <w:t>dingNotification</w:t>
            </w:r>
            <w:r w:rsidRPr="00C43ACB">
              <w:rPr>
                <w:rFonts w:eastAsia="Arial Unicode MS" w:hint="eastAsia"/>
                <w:i/>
                <w:szCs w:val="18"/>
                <w:lang w:eastAsia="ko-KR"/>
              </w:rPr>
              <w:t xml:space="preserve"> are</w:t>
            </w:r>
            <w:r w:rsidRPr="00C43ACB">
              <w:rPr>
                <w:rFonts w:eastAsia="Arial Unicode MS"/>
                <w:szCs w:val="18"/>
              </w:rPr>
              <w:t>:</w:t>
            </w:r>
          </w:p>
          <w:p w14:paraId="71AA0D2B" w14:textId="77777777" w:rsidR="0069382D" w:rsidRPr="00C43ACB" w:rsidRDefault="0069382D" w:rsidP="00D85740">
            <w:pPr>
              <w:pStyle w:val="TB1"/>
              <w:keepNext w:val="0"/>
              <w:keepLines w:val="0"/>
              <w:tabs>
                <w:tab w:val="clear" w:pos="720"/>
                <w:tab w:val="left" w:pos="653"/>
              </w:tabs>
              <w:ind w:left="653"/>
              <w:rPr>
                <w:rFonts w:eastAsia="Arial Unicode MS"/>
              </w:rPr>
            </w:pPr>
            <w:r w:rsidRPr="00C43ACB">
              <w:rPr>
                <w:rFonts w:eastAsia="Arial Unicode MS"/>
              </w:rPr>
              <w:t>"sendLatest"</w:t>
            </w:r>
            <w:r w:rsidRPr="00C43ACB">
              <w:rPr>
                <w:rFonts w:eastAsia="Arial Unicode MS"/>
                <w:lang w:eastAsia="ko-KR"/>
              </w:rPr>
              <w:t>;</w:t>
            </w:r>
          </w:p>
          <w:p w14:paraId="23C812C6" w14:textId="77777777" w:rsidR="0069382D" w:rsidRPr="00C43ACB" w:rsidRDefault="0069382D" w:rsidP="00D85740">
            <w:pPr>
              <w:pStyle w:val="TB1"/>
              <w:keepNext w:val="0"/>
              <w:keepLines w:val="0"/>
              <w:tabs>
                <w:tab w:val="clear" w:pos="720"/>
                <w:tab w:val="left" w:pos="653"/>
              </w:tabs>
              <w:ind w:left="653"/>
              <w:rPr>
                <w:rFonts w:eastAsia="Arial Unicode MS"/>
                <w:lang w:eastAsia="ko-KR"/>
              </w:rPr>
            </w:pPr>
            <w:r w:rsidRPr="00C43ACB">
              <w:rPr>
                <w:rFonts w:eastAsia="Arial Unicode MS"/>
              </w:rPr>
              <w:t>"sendAll</w:t>
            </w:r>
            <w:r w:rsidRPr="00C43ACB">
              <w:rPr>
                <w:rFonts w:eastAsia="Arial Unicode MS" w:hint="eastAsia"/>
                <w:lang w:eastAsia="ko-KR"/>
              </w:rPr>
              <w:t>Pending</w:t>
            </w:r>
            <w:r w:rsidRPr="00C43ACB">
              <w:rPr>
                <w:rFonts w:eastAsia="Arial Unicode MS"/>
              </w:rPr>
              <w:t>"</w:t>
            </w:r>
            <w:r w:rsidRPr="00C43ACB">
              <w:rPr>
                <w:rFonts w:eastAsia="Arial Unicode MS"/>
                <w:lang w:eastAsia="ko-KR"/>
              </w:rPr>
              <w:t>.</w:t>
            </w:r>
          </w:p>
          <w:p w14:paraId="4D84FBFD" w14:textId="77777777" w:rsidR="0069382D" w:rsidRPr="00C43ACB" w:rsidRDefault="0069382D" w:rsidP="00D85740">
            <w:pPr>
              <w:pStyle w:val="TAL"/>
              <w:keepNext w:val="0"/>
              <w:keepLines w:val="0"/>
              <w:rPr>
                <w:rFonts w:eastAsia="Arial Unicode MS"/>
              </w:rPr>
            </w:pPr>
            <w:r w:rsidRPr="00C43ACB">
              <w:rPr>
                <w:rFonts w:eastAsia="Arial Unicode MS" w:hint="eastAsia"/>
                <w:szCs w:val="18"/>
                <w:lang w:eastAsia="ko-KR"/>
              </w:rPr>
              <w:t>This</w:t>
            </w:r>
            <w:r w:rsidRPr="00C43ACB">
              <w:rPr>
                <w:rFonts w:eastAsia="Arial Unicode MS"/>
                <w:szCs w:val="18"/>
                <w:lang w:eastAsia="ko-KR"/>
              </w:rPr>
              <w:t xml:space="preserve"> policy depends upon </w:t>
            </w:r>
            <w:r w:rsidRPr="00C43ACB">
              <w:rPr>
                <w:rFonts w:eastAsia="Arial Unicode MS"/>
              </w:rPr>
              <w:t xml:space="preserve">caching of retained </w:t>
            </w:r>
            <w:r w:rsidRPr="00C43ACB">
              <w:rPr>
                <w:rFonts w:eastAsia="Arial Unicode MS" w:hint="eastAsia"/>
                <w:lang w:eastAsia="ko-KR"/>
              </w:rPr>
              <w:t>notification</w:t>
            </w:r>
            <w:r w:rsidRPr="00C43ACB">
              <w:rPr>
                <w:rFonts w:eastAsia="Arial Unicode MS"/>
              </w:rPr>
              <w:t>s on the hosted CSE</w:t>
            </w:r>
            <w:r w:rsidRPr="00C43ACB">
              <w:rPr>
                <w:rFonts w:eastAsia="Arial Unicode MS"/>
                <w:szCs w:val="18"/>
                <w:lang w:eastAsia="ko-KR"/>
              </w:rPr>
              <w:t>.</w:t>
            </w:r>
            <w:r w:rsidRPr="00C43ACB">
              <w:rPr>
                <w:rFonts w:eastAsia="Arial Unicode MS"/>
                <w:szCs w:val="18"/>
              </w:rPr>
              <w:t xml:space="preserve"> </w:t>
            </w:r>
            <w:r w:rsidRPr="00C43ACB">
              <w:rPr>
                <w:rFonts w:eastAsia="Arial Unicode MS"/>
                <w:szCs w:val="18"/>
                <w:lang w:eastAsia="ko-KR"/>
              </w:rPr>
              <w:t>When this attribute is set to "</w:t>
            </w:r>
            <w:r w:rsidRPr="00C43ACB">
              <w:rPr>
                <w:rFonts w:eastAsia="Arial Unicode MS" w:hint="eastAsia"/>
                <w:szCs w:val="18"/>
                <w:lang w:eastAsia="zh-CN"/>
              </w:rPr>
              <w:t>sendLatest</w:t>
            </w:r>
            <w:r w:rsidRPr="00C43ACB">
              <w:rPr>
                <w:rFonts w:eastAsia="Arial Unicode MS"/>
                <w:szCs w:val="18"/>
                <w:lang w:eastAsia="ko-KR"/>
              </w:rPr>
              <w:t xml:space="preserve">", only the last notification shall be sent and it shall have the </w:t>
            </w:r>
            <w:r w:rsidRPr="00C43ACB">
              <w:rPr>
                <w:rFonts w:eastAsia="Arial Unicode MS"/>
                <w:b/>
                <w:i/>
                <w:szCs w:val="18"/>
                <w:lang w:eastAsia="ko-KR"/>
              </w:rPr>
              <w:t>Event Category</w:t>
            </w:r>
            <w:r w:rsidRPr="00C43ACB">
              <w:rPr>
                <w:rFonts w:eastAsia="Arial Unicode MS"/>
                <w:szCs w:val="18"/>
                <w:lang w:eastAsia="ko-KR"/>
              </w:rPr>
              <w:t xml:space="preserve"> set to "latest".</w:t>
            </w:r>
            <w:r w:rsidRPr="00C43ACB">
              <w:rPr>
                <w:rFonts w:eastAsia="Arial Unicode MS" w:hint="eastAsia"/>
                <w:szCs w:val="18"/>
                <w:lang w:eastAsia="ko-KR"/>
              </w:rPr>
              <w:t xml:space="preserve"> If this attribute is not present, the </w:t>
            </w:r>
            <w:r w:rsidRPr="00C43ACB">
              <w:rPr>
                <w:rFonts w:eastAsia="Arial Unicode MS"/>
                <w:szCs w:val="18"/>
                <w:lang w:eastAsia="ko-KR"/>
              </w:rPr>
              <w:t>H</w:t>
            </w:r>
            <w:r w:rsidRPr="00C43ACB">
              <w:rPr>
                <w:rFonts w:eastAsia="Arial Unicode MS" w:hint="eastAsia"/>
                <w:szCs w:val="18"/>
                <w:lang w:eastAsia="ko-KR"/>
              </w:rPr>
              <w:t xml:space="preserve">osting CSE </w:t>
            </w:r>
            <w:r w:rsidRPr="00C43ACB">
              <w:rPr>
                <w:rFonts w:eastAsia="Arial Unicode MS"/>
                <w:szCs w:val="18"/>
                <w:lang w:eastAsia="ko-KR"/>
              </w:rPr>
              <w:t>send</w:t>
            </w:r>
            <w:r w:rsidRPr="00C43ACB">
              <w:rPr>
                <w:rFonts w:eastAsia="Arial Unicode MS" w:hint="eastAsia"/>
                <w:szCs w:val="18"/>
                <w:lang w:eastAsia="ko-KR"/>
              </w:rPr>
              <w:t>s</w:t>
            </w:r>
            <w:r w:rsidRPr="00C43ACB">
              <w:rPr>
                <w:rFonts w:eastAsia="Arial Unicode MS"/>
                <w:szCs w:val="18"/>
                <w:lang w:eastAsia="ko-KR"/>
              </w:rPr>
              <w:t xml:space="preserve"> no </w:t>
            </w:r>
            <w:r w:rsidRPr="00C43ACB">
              <w:rPr>
                <w:rFonts w:eastAsia="Arial Unicode MS" w:hint="eastAsia"/>
                <w:szCs w:val="18"/>
                <w:lang w:eastAsia="ko-KR"/>
              </w:rPr>
              <w:t xml:space="preserve">missed </w:t>
            </w:r>
            <w:r w:rsidRPr="00C43ACB">
              <w:rPr>
                <w:rFonts w:eastAsia="Arial Unicode MS"/>
                <w:szCs w:val="18"/>
                <w:lang w:eastAsia="ko-KR"/>
              </w:rPr>
              <w:t>notification</w:t>
            </w:r>
            <w:r w:rsidRPr="00C43ACB">
              <w:rPr>
                <w:rFonts w:eastAsia="Arial Unicode MS" w:hint="eastAsia"/>
                <w:szCs w:val="18"/>
                <w:lang w:eastAsia="ko-KR"/>
              </w:rPr>
              <w:t xml:space="preserve">s. </w:t>
            </w:r>
            <w:r w:rsidRPr="00C43ACB">
              <w:rPr>
                <w:rFonts w:eastAsia="Arial Unicode MS"/>
                <w:szCs w:val="18"/>
                <w:lang w:eastAsia="ko-KR"/>
              </w:rPr>
              <w:t>This policy applies to all notifications regardless of the selected</w:t>
            </w:r>
            <w:r w:rsidRPr="00C43ACB">
              <w:rPr>
                <w:rFonts w:eastAsia="Arial Unicode MS" w:hint="eastAsia"/>
                <w:szCs w:val="18"/>
                <w:lang w:eastAsia="ko-KR"/>
              </w:rPr>
              <w:t xml:space="preserve"> </w:t>
            </w:r>
            <w:r w:rsidRPr="00C43ACB">
              <w:rPr>
                <w:rFonts w:eastAsia="Arial Unicode MS"/>
                <w:szCs w:val="18"/>
                <w:lang w:eastAsia="ko-KR"/>
              </w:rPr>
              <w:t>delivery policy (</w:t>
            </w:r>
            <w:r w:rsidRPr="00C43ACB">
              <w:rPr>
                <w:rFonts w:eastAsia="Arial Unicode MS"/>
                <w:i/>
                <w:szCs w:val="18"/>
                <w:lang w:eastAsia="ko-KR"/>
              </w:rPr>
              <w:t>batchNotify</w:t>
            </w:r>
            <w:r w:rsidRPr="00C43ACB">
              <w:rPr>
                <w:rFonts w:eastAsia="Arial Unicode MS"/>
                <w:szCs w:val="18"/>
                <w:lang w:eastAsia="ko-KR"/>
              </w:rPr>
              <w:t xml:space="preserve">, </w:t>
            </w:r>
            <w:r w:rsidRPr="00C43ACB">
              <w:rPr>
                <w:rFonts w:eastAsia="Arial Unicode MS"/>
                <w:i/>
                <w:szCs w:val="18"/>
                <w:lang w:eastAsia="ko-KR"/>
              </w:rPr>
              <w:t>latestNotify</w:t>
            </w:r>
            <w:r w:rsidRPr="00C43ACB">
              <w:rPr>
                <w:rFonts w:eastAsia="Arial Unicode MS"/>
                <w:szCs w:val="18"/>
                <w:lang w:eastAsia="ko-KR"/>
              </w:rPr>
              <w:t>, etc.)</w:t>
            </w:r>
            <w:r w:rsidRPr="00C43ACB">
              <w:rPr>
                <w:rFonts w:eastAsia="Arial Unicode MS" w:hint="eastAsia"/>
                <w:szCs w:val="18"/>
                <w:lang w:eastAsia="ko-KR"/>
              </w:rPr>
              <w:t xml:space="preserve"> </w:t>
            </w:r>
            <w:r w:rsidRPr="00C43ACB">
              <w:rPr>
                <w:rFonts w:eastAsia="Arial Unicode MS"/>
                <w:szCs w:val="18"/>
                <w:lang w:eastAsia="ko-KR"/>
              </w:rPr>
              <w:t xml:space="preserve">Note that unreachability due to reasons other than scheduling </w:t>
            </w:r>
            <w:r w:rsidRPr="00C43ACB">
              <w:rPr>
                <w:rFonts w:eastAsia="Arial Unicode MS" w:hint="eastAsia"/>
                <w:szCs w:val="18"/>
                <w:lang w:eastAsia="ko-KR"/>
              </w:rPr>
              <w:t>is</w:t>
            </w:r>
            <w:r w:rsidRPr="00C43ACB">
              <w:rPr>
                <w:rFonts w:eastAsia="Arial Unicode MS"/>
                <w:szCs w:val="18"/>
                <w:lang w:eastAsia="ko-KR"/>
              </w:rPr>
              <w:t xml:space="preserve"> not covered by this policy.</w:t>
            </w:r>
          </w:p>
        </w:tc>
      </w:tr>
      <w:tr w:rsidR="0069382D" w:rsidRPr="00C43ACB" w14:paraId="59057637" w14:textId="77777777" w:rsidTr="00D85740">
        <w:trPr>
          <w:jc w:val="center"/>
        </w:trPr>
        <w:tc>
          <w:tcPr>
            <w:tcW w:w="2304" w:type="dxa"/>
          </w:tcPr>
          <w:p w14:paraId="54502C6A" w14:textId="77777777" w:rsidR="0069382D" w:rsidRPr="00C43ACB" w:rsidRDefault="0069382D" w:rsidP="00D85740">
            <w:pPr>
              <w:pStyle w:val="TAL"/>
              <w:rPr>
                <w:rFonts w:eastAsia="Arial Unicode MS"/>
                <w:i/>
                <w:lang w:eastAsia="ko-KR"/>
              </w:rPr>
            </w:pPr>
            <w:r w:rsidRPr="00C43ACB">
              <w:rPr>
                <w:rFonts w:eastAsia="Arial Unicode MS"/>
                <w:i/>
              </w:rPr>
              <w:lastRenderedPageBreak/>
              <w:t>notificationStoragePriority</w:t>
            </w:r>
          </w:p>
        </w:tc>
        <w:tc>
          <w:tcPr>
            <w:tcW w:w="1077" w:type="dxa"/>
          </w:tcPr>
          <w:p w14:paraId="22C4BCEC" w14:textId="77777777" w:rsidR="0069382D" w:rsidRPr="00C43ACB" w:rsidRDefault="0069382D" w:rsidP="00D85740">
            <w:pPr>
              <w:pStyle w:val="TAC"/>
              <w:rPr>
                <w:rFonts w:eastAsia="Arial Unicode MS"/>
                <w:lang w:eastAsia="ko-KR"/>
              </w:rPr>
            </w:pPr>
            <w:r w:rsidRPr="00C43ACB">
              <w:rPr>
                <w:rFonts w:eastAsia="Arial Unicode MS"/>
                <w:lang w:eastAsia="ko-KR"/>
              </w:rPr>
              <w:t>0..1</w:t>
            </w:r>
          </w:p>
        </w:tc>
        <w:tc>
          <w:tcPr>
            <w:tcW w:w="864" w:type="dxa"/>
          </w:tcPr>
          <w:p w14:paraId="70906F1E" w14:textId="77777777" w:rsidR="0069382D" w:rsidRPr="00C43ACB" w:rsidRDefault="0069382D" w:rsidP="00D85740">
            <w:pPr>
              <w:pStyle w:val="TAC"/>
              <w:rPr>
                <w:rFonts w:eastAsia="Arial Unicode MS"/>
                <w:lang w:eastAsia="ko-KR"/>
              </w:rPr>
            </w:pPr>
            <w:r w:rsidRPr="00C43ACB">
              <w:rPr>
                <w:rFonts w:eastAsia="Arial Unicode MS"/>
                <w:lang w:eastAsia="ko-KR"/>
              </w:rPr>
              <w:t>RW</w:t>
            </w:r>
          </w:p>
        </w:tc>
        <w:tc>
          <w:tcPr>
            <w:tcW w:w="5040" w:type="dxa"/>
          </w:tcPr>
          <w:p w14:paraId="7003B361" w14:textId="77777777" w:rsidR="0069382D" w:rsidRPr="00C43ACB" w:rsidRDefault="0069382D" w:rsidP="00D85740">
            <w:pPr>
              <w:pStyle w:val="TAL"/>
              <w:rPr>
                <w:rFonts w:eastAsia="Arial Unicode MS"/>
              </w:rPr>
            </w:pPr>
            <w:r w:rsidRPr="00C43ACB">
              <w:rPr>
                <w:rFonts w:eastAsia="Arial Unicode MS"/>
              </w:rPr>
              <w:t>Indicates that the subscriber wants to set a priority for this subscription relative to other subscriptions belonging to this same subscriber. This attribute sets a number within the priority range. When storage of notifications exceeds the allocated size, this policy is used as an input with the storage congestion policy (</w:t>
            </w:r>
            <w:r w:rsidRPr="00C43ACB">
              <w:rPr>
                <w:rFonts w:eastAsia="Arial Unicode MS"/>
                <w:i/>
              </w:rPr>
              <w:t>notificationCongestionPolicy</w:t>
            </w:r>
            <w:r w:rsidRPr="00C43ACB">
              <w:rPr>
                <w:rFonts w:eastAsia="Arial Unicode MS"/>
              </w:rPr>
              <w:t>) specified in clause 9.6.3 to determine which stored and generated notifications to drop and which ones to retain.</w:t>
            </w:r>
          </w:p>
        </w:tc>
      </w:tr>
      <w:tr w:rsidR="0069382D" w:rsidRPr="00C43ACB" w14:paraId="463507BC" w14:textId="77777777" w:rsidTr="00D85740">
        <w:trPr>
          <w:jc w:val="center"/>
        </w:trPr>
        <w:tc>
          <w:tcPr>
            <w:tcW w:w="2304" w:type="dxa"/>
          </w:tcPr>
          <w:p w14:paraId="4194FE10" w14:textId="77777777" w:rsidR="0069382D" w:rsidRPr="00C43ACB" w:rsidRDefault="0069382D" w:rsidP="00D85740">
            <w:pPr>
              <w:pStyle w:val="TAL"/>
              <w:rPr>
                <w:rFonts w:eastAsia="Arial Unicode MS"/>
                <w:i/>
              </w:rPr>
            </w:pPr>
            <w:r w:rsidRPr="00C43ACB">
              <w:rPr>
                <w:rFonts w:eastAsia="Arial Unicode MS" w:hint="eastAsia"/>
                <w:i/>
                <w:lang w:eastAsia="zh-CN"/>
              </w:rPr>
              <w:t>latestNotify</w:t>
            </w:r>
          </w:p>
        </w:tc>
        <w:tc>
          <w:tcPr>
            <w:tcW w:w="1077" w:type="dxa"/>
          </w:tcPr>
          <w:p w14:paraId="0BE37CBD" w14:textId="77777777" w:rsidR="0069382D" w:rsidRPr="00C43ACB" w:rsidRDefault="0069382D" w:rsidP="00D85740">
            <w:pPr>
              <w:pStyle w:val="TAL"/>
              <w:jc w:val="center"/>
              <w:rPr>
                <w:rFonts w:eastAsia="Arial Unicode MS"/>
                <w:lang w:eastAsia="ko-KR"/>
              </w:rPr>
            </w:pPr>
            <w:r w:rsidRPr="00C43ACB">
              <w:rPr>
                <w:rFonts w:eastAsia="Arial Unicode MS" w:hint="eastAsia"/>
                <w:lang w:eastAsia="zh-CN"/>
              </w:rPr>
              <w:t>0..1</w:t>
            </w:r>
          </w:p>
        </w:tc>
        <w:tc>
          <w:tcPr>
            <w:tcW w:w="864" w:type="dxa"/>
          </w:tcPr>
          <w:p w14:paraId="313518BB" w14:textId="77777777" w:rsidR="0069382D" w:rsidRPr="00C43ACB" w:rsidRDefault="0069382D" w:rsidP="00D85740">
            <w:pPr>
              <w:pStyle w:val="TAL"/>
              <w:jc w:val="center"/>
              <w:rPr>
                <w:rFonts w:eastAsia="Arial Unicode MS"/>
                <w:lang w:eastAsia="ko-KR"/>
              </w:rPr>
            </w:pPr>
            <w:r w:rsidRPr="00C43ACB">
              <w:rPr>
                <w:rFonts w:eastAsia="Arial Unicode MS" w:hint="eastAsia"/>
                <w:lang w:eastAsia="zh-CN"/>
              </w:rPr>
              <w:t>RW</w:t>
            </w:r>
          </w:p>
        </w:tc>
        <w:tc>
          <w:tcPr>
            <w:tcW w:w="5040" w:type="dxa"/>
          </w:tcPr>
          <w:p w14:paraId="5D028F01" w14:textId="77777777" w:rsidR="0069382D" w:rsidRPr="00C43ACB" w:rsidRDefault="0069382D" w:rsidP="00D85740">
            <w:pPr>
              <w:pStyle w:val="TAL"/>
              <w:rPr>
                <w:rFonts w:eastAsia="Arial Unicode MS"/>
                <w:lang w:eastAsia="zh-CN"/>
              </w:rPr>
            </w:pPr>
            <w:r w:rsidRPr="00C43ACB">
              <w:rPr>
                <w:rFonts w:eastAsia="Arial Unicode MS"/>
              </w:rPr>
              <w:t xml:space="preserve">This attribute (notification policy) </w:t>
            </w:r>
            <w:r w:rsidRPr="00C43ACB">
              <w:rPr>
                <w:rFonts w:eastAsia="Arial Unicode MS" w:hint="eastAsia"/>
                <w:lang w:eastAsia="ko-KR"/>
              </w:rPr>
              <w:t>i</w:t>
            </w:r>
            <w:r w:rsidRPr="00C43ACB">
              <w:rPr>
                <w:rFonts w:eastAsia="Arial Unicode MS" w:hint="eastAsia"/>
                <w:lang w:eastAsia="zh-CN"/>
              </w:rPr>
              <w:t>ndicates if the subscriber wants only the latest notification. If</w:t>
            </w:r>
            <w:r w:rsidRPr="00C43ACB">
              <w:rPr>
                <w:rFonts w:eastAsia="Arial Unicode MS" w:hint="eastAsia"/>
                <w:lang w:eastAsia="ko-KR"/>
              </w:rPr>
              <w:t xml:space="preserve"> multiple</w:t>
            </w:r>
            <w:r w:rsidRPr="00C43ACB">
              <w:rPr>
                <w:rFonts w:eastAsia="Arial Unicode MS" w:hint="eastAsia"/>
                <w:lang w:eastAsia="zh-CN"/>
              </w:rPr>
              <w:t xml:space="preserve"> notifications </w:t>
            </w:r>
            <w:r w:rsidRPr="00C43ACB">
              <w:rPr>
                <w:rFonts w:eastAsia="Arial Unicode MS" w:hint="eastAsia"/>
                <w:lang w:eastAsia="ko-KR"/>
              </w:rPr>
              <w:t xml:space="preserve">of this subscription </w:t>
            </w:r>
            <w:r w:rsidRPr="00C43ACB">
              <w:rPr>
                <w:rFonts w:eastAsia="Arial Unicode MS" w:hint="eastAsia"/>
                <w:lang w:eastAsia="zh-CN"/>
              </w:rPr>
              <w:t>are buffered, and if the value of this attribute is set to true, then</w:t>
            </w:r>
            <w:r w:rsidRPr="00C43ACB">
              <w:rPr>
                <w:rFonts w:eastAsia="Arial Unicode MS"/>
                <w:lang w:eastAsia="zh-CN"/>
              </w:rPr>
              <w:t xml:space="preserve"> only the last notification shall be sent and it shall have the </w:t>
            </w:r>
            <w:r w:rsidRPr="00C43ACB">
              <w:rPr>
                <w:rFonts w:eastAsia="Arial Unicode MS"/>
                <w:b/>
                <w:i/>
                <w:szCs w:val="18"/>
                <w:lang w:eastAsia="ko-KR"/>
              </w:rPr>
              <w:t>Event Category</w:t>
            </w:r>
            <w:r w:rsidRPr="00C43ACB">
              <w:rPr>
                <w:rFonts w:eastAsia="Arial Unicode MS"/>
                <w:szCs w:val="18"/>
                <w:lang w:eastAsia="ko-KR"/>
              </w:rPr>
              <w:t xml:space="preserve"> </w:t>
            </w:r>
            <w:r w:rsidRPr="00C43ACB">
              <w:rPr>
                <w:rFonts w:eastAsia="Arial Unicode MS"/>
                <w:lang w:eastAsia="zh-CN"/>
              </w:rPr>
              <w:t>value set to "latest".</w:t>
            </w:r>
          </w:p>
        </w:tc>
      </w:tr>
      <w:tr w:rsidR="0069382D" w:rsidRPr="00C43ACB" w14:paraId="3E333E39" w14:textId="77777777" w:rsidTr="00D85740">
        <w:trPr>
          <w:jc w:val="center"/>
        </w:trPr>
        <w:tc>
          <w:tcPr>
            <w:tcW w:w="2304" w:type="dxa"/>
          </w:tcPr>
          <w:p w14:paraId="7B768020" w14:textId="77777777" w:rsidR="0069382D" w:rsidRPr="00C43ACB" w:rsidRDefault="0069382D" w:rsidP="00D85740">
            <w:pPr>
              <w:pStyle w:val="TAL"/>
              <w:rPr>
                <w:rFonts w:eastAsia="Arial Unicode MS"/>
                <w:i/>
              </w:rPr>
            </w:pPr>
            <w:r w:rsidRPr="00C43ACB">
              <w:rPr>
                <w:rFonts w:hint="eastAsia"/>
                <w:i/>
              </w:rPr>
              <w:t>notification</w:t>
            </w:r>
            <w:r w:rsidRPr="00C43ACB">
              <w:rPr>
                <w:i/>
              </w:rPr>
              <w:t>ContentType</w:t>
            </w:r>
          </w:p>
        </w:tc>
        <w:tc>
          <w:tcPr>
            <w:tcW w:w="1077" w:type="dxa"/>
          </w:tcPr>
          <w:p w14:paraId="0C1E3ABF" w14:textId="77777777" w:rsidR="0069382D" w:rsidRPr="00C43ACB" w:rsidRDefault="0069382D" w:rsidP="00D85740">
            <w:pPr>
              <w:pStyle w:val="TAC"/>
              <w:rPr>
                <w:rFonts w:eastAsia="Arial Unicode MS"/>
                <w:lang w:eastAsia="ko-KR"/>
              </w:rPr>
            </w:pPr>
            <w:r w:rsidRPr="00C43ACB">
              <w:rPr>
                <w:rFonts w:hint="eastAsia"/>
              </w:rPr>
              <w:t>1</w:t>
            </w:r>
          </w:p>
        </w:tc>
        <w:tc>
          <w:tcPr>
            <w:tcW w:w="864" w:type="dxa"/>
          </w:tcPr>
          <w:p w14:paraId="7EC0733F" w14:textId="77777777" w:rsidR="0069382D" w:rsidRPr="00C43ACB" w:rsidRDefault="0069382D" w:rsidP="00D85740">
            <w:pPr>
              <w:pStyle w:val="TAC"/>
              <w:rPr>
                <w:rFonts w:eastAsia="Arial Unicode MS"/>
                <w:lang w:eastAsia="ko-KR"/>
              </w:rPr>
            </w:pPr>
            <w:r w:rsidRPr="00C43ACB">
              <w:rPr>
                <w:rFonts w:hint="eastAsia"/>
              </w:rPr>
              <w:t>RW</w:t>
            </w:r>
          </w:p>
        </w:tc>
        <w:tc>
          <w:tcPr>
            <w:tcW w:w="5040" w:type="dxa"/>
          </w:tcPr>
          <w:p w14:paraId="38122B21" w14:textId="77777777" w:rsidR="0069382D" w:rsidRPr="00C43ACB" w:rsidRDefault="0069382D" w:rsidP="00D85740">
            <w:pPr>
              <w:pStyle w:val="TAL"/>
              <w:rPr>
                <w:lang w:eastAsia="zh-CN"/>
              </w:rPr>
            </w:pPr>
            <w:r w:rsidRPr="00C43ACB">
              <w:rPr>
                <w:rFonts w:hint="eastAsia"/>
                <w:lang w:eastAsia="ko-KR"/>
              </w:rPr>
              <w:t>Indicates a notification content t</w:t>
            </w:r>
            <w:r w:rsidRPr="00C43ACB">
              <w:t>ype that shall be contained in notifications.</w:t>
            </w:r>
            <w:r w:rsidRPr="00C43ACB">
              <w:rPr>
                <w:rFonts w:hint="eastAsia"/>
                <w:lang w:eastAsia="ko-KR"/>
              </w:rPr>
              <w:t xml:space="preserve"> </w:t>
            </w:r>
            <w:r w:rsidRPr="00C43ACB">
              <w:rPr>
                <w:lang w:eastAsia="ko-KR"/>
              </w:rPr>
              <w:t>The allowed values are:</w:t>
            </w:r>
          </w:p>
          <w:p w14:paraId="2C0D528D" w14:textId="77777777" w:rsidR="0069382D" w:rsidRPr="00C43ACB" w:rsidRDefault="0069382D" w:rsidP="00D85740">
            <w:pPr>
              <w:pStyle w:val="TB1"/>
              <w:rPr>
                <w:rFonts w:eastAsia="Arial Unicode MS" w:cs="Arial"/>
                <w:szCs w:val="18"/>
              </w:rPr>
            </w:pPr>
            <w:r w:rsidRPr="00C43ACB">
              <w:rPr>
                <w:lang w:eastAsia="ko-KR"/>
              </w:rPr>
              <w:t>"</w:t>
            </w:r>
            <w:r w:rsidRPr="00C43ACB">
              <w:rPr>
                <w:rFonts w:hint="eastAsia"/>
                <w:lang w:eastAsia="ko-KR"/>
              </w:rPr>
              <w:t>modified attributes</w:t>
            </w:r>
            <w:r w:rsidRPr="00C43ACB">
              <w:rPr>
                <w:lang w:eastAsia="ko-KR"/>
              </w:rPr>
              <w:t>";</w:t>
            </w:r>
          </w:p>
          <w:p w14:paraId="1624C298" w14:textId="77777777" w:rsidR="0069382D" w:rsidRPr="00C43ACB" w:rsidRDefault="0069382D" w:rsidP="00D85740">
            <w:pPr>
              <w:pStyle w:val="TB1"/>
              <w:rPr>
                <w:rFonts w:eastAsia="Arial Unicode MS" w:cs="Arial"/>
                <w:szCs w:val="18"/>
              </w:rPr>
            </w:pPr>
            <w:r w:rsidRPr="00C43ACB">
              <w:rPr>
                <w:lang w:eastAsia="ko-KR"/>
              </w:rPr>
              <w:t>"</w:t>
            </w:r>
            <w:r w:rsidRPr="00C43ACB">
              <w:rPr>
                <w:rFonts w:hint="eastAsia"/>
                <w:lang w:eastAsia="ko-KR"/>
              </w:rPr>
              <w:t>all attributes</w:t>
            </w:r>
            <w:r w:rsidRPr="00C43ACB">
              <w:rPr>
                <w:lang w:eastAsia="ko-KR"/>
              </w:rPr>
              <w:t>";</w:t>
            </w:r>
          </w:p>
          <w:p w14:paraId="1B49ECC1" w14:textId="77777777" w:rsidR="0069382D" w:rsidRPr="00C43ACB" w:rsidRDefault="0069382D" w:rsidP="00D85740">
            <w:pPr>
              <w:pStyle w:val="TB1"/>
              <w:rPr>
                <w:rFonts w:eastAsia="Arial Unicode MS" w:cs="Arial"/>
                <w:szCs w:val="18"/>
              </w:rPr>
            </w:pPr>
            <w:r w:rsidRPr="00C43ACB">
              <w:rPr>
                <w:lang w:eastAsia="ko-KR"/>
              </w:rPr>
              <w:t>"</w:t>
            </w:r>
            <w:r w:rsidRPr="00C43ACB">
              <w:rPr>
                <w:rFonts w:hint="eastAsia"/>
                <w:lang w:eastAsia="ko-KR"/>
              </w:rPr>
              <w:t>ID</w:t>
            </w:r>
            <w:r w:rsidRPr="00C43ACB">
              <w:rPr>
                <w:lang w:eastAsia="ko-KR"/>
              </w:rPr>
              <w:t>"</w:t>
            </w:r>
            <w:r w:rsidRPr="00C43ACB">
              <w:rPr>
                <w:rFonts w:hint="eastAsia"/>
                <w:lang w:eastAsia="ko-KR"/>
              </w:rPr>
              <w:t xml:space="preserve"> of the resource indicated in the </w:t>
            </w:r>
            <w:r w:rsidRPr="00C43ACB">
              <w:rPr>
                <w:i/>
                <w:lang w:eastAsia="ko-KR"/>
              </w:rPr>
              <w:t>notificationE</w:t>
            </w:r>
            <w:r w:rsidRPr="00C43ACB">
              <w:rPr>
                <w:rFonts w:hint="eastAsia"/>
                <w:i/>
                <w:lang w:eastAsia="ko-KR"/>
              </w:rPr>
              <w:t>ventType</w:t>
            </w:r>
            <w:r w:rsidRPr="00C43ACB">
              <w:rPr>
                <w:rFonts w:hint="eastAsia"/>
                <w:lang w:eastAsia="ko-KR"/>
              </w:rPr>
              <w:t xml:space="preserve"> condition</w:t>
            </w:r>
            <w:r w:rsidRPr="00C43ACB">
              <w:rPr>
                <w:lang w:eastAsia="ko-KR"/>
              </w:rPr>
              <w:t>.</w:t>
            </w:r>
          </w:p>
          <w:p w14:paraId="7E0C700A" w14:textId="77777777" w:rsidR="0069382D" w:rsidRPr="00C43ACB" w:rsidRDefault="0069382D" w:rsidP="00D85740">
            <w:pPr>
              <w:pStyle w:val="TB1"/>
              <w:numPr>
                <w:ilvl w:val="0"/>
                <w:numId w:val="0"/>
              </w:numPr>
              <w:tabs>
                <w:tab w:val="clear" w:pos="720"/>
                <w:tab w:val="left" w:pos="0"/>
              </w:tabs>
              <w:rPr>
                <w:rFonts w:eastAsia="Arial Unicode MS" w:cs="Arial"/>
                <w:szCs w:val="18"/>
                <w:lang w:eastAsia="zh-CN"/>
              </w:rPr>
            </w:pPr>
            <w:r>
              <w:rPr>
                <w:rFonts w:eastAsia="Arial Unicode MS"/>
                <w:szCs w:val="18"/>
                <w:lang w:eastAsia="ko-KR"/>
              </w:rPr>
              <w:t xml:space="preserve">For </w:t>
            </w:r>
            <w:bookmarkStart w:id="20" w:name="_Hlk6466489"/>
            <w:r>
              <w:rPr>
                <w:rFonts w:eastAsia="Arial Unicode MS"/>
                <w:szCs w:val="18"/>
                <w:lang w:eastAsia="ko-KR"/>
              </w:rPr>
              <w:t xml:space="preserve">a list of the default and allowed values of </w:t>
            </w:r>
            <w:r w:rsidRPr="00FE0190">
              <w:rPr>
                <w:rFonts w:eastAsia="Arial Unicode MS"/>
                <w:i/>
                <w:iCs/>
                <w:szCs w:val="18"/>
                <w:lang w:eastAsia="ko-KR"/>
              </w:rPr>
              <w:t>notificationContentType</w:t>
            </w:r>
            <w:r>
              <w:rPr>
                <w:rFonts w:eastAsia="Arial Unicode MS"/>
                <w:szCs w:val="18"/>
                <w:lang w:eastAsia="ko-KR"/>
              </w:rPr>
              <w:t xml:space="preserve"> for each of the supported values of </w:t>
            </w:r>
            <w:r w:rsidRPr="00FE0190">
              <w:rPr>
                <w:rFonts w:eastAsia="Arial Unicode MS"/>
                <w:i/>
                <w:iCs/>
                <w:szCs w:val="18"/>
                <w:lang w:eastAsia="ko-KR"/>
              </w:rPr>
              <w:t>notificationEventType</w:t>
            </w:r>
            <w:r>
              <w:rPr>
                <w:rFonts w:eastAsia="Arial Unicode MS"/>
                <w:szCs w:val="18"/>
                <w:lang w:eastAsia="ko-KR"/>
              </w:rPr>
              <w:t xml:space="preserve"> </w:t>
            </w:r>
            <w:bookmarkEnd w:id="20"/>
            <w:r>
              <w:rPr>
                <w:rFonts w:eastAsia="Arial Unicode MS"/>
                <w:szCs w:val="18"/>
                <w:lang w:eastAsia="ko-KR"/>
              </w:rPr>
              <w:t>refer to Table 9.6.8-4.</w:t>
            </w:r>
          </w:p>
        </w:tc>
      </w:tr>
      <w:tr w:rsidR="0069382D" w:rsidRPr="00C43ACB" w14:paraId="4FD4F4C8" w14:textId="77777777" w:rsidTr="00D85740">
        <w:trPr>
          <w:jc w:val="center"/>
        </w:trPr>
        <w:tc>
          <w:tcPr>
            <w:tcW w:w="2304" w:type="dxa"/>
          </w:tcPr>
          <w:p w14:paraId="4EE6DDA8" w14:textId="77777777" w:rsidR="0069382D" w:rsidRPr="00C43ACB" w:rsidRDefault="0069382D" w:rsidP="00D85740">
            <w:pPr>
              <w:pStyle w:val="TAL"/>
              <w:rPr>
                <w:rFonts w:eastAsia="Malgun Gothic"/>
                <w:i/>
                <w:lang w:eastAsia="ko-KR"/>
              </w:rPr>
            </w:pPr>
            <w:r w:rsidRPr="00C43ACB">
              <w:rPr>
                <w:rFonts w:eastAsia="Malgun Gothic" w:hint="eastAsia"/>
                <w:i/>
                <w:lang w:eastAsia="ko-KR"/>
              </w:rPr>
              <w:t>notificationEventCat</w:t>
            </w:r>
          </w:p>
          <w:p w14:paraId="09D264C7" w14:textId="77777777" w:rsidR="0069382D" w:rsidRPr="00C43ACB" w:rsidRDefault="0069382D" w:rsidP="00D85740">
            <w:pPr>
              <w:pStyle w:val="TAL"/>
              <w:rPr>
                <w:i/>
              </w:rPr>
            </w:pPr>
          </w:p>
        </w:tc>
        <w:tc>
          <w:tcPr>
            <w:tcW w:w="1077" w:type="dxa"/>
          </w:tcPr>
          <w:p w14:paraId="6770EB99" w14:textId="77777777" w:rsidR="0069382D" w:rsidRPr="00C43ACB" w:rsidRDefault="0069382D" w:rsidP="00D85740">
            <w:pPr>
              <w:pStyle w:val="TAL"/>
              <w:jc w:val="center"/>
            </w:pPr>
            <w:r w:rsidRPr="00C43ACB">
              <w:rPr>
                <w:rFonts w:eastAsia="Malgun Gothic" w:hint="eastAsia"/>
                <w:lang w:eastAsia="ko-KR"/>
              </w:rPr>
              <w:t>0..1</w:t>
            </w:r>
          </w:p>
        </w:tc>
        <w:tc>
          <w:tcPr>
            <w:tcW w:w="864" w:type="dxa"/>
          </w:tcPr>
          <w:p w14:paraId="720B4D75" w14:textId="77777777" w:rsidR="0069382D" w:rsidRPr="00C43ACB" w:rsidRDefault="0069382D" w:rsidP="00D85740">
            <w:pPr>
              <w:pStyle w:val="TAL"/>
              <w:jc w:val="center"/>
            </w:pPr>
            <w:r w:rsidRPr="00C43ACB">
              <w:rPr>
                <w:rFonts w:eastAsia="Malgun Gothic" w:hint="eastAsia"/>
                <w:lang w:eastAsia="ko-KR"/>
              </w:rPr>
              <w:t>RW</w:t>
            </w:r>
          </w:p>
        </w:tc>
        <w:tc>
          <w:tcPr>
            <w:tcW w:w="5040" w:type="dxa"/>
          </w:tcPr>
          <w:p w14:paraId="36A76B87" w14:textId="77777777" w:rsidR="0069382D" w:rsidRPr="00C43ACB" w:rsidRDefault="0069382D" w:rsidP="00D85740">
            <w:pPr>
              <w:pStyle w:val="TAL"/>
              <w:rPr>
                <w:rFonts w:eastAsia="Malgun Gothic"/>
                <w:lang w:eastAsia="ko-KR"/>
              </w:rPr>
            </w:pPr>
            <w:r w:rsidRPr="00C43ACB">
              <w:rPr>
                <w:lang w:eastAsia="ko-KR"/>
              </w:rPr>
              <w:t xml:space="preserve">This attribute (notification policy) indicates the subscriber's requested </w:t>
            </w:r>
            <w:r w:rsidRPr="00C43ACB">
              <w:rPr>
                <w:rFonts w:eastAsia="Arial Unicode MS"/>
                <w:b/>
                <w:i/>
                <w:szCs w:val="18"/>
                <w:lang w:eastAsia="ko-KR"/>
              </w:rPr>
              <w:t>Event Category</w:t>
            </w:r>
            <w:r w:rsidRPr="00C43ACB">
              <w:rPr>
                <w:rFonts w:eastAsia="Arial Unicode MS"/>
                <w:szCs w:val="18"/>
                <w:lang w:eastAsia="ko-KR"/>
              </w:rPr>
              <w:t xml:space="preserve"> </w:t>
            </w:r>
            <w:r w:rsidRPr="00C43ACB">
              <w:rPr>
                <w:lang w:eastAsia="ko-KR"/>
              </w:rPr>
              <w:t>to be used for notification messages generated by this subscription.</w:t>
            </w:r>
          </w:p>
        </w:tc>
      </w:tr>
      <w:tr w:rsidR="0069382D" w:rsidRPr="00C43ACB" w14:paraId="3302D81C" w14:textId="77777777" w:rsidTr="00D85740">
        <w:trPr>
          <w:jc w:val="center"/>
        </w:trPr>
        <w:tc>
          <w:tcPr>
            <w:tcW w:w="2304" w:type="dxa"/>
          </w:tcPr>
          <w:p w14:paraId="37BF7539" w14:textId="77777777" w:rsidR="0069382D" w:rsidRPr="00C43ACB" w:rsidRDefault="0069382D" w:rsidP="00D85740">
            <w:pPr>
              <w:pStyle w:val="TAL"/>
              <w:rPr>
                <w:rFonts w:eastAsia="Malgun Gothic"/>
                <w:i/>
                <w:lang w:eastAsia="ko-KR"/>
              </w:rPr>
            </w:pPr>
            <w:r w:rsidRPr="00C43ACB">
              <w:rPr>
                <w:rFonts w:eastAsia="Malgun Gothic" w:hint="eastAsia"/>
                <w:i/>
                <w:lang w:eastAsia="ko-KR"/>
              </w:rPr>
              <w:t>subscriberURI</w:t>
            </w:r>
          </w:p>
        </w:tc>
        <w:tc>
          <w:tcPr>
            <w:tcW w:w="1077" w:type="dxa"/>
          </w:tcPr>
          <w:p w14:paraId="4700DA02" w14:textId="77777777" w:rsidR="0069382D" w:rsidRPr="00C43ACB" w:rsidRDefault="0069382D" w:rsidP="00D85740">
            <w:pPr>
              <w:pStyle w:val="TAL"/>
              <w:jc w:val="center"/>
              <w:rPr>
                <w:rFonts w:eastAsia="Malgun Gothic"/>
                <w:lang w:eastAsia="ko-KR"/>
              </w:rPr>
            </w:pPr>
            <w:r w:rsidRPr="00C43ACB">
              <w:rPr>
                <w:rFonts w:eastAsia="Malgun Gothic" w:hint="eastAsia"/>
                <w:lang w:eastAsia="ko-KR"/>
              </w:rPr>
              <w:t>0..1</w:t>
            </w:r>
          </w:p>
        </w:tc>
        <w:tc>
          <w:tcPr>
            <w:tcW w:w="864" w:type="dxa"/>
          </w:tcPr>
          <w:p w14:paraId="06B85174" w14:textId="77777777" w:rsidR="0069382D" w:rsidRPr="00C43ACB" w:rsidRDefault="0069382D" w:rsidP="00D85740">
            <w:pPr>
              <w:pStyle w:val="TAL"/>
              <w:jc w:val="center"/>
              <w:rPr>
                <w:rFonts w:eastAsia="Malgun Gothic"/>
                <w:lang w:eastAsia="ko-KR"/>
              </w:rPr>
            </w:pPr>
            <w:r w:rsidRPr="00C43ACB">
              <w:rPr>
                <w:rFonts w:eastAsia="Malgun Gothic" w:hint="eastAsia"/>
                <w:lang w:eastAsia="ko-KR"/>
              </w:rPr>
              <w:t>WO</w:t>
            </w:r>
          </w:p>
        </w:tc>
        <w:tc>
          <w:tcPr>
            <w:tcW w:w="5040" w:type="dxa"/>
          </w:tcPr>
          <w:p w14:paraId="681970A2" w14:textId="77777777" w:rsidR="0069382D" w:rsidRPr="00C43ACB" w:rsidRDefault="0069382D" w:rsidP="00D85740">
            <w:pPr>
              <w:pStyle w:val="TAL"/>
              <w:rPr>
                <w:rFonts w:eastAsia="Malgun Gothic"/>
                <w:lang w:eastAsia="ko-KR"/>
              </w:rPr>
            </w:pPr>
            <w:r w:rsidRPr="00C43ACB">
              <w:t>This attribute shall be configured with the target of the subscriber</w:t>
            </w:r>
            <w:r w:rsidRPr="00C43ACB">
              <w:rPr>
                <w:rFonts w:eastAsia="SimSun" w:hint="eastAsia"/>
                <w:lang w:eastAsia="zh-CN"/>
              </w:rPr>
              <w:t xml:space="preserve">. </w:t>
            </w:r>
            <w:r w:rsidRPr="00C43ACB">
              <w:t>The target is used by the Hosting CSE to determine where to send a notification when the subscription is deleted.</w:t>
            </w:r>
            <w:r w:rsidRPr="00C43ACB">
              <w:rPr>
                <w:rFonts w:eastAsia="SimSun" w:hint="eastAsia"/>
                <w:lang w:eastAsia="zh-CN"/>
              </w:rPr>
              <w:t xml:space="preserve"> </w:t>
            </w:r>
            <w:r w:rsidRPr="00C43ACB">
              <w:t>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bl>
    <w:p w14:paraId="0F297B2C" w14:textId="77777777" w:rsidR="0069382D" w:rsidRPr="00C43ACB" w:rsidRDefault="0069382D" w:rsidP="0069382D"/>
    <w:p w14:paraId="45670806" w14:textId="77777777" w:rsidR="0069382D" w:rsidRPr="00C43ACB" w:rsidRDefault="0069382D" w:rsidP="0069382D">
      <w:pPr>
        <w:keepNext/>
        <w:keepLines/>
      </w:pPr>
      <w:r w:rsidRPr="00C43ACB">
        <w:lastRenderedPageBreak/>
        <w:t xml:space="preserve">Table 9.6.8-3 describes the </w:t>
      </w:r>
      <w:r w:rsidRPr="00C43ACB">
        <w:rPr>
          <w:i/>
        </w:rPr>
        <w:t>eventNotificationCriteria</w:t>
      </w:r>
      <w:r w:rsidRPr="00C43ACB">
        <w:t xml:space="preserve"> conditions.</w:t>
      </w:r>
    </w:p>
    <w:p w14:paraId="1CAB9B22" w14:textId="77777777" w:rsidR="0069382D" w:rsidRPr="00C43ACB" w:rsidRDefault="0069382D" w:rsidP="0069382D">
      <w:pPr>
        <w:pStyle w:val="TH"/>
      </w:pPr>
      <w:r w:rsidRPr="00C43ACB">
        <w:t>Table 9.6.8-3:</w:t>
      </w:r>
      <w:r w:rsidRPr="00C43ACB">
        <w:rPr>
          <w:i/>
        </w:rPr>
        <w:t xml:space="preserve"> eventNotificationCriteria</w:t>
      </w:r>
      <w:r w:rsidRPr="00C43ACB">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69382D" w:rsidRPr="00C43ACB" w14:paraId="2024AA43" w14:textId="77777777" w:rsidTr="00D85740">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E6B2FBB" w14:textId="77777777" w:rsidR="0069382D" w:rsidRPr="00C43ACB" w:rsidRDefault="0069382D" w:rsidP="00D85740">
            <w:pPr>
              <w:pStyle w:val="TAH"/>
              <w:rPr>
                <w:rFonts w:eastAsia="Arial Unicode MS"/>
              </w:rPr>
            </w:pPr>
            <w:r w:rsidRPr="00C43ACB">
              <w:rPr>
                <w:rFonts w:eastAsia="Arial Unicode MS"/>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113049A" w14:textId="77777777" w:rsidR="0069382D" w:rsidRPr="00C43ACB" w:rsidRDefault="0069382D" w:rsidP="00D85740">
            <w:pPr>
              <w:pStyle w:val="TAH"/>
              <w:rPr>
                <w:rFonts w:eastAsia="Arial Unicode MS"/>
              </w:rPr>
            </w:pPr>
            <w:r w:rsidRPr="00C43ACB">
              <w:rPr>
                <w:rFonts w:eastAsia="Arial Unicode MS"/>
              </w:rPr>
              <w:t>M</w:t>
            </w:r>
            <w:r w:rsidRPr="00C43ACB">
              <w:rPr>
                <w:rFonts w:eastAsia="Arial Unicode MS"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1A488E7" w14:textId="77777777" w:rsidR="0069382D" w:rsidRPr="00C43ACB" w:rsidRDefault="0069382D" w:rsidP="00D85740">
            <w:pPr>
              <w:pStyle w:val="TAH"/>
              <w:rPr>
                <w:rFonts w:eastAsia="Arial Unicode MS"/>
              </w:rPr>
            </w:pPr>
            <w:r w:rsidRPr="00C43ACB">
              <w:rPr>
                <w:rFonts w:eastAsia="Arial Unicode MS"/>
              </w:rPr>
              <w:t>Matching condition</w:t>
            </w:r>
          </w:p>
        </w:tc>
      </w:tr>
      <w:tr w:rsidR="0069382D" w:rsidRPr="00C43ACB" w14:paraId="60574AEB"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9A4837D" w14:textId="77777777" w:rsidR="0069382D" w:rsidRPr="00C43ACB" w:rsidRDefault="0069382D" w:rsidP="00D85740">
            <w:pPr>
              <w:pStyle w:val="TAL"/>
              <w:rPr>
                <w:rFonts w:eastAsia="Arial Unicode MS"/>
                <w:i/>
              </w:rPr>
            </w:pPr>
            <w:r w:rsidRPr="00C43ACB">
              <w:rPr>
                <w:rFonts w:eastAsia="Arial Unicode MS"/>
                <w:i/>
              </w:rPr>
              <w:t>createdBefore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7552BC2" w14:textId="77777777" w:rsidR="0069382D" w:rsidRPr="00C43ACB" w:rsidRDefault="0069382D" w:rsidP="00D85740">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97CB5CD" w14:textId="77777777" w:rsidR="0069382D" w:rsidRPr="00C43ACB" w:rsidRDefault="0069382D" w:rsidP="00D85740">
            <w:pPr>
              <w:pStyle w:val="TAL"/>
              <w:rPr>
                <w:rFonts w:eastAsia="Arial Unicode MS"/>
              </w:rPr>
            </w:pPr>
            <w:r w:rsidRPr="00C43ACB">
              <w:rPr>
                <w:rFonts w:eastAsia="Arial Unicode MS" w:hint="eastAsia"/>
              </w:rPr>
              <w:t>T</w:t>
            </w:r>
            <w:r w:rsidRPr="00C43ACB">
              <w:t xml:space="preserve">he </w:t>
            </w:r>
            <w:r w:rsidRPr="00C43ACB">
              <w:rPr>
                <w:i/>
              </w:rPr>
              <w:t>creationTime</w:t>
            </w:r>
            <w:r w:rsidRPr="00C43ACB">
              <w:t xml:space="preserve"> attribute of the resource is chronologically before the specified value.</w:t>
            </w:r>
          </w:p>
        </w:tc>
      </w:tr>
      <w:tr w:rsidR="0069382D" w:rsidRPr="00C43ACB" w14:paraId="15C649B0"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FE20439" w14:textId="77777777" w:rsidR="0069382D" w:rsidRPr="00C43ACB" w:rsidRDefault="0069382D" w:rsidP="00D85740">
            <w:pPr>
              <w:pStyle w:val="TAL"/>
              <w:rPr>
                <w:rFonts w:eastAsia="Arial Unicode MS"/>
                <w:i/>
              </w:rPr>
            </w:pPr>
            <w:r w:rsidRPr="00C43ACB">
              <w:rPr>
                <w:rFonts w:eastAsia="Arial Unicode MS"/>
                <w:i/>
              </w:rPr>
              <w:t>createdAfter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CC8B2EE" w14:textId="77777777" w:rsidR="0069382D" w:rsidRPr="00C43ACB" w:rsidRDefault="0069382D" w:rsidP="00D85740">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A854573" w14:textId="77777777" w:rsidR="0069382D" w:rsidRPr="00C43ACB" w:rsidRDefault="0069382D" w:rsidP="00D85740">
            <w:pPr>
              <w:pStyle w:val="TAL"/>
              <w:rPr>
                <w:rFonts w:eastAsia="Arial Unicode MS"/>
              </w:rPr>
            </w:pPr>
            <w:r w:rsidRPr="00C43ACB">
              <w:rPr>
                <w:rFonts w:eastAsia="Arial Unicode MS" w:hint="eastAsia"/>
              </w:rPr>
              <w:t>T</w:t>
            </w:r>
            <w:r w:rsidRPr="00C43ACB">
              <w:t xml:space="preserve">he </w:t>
            </w:r>
            <w:r w:rsidRPr="00C43ACB">
              <w:rPr>
                <w:i/>
              </w:rPr>
              <w:t>creationTime</w:t>
            </w:r>
            <w:r w:rsidRPr="00C43ACB">
              <w:t xml:space="preserve"> attribute of the resource is chronologically after the specified value.</w:t>
            </w:r>
          </w:p>
        </w:tc>
      </w:tr>
      <w:tr w:rsidR="0069382D" w:rsidRPr="00C43ACB" w14:paraId="31700040"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305908B" w14:textId="77777777" w:rsidR="0069382D" w:rsidRPr="00C43ACB" w:rsidRDefault="0069382D" w:rsidP="00D85740">
            <w:pPr>
              <w:pStyle w:val="TAL"/>
              <w:rPr>
                <w:rFonts w:eastAsia="Arial Unicode MS"/>
                <w:i/>
              </w:rPr>
            </w:pPr>
            <w:r w:rsidRPr="00C43ACB">
              <w:rPr>
                <w:rFonts w:eastAsia="Arial Unicode MS"/>
                <w:i/>
              </w:rPr>
              <w:t>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78719C2" w14:textId="77777777" w:rsidR="0069382D" w:rsidRPr="00C43ACB" w:rsidRDefault="0069382D" w:rsidP="00D85740">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54F40BA8" w14:textId="77777777" w:rsidR="0069382D" w:rsidRPr="00C43ACB" w:rsidRDefault="0069382D" w:rsidP="00D85740">
            <w:pPr>
              <w:pStyle w:val="TAL"/>
              <w:rPr>
                <w:rFonts w:eastAsia="Arial Unicode MS"/>
              </w:rPr>
            </w:pPr>
            <w:r w:rsidRPr="00C43ACB">
              <w:rPr>
                <w:rFonts w:hint="eastAsia"/>
              </w:rPr>
              <w:t>Th</w:t>
            </w:r>
            <w:r w:rsidRPr="00C43ACB">
              <w:t xml:space="preserve">e </w:t>
            </w:r>
            <w:r w:rsidRPr="00C43ACB">
              <w:rPr>
                <w:rFonts w:eastAsia="Arial Unicode MS"/>
                <w:i/>
              </w:rPr>
              <w:t>lastModifiedTime</w:t>
            </w:r>
            <w:r w:rsidRPr="00C43ACB">
              <w:t xml:space="preserve"> attribute of the resource is chronologically after the specified value.</w:t>
            </w:r>
          </w:p>
        </w:tc>
      </w:tr>
      <w:tr w:rsidR="0069382D" w:rsidRPr="00C43ACB" w14:paraId="3166BA15"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0C67762" w14:textId="77777777" w:rsidR="0069382D" w:rsidRPr="00C43ACB" w:rsidRDefault="0069382D" w:rsidP="00D85740">
            <w:pPr>
              <w:pStyle w:val="TAL"/>
              <w:rPr>
                <w:rFonts w:eastAsia="Arial Unicode MS"/>
                <w:i/>
              </w:rPr>
            </w:pPr>
            <w:r w:rsidRPr="00C43ACB">
              <w:rPr>
                <w:rFonts w:eastAsia="Arial Unicode MS"/>
                <w:i/>
              </w:rPr>
              <w:t>unmodifiedSince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8DEC62A" w14:textId="77777777" w:rsidR="0069382D" w:rsidRPr="00C43ACB" w:rsidRDefault="0069382D" w:rsidP="00D85740">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56511C0" w14:textId="77777777" w:rsidR="0069382D" w:rsidRPr="00C43ACB" w:rsidRDefault="0069382D" w:rsidP="00D85740">
            <w:pPr>
              <w:pStyle w:val="TAL"/>
              <w:rPr>
                <w:rFonts w:eastAsia="Arial Unicode MS"/>
              </w:rPr>
            </w:pPr>
            <w:r w:rsidRPr="00C43ACB">
              <w:rPr>
                <w:rFonts w:eastAsia="Arial Unicode MS" w:hint="eastAsia"/>
              </w:rPr>
              <w:t>T</w:t>
            </w:r>
            <w:r w:rsidRPr="00C43ACB">
              <w:t xml:space="preserve">he </w:t>
            </w:r>
            <w:r w:rsidRPr="00C43ACB">
              <w:rPr>
                <w:rFonts w:eastAsia="Arial Unicode MS"/>
                <w:i/>
              </w:rPr>
              <w:t>lastModifiedTime</w:t>
            </w:r>
            <w:r w:rsidRPr="00C43ACB">
              <w:rPr>
                <w:rFonts w:hint="eastAsia"/>
              </w:rPr>
              <w:t xml:space="preserve"> a</w:t>
            </w:r>
            <w:r w:rsidRPr="00C43ACB">
              <w:t>ttribute of the resource is chronologically before the specified value.</w:t>
            </w:r>
          </w:p>
        </w:tc>
      </w:tr>
      <w:tr w:rsidR="0069382D" w:rsidRPr="00C43ACB" w14:paraId="72C24AD5"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CFD8E78" w14:textId="77777777" w:rsidR="0069382D" w:rsidRPr="00C43ACB" w:rsidRDefault="0069382D" w:rsidP="00D85740">
            <w:pPr>
              <w:pStyle w:val="TAL"/>
              <w:rPr>
                <w:rFonts w:eastAsia="Arial Unicode MS"/>
                <w:i/>
              </w:rPr>
            </w:pPr>
            <w:r w:rsidRPr="00C43ACB">
              <w:rPr>
                <w:rFonts w:eastAsia="Arial Unicode MS" w:hint="eastAsia"/>
                <w:i/>
                <w:lang w:eastAsia="ko-KR"/>
              </w:rPr>
              <w:t>stateTagSmaller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64F7F71" w14:textId="77777777" w:rsidR="0069382D" w:rsidRPr="00C43ACB" w:rsidRDefault="0069382D" w:rsidP="00D85740">
            <w:pPr>
              <w:pStyle w:val="TAL"/>
              <w:jc w:val="center"/>
              <w:rPr>
                <w:rFonts w:eastAsia="Arial Unicode MS"/>
              </w:rPr>
            </w:pPr>
            <w:r w:rsidRPr="00C43ACB">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2D8D078" w14:textId="77777777" w:rsidR="0069382D" w:rsidRPr="00C43ACB" w:rsidRDefault="0069382D" w:rsidP="00D85740">
            <w:pPr>
              <w:pStyle w:val="TAL"/>
              <w:rPr>
                <w:rFonts w:eastAsia="Arial Unicode MS"/>
              </w:rPr>
            </w:pPr>
            <w:r w:rsidRPr="00C43ACB">
              <w:rPr>
                <w:rFonts w:eastAsia="Arial Unicode MS"/>
              </w:rPr>
              <w:t xml:space="preserve">The </w:t>
            </w:r>
            <w:r w:rsidRPr="00C43ACB">
              <w:rPr>
                <w:rFonts w:eastAsia="Arial Unicode MS" w:hint="eastAsia"/>
                <w:i/>
                <w:lang w:eastAsia="ko-KR"/>
              </w:rPr>
              <w:t>state</w:t>
            </w:r>
            <w:r w:rsidRPr="00C43ACB">
              <w:rPr>
                <w:rFonts w:eastAsia="Arial Unicode MS"/>
                <w:i/>
              </w:rPr>
              <w:t>Tag</w:t>
            </w:r>
            <w:r w:rsidRPr="00C43ACB">
              <w:rPr>
                <w:rFonts w:eastAsia="Arial Unicode MS"/>
              </w:rPr>
              <w:t xml:space="preserve"> attribute of the resource is </w:t>
            </w:r>
            <w:r w:rsidRPr="00C43ACB">
              <w:rPr>
                <w:rFonts w:eastAsia="Arial Unicode MS" w:hint="eastAsia"/>
                <w:lang w:eastAsia="ko-KR"/>
              </w:rPr>
              <w:t>smaller than</w:t>
            </w:r>
            <w:r w:rsidRPr="00C43ACB">
              <w:rPr>
                <w:rFonts w:eastAsia="Arial Unicode MS"/>
              </w:rPr>
              <w:t xml:space="preserve"> the specified value.</w:t>
            </w:r>
          </w:p>
        </w:tc>
      </w:tr>
      <w:tr w:rsidR="0069382D" w:rsidRPr="00C43ACB" w14:paraId="12748938"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22BDB2E9" w14:textId="77777777" w:rsidR="0069382D" w:rsidRPr="00C43ACB" w:rsidRDefault="0069382D" w:rsidP="00D85740">
            <w:pPr>
              <w:pStyle w:val="TAL"/>
              <w:rPr>
                <w:rFonts w:eastAsia="Arial Unicode MS"/>
                <w:i/>
              </w:rPr>
            </w:pPr>
            <w:r w:rsidRPr="00C43ACB">
              <w:rPr>
                <w:rFonts w:eastAsia="Arial Unicode MS" w:hint="eastAsia"/>
                <w:i/>
                <w:lang w:eastAsia="ko-KR"/>
              </w:rPr>
              <w:t>stateTagBigger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2854CEA" w14:textId="77777777" w:rsidR="0069382D" w:rsidRPr="00C43ACB" w:rsidRDefault="0069382D" w:rsidP="00D85740">
            <w:pPr>
              <w:pStyle w:val="TAL"/>
              <w:jc w:val="center"/>
              <w:rPr>
                <w:rFonts w:eastAsia="Arial Unicode MS"/>
              </w:rPr>
            </w:pPr>
            <w:r w:rsidRPr="00C43ACB">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EE496A8" w14:textId="77777777" w:rsidR="0069382D" w:rsidRPr="00C43ACB" w:rsidRDefault="0069382D" w:rsidP="00D85740">
            <w:pPr>
              <w:pStyle w:val="TAL"/>
              <w:rPr>
                <w:rFonts w:eastAsia="Arial Unicode MS"/>
              </w:rPr>
            </w:pPr>
            <w:r w:rsidRPr="00C43ACB">
              <w:rPr>
                <w:rFonts w:eastAsia="Arial Unicode MS"/>
              </w:rPr>
              <w:t xml:space="preserve">The </w:t>
            </w:r>
            <w:r w:rsidRPr="00C43ACB">
              <w:rPr>
                <w:rFonts w:eastAsia="Arial Unicode MS" w:hint="eastAsia"/>
                <w:i/>
                <w:lang w:eastAsia="ko-KR"/>
              </w:rPr>
              <w:t>state</w:t>
            </w:r>
            <w:r w:rsidRPr="00C43ACB">
              <w:rPr>
                <w:rFonts w:eastAsia="Arial Unicode MS"/>
                <w:i/>
              </w:rPr>
              <w:t>Tag</w:t>
            </w:r>
            <w:r w:rsidRPr="00C43ACB">
              <w:rPr>
                <w:rFonts w:eastAsia="Arial Unicode MS"/>
              </w:rPr>
              <w:t xml:space="preserve"> attribute of the resource is </w:t>
            </w:r>
            <w:r w:rsidRPr="00C43ACB">
              <w:rPr>
                <w:rFonts w:eastAsia="Arial Unicode MS" w:hint="eastAsia"/>
                <w:lang w:eastAsia="ko-KR"/>
              </w:rPr>
              <w:t>bigger than</w:t>
            </w:r>
            <w:r w:rsidRPr="00C43ACB">
              <w:rPr>
                <w:rFonts w:eastAsia="Arial Unicode MS"/>
              </w:rPr>
              <w:t xml:space="preserve"> the specified value.</w:t>
            </w:r>
          </w:p>
        </w:tc>
      </w:tr>
      <w:tr w:rsidR="0069382D" w:rsidRPr="00C43ACB" w14:paraId="06BB4D29"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BC0E92F" w14:textId="77777777" w:rsidR="0069382D" w:rsidRPr="00C43ACB" w:rsidRDefault="0069382D" w:rsidP="00D85740">
            <w:pPr>
              <w:pStyle w:val="TAL"/>
              <w:rPr>
                <w:rFonts w:eastAsia="Arial Unicode MS"/>
                <w:i/>
              </w:rPr>
            </w:pPr>
            <w:r w:rsidRPr="00C43ACB">
              <w:rPr>
                <w:rFonts w:eastAsia="Arial Unicode MS"/>
                <w:i/>
              </w:rPr>
              <w:t>expireBefore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52BE809F" w14:textId="77777777" w:rsidR="0069382D" w:rsidRPr="00C43ACB" w:rsidRDefault="0069382D" w:rsidP="00D85740">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15937B7" w14:textId="77777777" w:rsidR="0069382D" w:rsidRPr="00C43ACB" w:rsidRDefault="0069382D" w:rsidP="00D85740">
            <w:pPr>
              <w:pStyle w:val="TAL"/>
              <w:rPr>
                <w:rFonts w:eastAsia="Arial Unicode MS"/>
              </w:rPr>
            </w:pPr>
            <w:r w:rsidRPr="00C43ACB">
              <w:rPr>
                <w:rFonts w:eastAsia="Arial Unicode MS" w:hint="eastAsia"/>
              </w:rPr>
              <w:t xml:space="preserve">The </w:t>
            </w:r>
            <w:r w:rsidRPr="00C43ACB">
              <w:rPr>
                <w:rFonts w:eastAsia="Arial Unicode MS"/>
                <w:i/>
              </w:rPr>
              <w:t>expirationTime</w:t>
            </w:r>
            <w:r w:rsidRPr="00C43ACB">
              <w:rPr>
                <w:rFonts w:eastAsia="Arial Unicode MS"/>
              </w:rPr>
              <w:t xml:space="preserve"> </w:t>
            </w:r>
            <w:r w:rsidRPr="00C43ACB">
              <w:rPr>
                <w:rFonts w:eastAsia="Arial Unicode MS" w:hint="eastAsia"/>
              </w:rPr>
              <w:t>attribute of the r</w:t>
            </w:r>
            <w:r w:rsidRPr="00C43ACB">
              <w:rPr>
                <w:rFonts w:eastAsia="Arial Unicode MS"/>
              </w:rPr>
              <w:t xml:space="preserve">esource </w:t>
            </w:r>
            <w:r w:rsidRPr="00C43ACB">
              <w:rPr>
                <w:rFonts w:eastAsia="Arial Unicode MS" w:hint="eastAsia"/>
              </w:rPr>
              <w:t>is chronologically before the specified value.</w:t>
            </w:r>
          </w:p>
        </w:tc>
      </w:tr>
      <w:tr w:rsidR="0069382D" w:rsidRPr="00C43ACB" w14:paraId="144DDD26"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A8BE41A" w14:textId="77777777" w:rsidR="0069382D" w:rsidRPr="00C43ACB" w:rsidRDefault="0069382D" w:rsidP="00D85740">
            <w:pPr>
              <w:pStyle w:val="TAL"/>
              <w:rPr>
                <w:rFonts w:eastAsia="Arial Unicode MS"/>
                <w:i/>
              </w:rPr>
            </w:pPr>
            <w:r w:rsidRPr="00C43ACB">
              <w:rPr>
                <w:rFonts w:eastAsia="Arial Unicode MS"/>
                <w:i/>
              </w:rPr>
              <w:t>expireAfter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3BA9ADA" w14:textId="77777777" w:rsidR="0069382D" w:rsidRPr="00C43ACB" w:rsidRDefault="0069382D" w:rsidP="00D85740">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8D37C21" w14:textId="77777777" w:rsidR="0069382D" w:rsidRPr="00C43ACB" w:rsidRDefault="0069382D" w:rsidP="00D85740">
            <w:pPr>
              <w:pStyle w:val="TAL"/>
              <w:rPr>
                <w:rFonts w:eastAsia="Arial Unicode MS"/>
              </w:rPr>
            </w:pPr>
            <w:r w:rsidRPr="00C43ACB">
              <w:rPr>
                <w:rFonts w:eastAsia="Arial Unicode MS" w:hint="eastAsia"/>
              </w:rPr>
              <w:t xml:space="preserve">The </w:t>
            </w:r>
            <w:r w:rsidRPr="00C43ACB">
              <w:rPr>
                <w:rFonts w:eastAsia="Arial Unicode MS" w:hint="eastAsia"/>
                <w:i/>
              </w:rPr>
              <w:t>expirationTime</w:t>
            </w:r>
            <w:r w:rsidRPr="00C43ACB">
              <w:rPr>
                <w:rFonts w:eastAsia="Arial Unicode MS" w:hint="eastAsia"/>
              </w:rPr>
              <w:t xml:space="preserve"> attribute of the r</w:t>
            </w:r>
            <w:r w:rsidRPr="00C43ACB">
              <w:rPr>
                <w:rFonts w:eastAsia="Arial Unicode MS"/>
              </w:rPr>
              <w:t xml:space="preserve">esource </w:t>
            </w:r>
            <w:r w:rsidRPr="00C43ACB">
              <w:rPr>
                <w:rFonts w:eastAsia="Arial Unicode MS" w:hint="eastAsia"/>
              </w:rPr>
              <w:t>is chronologically after the specified value.</w:t>
            </w:r>
          </w:p>
        </w:tc>
      </w:tr>
      <w:tr w:rsidR="0069382D" w:rsidRPr="00C43ACB" w14:paraId="20D38A0D"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A29C882" w14:textId="77777777" w:rsidR="0069382D" w:rsidRPr="00C43ACB" w:rsidRDefault="0069382D" w:rsidP="00D85740">
            <w:pPr>
              <w:pStyle w:val="TAL"/>
              <w:rPr>
                <w:rFonts w:eastAsia="Arial Unicode MS"/>
                <w:i/>
              </w:rPr>
            </w:pPr>
            <w:r w:rsidRPr="00C43ACB">
              <w:rPr>
                <w:rFonts w:eastAsia="Arial Unicode MS"/>
                <w:i/>
              </w:rPr>
              <w:t>size</w:t>
            </w:r>
            <w:r w:rsidRPr="00C43ACB">
              <w:rPr>
                <w:rFonts w:eastAsia="Arial Unicode MS" w:hint="eastAsia"/>
                <w:i/>
              </w:rPr>
              <w:t>Above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FFDE48F" w14:textId="77777777" w:rsidR="0069382D" w:rsidRPr="00C43ACB" w:rsidRDefault="0069382D" w:rsidP="00D85740">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A365123" w14:textId="77777777" w:rsidR="0069382D" w:rsidRPr="00C43ACB" w:rsidRDefault="0069382D" w:rsidP="00D85740">
            <w:pPr>
              <w:pStyle w:val="TAL"/>
              <w:rPr>
                <w:rFonts w:eastAsia="Arial Unicode MS"/>
              </w:rPr>
            </w:pPr>
            <w:r w:rsidRPr="00C43ACB">
              <w:rPr>
                <w:rFonts w:eastAsia="Arial Unicode MS" w:hint="eastAsia"/>
              </w:rPr>
              <w:t>T</w:t>
            </w:r>
            <w:r w:rsidRPr="00C43ACB">
              <w:t xml:space="preserve">he </w:t>
            </w:r>
            <w:r w:rsidRPr="00C43ACB">
              <w:rPr>
                <w:i/>
              </w:rPr>
              <w:t>contentSize</w:t>
            </w:r>
            <w:r w:rsidRPr="00C43ACB">
              <w:t xml:space="preserve"> attribute of the </w:t>
            </w:r>
            <w:r w:rsidRPr="00C43ACB">
              <w:rPr>
                <w:i/>
              </w:rPr>
              <w:t>&lt;contentInstan</w:t>
            </w:r>
            <w:r w:rsidRPr="00C43ACB">
              <w:rPr>
                <w:rFonts w:hint="eastAsia"/>
                <w:i/>
              </w:rPr>
              <w:t xml:space="preserve">ce&gt; </w:t>
            </w:r>
            <w:r w:rsidRPr="00C43ACB">
              <w:t xml:space="preserve">resource is </w:t>
            </w:r>
            <w:r w:rsidRPr="00C43ACB">
              <w:rPr>
                <w:rFonts w:hint="eastAsia"/>
              </w:rPr>
              <w:t xml:space="preserve">equal to or </w:t>
            </w:r>
            <w:r w:rsidRPr="00C43ACB">
              <w:t>greater than the specified value.</w:t>
            </w:r>
          </w:p>
        </w:tc>
      </w:tr>
      <w:tr w:rsidR="0069382D" w:rsidRPr="00C43ACB" w14:paraId="5E35D3A3"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E63E27F" w14:textId="77777777" w:rsidR="0069382D" w:rsidRPr="00C43ACB" w:rsidRDefault="0069382D" w:rsidP="00D85740">
            <w:pPr>
              <w:pStyle w:val="TAL"/>
              <w:rPr>
                <w:rFonts w:eastAsia="Arial Unicode MS"/>
                <w:i/>
              </w:rPr>
            </w:pPr>
            <w:r w:rsidRPr="00C43ACB">
              <w:rPr>
                <w:rFonts w:eastAsia="Arial Unicode MS"/>
                <w:i/>
              </w:rPr>
              <w:t>size</w:t>
            </w:r>
            <w:r w:rsidRPr="00C43ACB">
              <w:rPr>
                <w:rFonts w:eastAsia="Arial Unicode MS" w:hint="eastAsia"/>
                <w:i/>
              </w:rPr>
              <w:t>Below</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8F510CF" w14:textId="77777777" w:rsidR="0069382D" w:rsidRPr="00C43ACB" w:rsidRDefault="0069382D" w:rsidP="00D85740">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C92939D" w14:textId="77777777" w:rsidR="0069382D" w:rsidRPr="00C43ACB" w:rsidRDefault="0069382D" w:rsidP="00D85740">
            <w:pPr>
              <w:pStyle w:val="TAL"/>
              <w:rPr>
                <w:rFonts w:eastAsia="Arial Unicode MS"/>
              </w:rPr>
            </w:pPr>
            <w:r w:rsidRPr="00C43ACB">
              <w:rPr>
                <w:rFonts w:hint="eastAsia"/>
              </w:rPr>
              <w:t>T</w:t>
            </w:r>
            <w:r w:rsidRPr="00C43ACB">
              <w:t xml:space="preserve">he </w:t>
            </w:r>
            <w:r w:rsidRPr="00C43ACB">
              <w:rPr>
                <w:i/>
              </w:rPr>
              <w:t>contentSize</w:t>
            </w:r>
            <w:r w:rsidRPr="00C43ACB">
              <w:t xml:space="preserve"> attribute of the </w:t>
            </w:r>
            <w:r w:rsidRPr="00C43ACB">
              <w:rPr>
                <w:i/>
              </w:rPr>
              <w:t>&lt;contentInstan</w:t>
            </w:r>
            <w:r w:rsidRPr="00C43ACB">
              <w:rPr>
                <w:rFonts w:hint="eastAsia"/>
                <w:i/>
              </w:rPr>
              <w:t>ce&gt;</w:t>
            </w:r>
            <w:r w:rsidRPr="00C43ACB">
              <w:rPr>
                <w:rFonts w:hint="eastAsia"/>
              </w:rPr>
              <w:t xml:space="preserve"> </w:t>
            </w:r>
            <w:r w:rsidRPr="00C43ACB">
              <w:t>resource is smaller than the specified value.</w:t>
            </w:r>
          </w:p>
        </w:tc>
      </w:tr>
      <w:tr w:rsidR="0069382D" w:rsidRPr="00C43ACB" w14:paraId="6BF5072A"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204F9BE" w14:textId="77777777" w:rsidR="0069382D" w:rsidRPr="00C43ACB" w:rsidRDefault="0069382D" w:rsidP="00D85740">
            <w:pPr>
              <w:pStyle w:val="TAL"/>
              <w:rPr>
                <w:rFonts w:eastAsia="Arial Unicode MS"/>
                <w:i/>
              </w:rPr>
            </w:pPr>
            <w:r w:rsidRPr="00C43ACB">
              <w:rPr>
                <w:i/>
                <w:lang w:eastAsia="ko-KR"/>
              </w:rPr>
              <w:t>notificationE</w:t>
            </w:r>
            <w:r w:rsidRPr="00C43ACB">
              <w:rPr>
                <w:rFonts w:eastAsia="Arial Unicode MS" w:hint="eastAsia"/>
                <w:i/>
                <w:lang w:eastAsia="ko-KR"/>
              </w:rPr>
              <w:t>ventType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3EDCC96" w14:textId="77777777" w:rsidR="0069382D" w:rsidRPr="00C43ACB" w:rsidRDefault="0069382D" w:rsidP="00D85740">
            <w:pPr>
              <w:pStyle w:val="TAL"/>
              <w:jc w:val="center"/>
              <w:rPr>
                <w:rFonts w:eastAsia="Arial Unicode MS"/>
                <w:lang w:eastAsia="zh-CN"/>
              </w:rPr>
            </w:pPr>
            <w:r w:rsidRPr="00C43ACB">
              <w:rPr>
                <w:rFonts w:eastAsia="Arial Unicode MS" w:hint="eastAsia"/>
                <w:lang w:eastAsia="ko-KR"/>
              </w:rPr>
              <w:t>0..</w:t>
            </w:r>
            <w:r w:rsidRPr="00C43ACB">
              <w:rPr>
                <w:rFonts w:eastAsia="Arial Unicode MS" w:hint="eastAsia"/>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4CE52CE" w14:textId="77777777" w:rsidR="0069382D" w:rsidRPr="00C43ACB" w:rsidRDefault="0069382D" w:rsidP="00D85740">
            <w:pPr>
              <w:keepNext/>
              <w:keepLines/>
              <w:spacing w:after="0"/>
              <w:rPr>
                <w:rFonts w:ascii="Arial" w:hAnsi="Arial"/>
                <w:sz w:val="18"/>
                <w:lang w:eastAsia="ko-KR"/>
              </w:rPr>
            </w:pPr>
            <w:r w:rsidRPr="00C43ACB">
              <w:rPr>
                <w:rFonts w:ascii="Arial" w:hAnsi="Arial" w:hint="eastAsia"/>
                <w:sz w:val="18"/>
                <w:lang w:eastAsia="ko-KR"/>
              </w:rPr>
              <w:t>T</w:t>
            </w:r>
            <w:r w:rsidRPr="00C43ACB">
              <w:rPr>
                <w:rFonts w:ascii="Arial" w:hAnsi="Arial"/>
                <w:sz w:val="18"/>
                <w:lang w:eastAsia="ko-KR"/>
              </w:rPr>
              <w:t>h</w:t>
            </w:r>
            <w:r w:rsidRPr="00C43ACB">
              <w:rPr>
                <w:rFonts w:ascii="Arial" w:hAnsi="Arial" w:hint="eastAsia"/>
                <w:sz w:val="18"/>
                <w:lang w:eastAsia="ko-KR"/>
              </w:rPr>
              <w:t xml:space="preserve">e type of event. Possible </w:t>
            </w:r>
            <w:r w:rsidRPr="00C43ACB">
              <w:rPr>
                <w:rFonts w:ascii="Arial" w:eastAsiaTheme="minorEastAsia" w:hAnsi="Arial" w:hint="eastAsia"/>
                <w:sz w:val="18"/>
                <w:lang w:eastAsia="zh-CN"/>
              </w:rPr>
              <w:t xml:space="preserve">notification </w:t>
            </w:r>
            <w:r w:rsidRPr="00C43ACB">
              <w:rPr>
                <w:rFonts w:ascii="Arial" w:hAnsi="Arial" w:hint="eastAsia"/>
                <w:sz w:val="18"/>
                <w:lang w:eastAsia="ko-KR"/>
              </w:rPr>
              <w:t>event type values are:</w:t>
            </w:r>
          </w:p>
          <w:p w14:paraId="2A4BB182" w14:textId="77777777" w:rsidR="0069382D" w:rsidRPr="00C43ACB" w:rsidRDefault="0069382D" w:rsidP="00D85740">
            <w:pPr>
              <w:pStyle w:val="TAL"/>
              <w:ind w:left="693" w:hanging="284"/>
              <w:rPr>
                <w:lang w:eastAsia="ko-KR"/>
              </w:rPr>
            </w:pPr>
            <w:r w:rsidRPr="00C43ACB">
              <w:rPr>
                <w:lang w:eastAsia="ko-KR"/>
              </w:rPr>
              <w:t>a)</w:t>
            </w:r>
            <w:r w:rsidRPr="00C43ACB">
              <w:rPr>
                <w:lang w:eastAsia="ko-KR"/>
              </w:rPr>
              <w:tab/>
            </w:r>
            <w:r w:rsidRPr="00C43ACB">
              <w:rPr>
                <w:rFonts w:hint="eastAsia"/>
                <w:lang w:eastAsia="ko-KR"/>
              </w:rPr>
              <w:t>Update to attributes of the subscribed-to resource</w:t>
            </w:r>
            <w:r w:rsidRPr="00C43ACB">
              <w:rPr>
                <w:lang w:eastAsia="ko-KR"/>
              </w:rPr>
              <w:t>.</w:t>
            </w:r>
          </w:p>
          <w:p w14:paraId="34E587B1" w14:textId="77777777" w:rsidR="0069382D" w:rsidRPr="00C43ACB" w:rsidRDefault="0069382D" w:rsidP="00D85740">
            <w:pPr>
              <w:pStyle w:val="TAL"/>
              <w:ind w:left="693" w:hanging="284"/>
              <w:rPr>
                <w:lang w:eastAsia="ko-KR"/>
              </w:rPr>
            </w:pPr>
            <w:r w:rsidRPr="00C43ACB">
              <w:rPr>
                <w:lang w:eastAsia="ko-KR"/>
              </w:rPr>
              <w:t>b)</w:t>
            </w:r>
            <w:r w:rsidRPr="00C43ACB">
              <w:rPr>
                <w:lang w:eastAsia="ko-KR"/>
              </w:rPr>
              <w:tab/>
            </w:r>
            <w:r w:rsidRPr="00C43ACB">
              <w:rPr>
                <w:rFonts w:hint="eastAsia"/>
                <w:lang w:eastAsia="ko-KR"/>
              </w:rPr>
              <w:t>Deletion of the subscribed-to resource.</w:t>
            </w:r>
          </w:p>
          <w:p w14:paraId="6493655E" w14:textId="77777777" w:rsidR="0069382D" w:rsidRPr="00C43ACB" w:rsidRDefault="0069382D" w:rsidP="00D85740">
            <w:pPr>
              <w:pStyle w:val="TAL"/>
              <w:ind w:left="693" w:hanging="284"/>
              <w:rPr>
                <w:lang w:eastAsia="ko-KR"/>
              </w:rPr>
            </w:pPr>
            <w:r w:rsidRPr="00C43ACB">
              <w:rPr>
                <w:lang w:eastAsia="ko-KR"/>
              </w:rPr>
              <w:t>c)</w:t>
            </w:r>
            <w:r w:rsidRPr="00C43ACB">
              <w:rPr>
                <w:lang w:eastAsia="ko-KR"/>
              </w:rPr>
              <w:tab/>
            </w:r>
            <w:r w:rsidRPr="00C43ACB">
              <w:rPr>
                <w:rFonts w:hint="eastAsia"/>
                <w:lang w:eastAsia="ko-KR"/>
              </w:rPr>
              <w:t>Creati</w:t>
            </w:r>
            <w:r w:rsidRPr="00C43ACB">
              <w:rPr>
                <w:rFonts w:eastAsia="SimSun" w:hint="eastAsia"/>
                <w:lang w:eastAsia="zh-CN"/>
              </w:rPr>
              <w:t>o</w:t>
            </w:r>
            <w:r w:rsidRPr="00C43ACB">
              <w:rPr>
                <w:rFonts w:hint="eastAsia"/>
                <w:lang w:eastAsia="ko-KR"/>
              </w:rPr>
              <w:t xml:space="preserve">n of a direct </w:t>
            </w:r>
            <w:r w:rsidRPr="00C43ACB">
              <w:rPr>
                <w:lang w:eastAsia="ko-KR"/>
              </w:rPr>
              <w:t>child</w:t>
            </w:r>
            <w:r w:rsidRPr="00C43ACB">
              <w:rPr>
                <w:rFonts w:hint="eastAsia"/>
                <w:lang w:eastAsia="ko-KR"/>
              </w:rPr>
              <w:t xml:space="preserve"> of the subscribed-to resource.</w:t>
            </w:r>
          </w:p>
          <w:p w14:paraId="05A4BFB6" w14:textId="77777777" w:rsidR="0069382D" w:rsidRPr="00C43ACB" w:rsidRDefault="0069382D" w:rsidP="00D85740">
            <w:pPr>
              <w:pStyle w:val="TAL"/>
              <w:ind w:left="693" w:hanging="284"/>
              <w:rPr>
                <w:lang w:eastAsia="ko-KR"/>
              </w:rPr>
            </w:pPr>
            <w:r w:rsidRPr="00C43ACB">
              <w:rPr>
                <w:lang w:eastAsia="ko-KR"/>
              </w:rPr>
              <w:t>d)</w:t>
            </w:r>
            <w:r w:rsidRPr="00C43ACB">
              <w:rPr>
                <w:lang w:eastAsia="ko-KR"/>
              </w:rPr>
              <w:tab/>
            </w:r>
            <w:r w:rsidRPr="00C43ACB">
              <w:rPr>
                <w:rFonts w:hint="eastAsia"/>
                <w:lang w:eastAsia="ko-KR"/>
              </w:rPr>
              <w:t xml:space="preserve">Deletion of a direct </w:t>
            </w:r>
            <w:r w:rsidRPr="00C43ACB">
              <w:rPr>
                <w:lang w:eastAsia="ko-KR"/>
              </w:rPr>
              <w:t>child</w:t>
            </w:r>
            <w:r w:rsidRPr="00C43ACB">
              <w:rPr>
                <w:rFonts w:hint="eastAsia"/>
                <w:lang w:eastAsia="ko-KR"/>
              </w:rPr>
              <w:t xml:space="preserve"> of the subscribed-to resource</w:t>
            </w:r>
            <w:r w:rsidRPr="00C43ACB">
              <w:rPr>
                <w:lang w:eastAsia="ko-KR"/>
              </w:rPr>
              <w:t>.</w:t>
            </w:r>
          </w:p>
          <w:p w14:paraId="1C5B6690" w14:textId="77777777" w:rsidR="0069382D" w:rsidRPr="00C43ACB" w:rsidRDefault="0069382D" w:rsidP="00D85740">
            <w:pPr>
              <w:pStyle w:val="TAL"/>
              <w:ind w:left="693" w:hanging="284"/>
              <w:rPr>
                <w:lang w:eastAsia="ko-KR"/>
              </w:rPr>
            </w:pPr>
            <w:r w:rsidRPr="00C43ACB">
              <w:rPr>
                <w:lang w:eastAsia="ko-KR"/>
              </w:rPr>
              <w:t>e)</w:t>
            </w:r>
            <w:r w:rsidRPr="00C43ACB">
              <w:rPr>
                <w:lang w:eastAsia="ko-KR"/>
              </w:rPr>
              <w:tab/>
              <w:t xml:space="preserve">An attempt to retrieve a &lt;contentInstance&gt; direct-child-resource of a subscribed-to &lt;container&gt; resource is performed while this &lt;contentInstance&gt; child resource is an obsolete resource or the reference used for retrieving this resource is not assigned. This retrieval is performed by a RETRIEVE request targeting the subscribed-to resource with the </w:t>
            </w:r>
            <w:r w:rsidRPr="00C43ACB">
              <w:rPr>
                <w:i/>
                <w:lang w:eastAsia="ko-KR"/>
              </w:rPr>
              <w:t>Result Content</w:t>
            </w:r>
            <w:r w:rsidRPr="00C43ACB">
              <w:rPr>
                <w:lang w:eastAsia="ko-KR"/>
              </w:rPr>
              <w:t xml:space="preserve"> parameter set to either "child-resources" or "attributes+child-resources".</w:t>
            </w:r>
          </w:p>
          <w:p w14:paraId="797A53B0" w14:textId="77777777" w:rsidR="0069382D" w:rsidRPr="00C43ACB" w:rsidRDefault="0069382D" w:rsidP="00D85740">
            <w:pPr>
              <w:keepNext/>
              <w:keepLines/>
              <w:spacing w:after="0"/>
              <w:rPr>
                <w:rFonts w:ascii="Arial" w:hAnsi="Arial"/>
                <w:sz w:val="18"/>
                <w:lang w:eastAsia="ko-KR"/>
              </w:rPr>
            </w:pPr>
          </w:p>
          <w:p w14:paraId="64E97BAD" w14:textId="77777777" w:rsidR="0069382D" w:rsidRPr="00C43ACB" w:rsidRDefault="0069382D" w:rsidP="00D85740">
            <w:pPr>
              <w:keepNext/>
              <w:keepLines/>
              <w:spacing w:after="0"/>
              <w:rPr>
                <w:rFonts w:ascii="Arial" w:hAnsi="Arial"/>
                <w:sz w:val="18"/>
                <w:lang w:eastAsia="ko-KR"/>
              </w:rPr>
            </w:pPr>
            <w:r w:rsidRPr="00C43ACB">
              <w:rPr>
                <w:rFonts w:ascii="Arial" w:hAnsi="Arial" w:hint="eastAsia"/>
                <w:sz w:val="18"/>
                <w:lang w:eastAsia="ko-KR"/>
              </w:rPr>
              <w:t>T</w:t>
            </w:r>
            <w:r w:rsidRPr="00C43ACB">
              <w:rPr>
                <w:rFonts w:ascii="Arial" w:hAnsi="Arial"/>
                <w:sz w:val="18"/>
                <w:lang w:eastAsia="ko-KR"/>
              </w:rPr>
              <w:t>h</w:t>
            </w:r>
            <w:r w:rsidRPr="00C43ACB">
              <w:rPr>
                <w:rFonts w:ascii="Arial" w:hAnsi="Arial" w:hint="eastAsia"/>
                <w:sz w:val="18"/>
                <w:lang w:eastAsia="ko-KR"/>
              </w:rPr>
              <w:t xml:space="preserve">e other conditions in </w:t>
            </w:r>
            <w:r w:rsidRPr="00C43ACB">
              <w:rPr>
                <w:rFonts w:ascii="Arial" w:hAnsi="Arial"/>
                <w:i/>
                <w:sz w:val="18"/>
                <w:lang w:eastAsia="ko-KR"/>
              </w:rPr>
              <w:t>eventNotificationCriteria</w:t>
            </w:r>
            <w:r w:rsidRPr="00C43ACB">
              <w:rPr>
                <w:rFonts w:ascii="Arial" w:hAnsi="Arial" w:hint="eastAsia"/>
                <w:i/>
                <w:sz w:val="18"/>
                <w:lang w:eastAsia="ko-KR"/>
              </w:rPr>
              <w:t xml:space="preserve"> conditions apply to the selected </w:t>
            </w:r>
            <w:r w:rsidRPr="00C43ACB">
              <w:rPr>
                <w:rFonts w:ascii="Arial" w:hAnsi="Arial"/>
                <w:i/>
                <w:sz w:val="18"/>
                <w:lang w:eastAsia="ko-KR"/>
              </w:rPr>
              <w:t>notificationE</w:t>
            </w:r>
            <w:r w:rsidRPr="00C43ACB">
              <w:rPr>
                <w:rFonts w:ascii="Arial" w:hAnsi="Arial" w:hint="eastAsia"/>
                <w:i/>
                <w:sz w:val="18"/>
                <w:lang w:eastAsia="ko-KR"/>
              </w:rPr>
              <w:t>ventType.</w:t>
            </w:r>
          </w:p>
          <w:p w14:paraId="6C3A75AF" w14:textId="77777777" w:rsidR="0069382D" w:rsidRPr="00C43ACB" w:rsidRDefault="0069382D" w:rsidP="00D85740">
            <w:pPr>
              <w:keepNext/>
              <w:keepLines/>
              <w:spacing w:after="0"/>
              <w:rPr>
                <w:rFonts w:ascii="Arial" w:hAnsi="Arial"/>
                <w:sz w:val="18"/>
                <w:lang w:eastAsia="ko-KR"/>
              </w:rPr>
            </w:pPr>
            <w:r w:rsidRPr="00C43ACB">
              <w:rPr>
                <w:rFonts w:ascii="Arial" w:hAnsi="Arial" w:hint="eastAsia"/>
                <w:sz w:val="18"/>
                <w:lang w:eastAsia="ko-KR"/>
              </w:rPr>
              <w:t xml:space="preserve">For example, if </w:t>
            </w:r>
            <w:r w:rsidRPr="00C43ACB">
              <w:rPr>
                <w:rFonts w:ascii="Arial" w:hAnsi="Arial"/>
                <w:sz w:val="18"/>
                <w:lang w:eastAsia="ko-KR"/>
              </w:rPr>
              <w:t>notificationEv</w:t>
            </w:r>
            <w:r w:rsidRPr="00C43ACB">
              <w:rPr>
                <w:rFonts w:ascii="Arial" w:hAnsi="Arial" w:hint="eastAsia"/>
                <w:sz w:val="18"/>
                <w:lang w:eastAsia="ko-KR"/>
              </w:rPr>
              <w:t xml:space="preserve">entType is </w:t>
            </w:r>
            <w:r w:rsidRPr="00C43ACB">
              <w:rPr>
                <w:rFonts w:ascii="Arial" w:hAnsi="Arial"/>
                <w:sz w:val="18"/>
                <w:lang w:eastAsia="ko-KR"/>
              </w:rPr>
              <w:t>"Creati</w:t>
            </w:r>
            <w:r w:rsidRPr="00C43ACB">
              <w:rPr>
                <w:rFonts w:ascii="Arial" w:eastAsia="SimSun" w:hAnsi="Arial" w:hint="eastAsia"/>
                <w:sz w:val="18"/>
                <w:lang w:eastAsia="zh-CN"/>
              </w:rPr>
              <w:t>o</w:t>
            </w:r>
            <w:r w:rsidRPr="00C43ACB">
              <w:rPr>
                <w:rFonts w:ascii="Arial" w:hAnsi="Arial"/>
                <w:sz w:val="18"/>
                <w:lang w:eastAsia="ko-KR"/>
              </w:rPr>
              <w:t>n of a direct child of the subscribed-to resource"</w:t>
            </w:r>
            <w:r w:rsidRPr="00C43ACB">
              <w:rPr>
                <w:rFonts w:ascii="Arial" w:hAnsi="Arial" w:hint="eastAsia"/>
                <w:sz w:val="18"/>
                <w:lang w:eastAsia="ko-KR"/>
              </w:rPr>
              <w:t xml:space="preserve"> then other </w:t>
            </w:r>
            <w:r w:rsidRPr="00C43ACB">
              <w:rPr>
                <w:rFonts w:ascii="Arial" w:hAnsi="Arial"/>
                <w:i/>
                <w:sz w:val="18"/>
                <w:lang w:eastAsia="ko-KR"/>
              </w:rPr>
              <w:t>eventNotificationCriteria</w:t>
            </w:r>
            <w:r w:rsidRPr="00C43ACB">
              <w:rPr>
                <w:rFonts w:ascii="Arial" w:hAnsi="Arial"/>
                <w:sz w:val="18"/>
                <w:lang w:eastAsia="ko-KR"/>
              </w:rPr>
              <w:t xml:space="preserve"> </w:t>
            </w:r>
            <w:r w:rsidRPr="00C43ACB">
              <w:rPr>
                <w:rFonts w:ascii="Arial" w:hAnsi="Arial" w:hint="eastAsia"/>
                <w:sz w:val="18"/>
                <w:lang w:eastAsia="ko-KR"/>
              </w:rPr>
              <w:t>conditions is applied to the direct child resources of the subscribed-to resource.</w:t>
            </w:r>
          </w:p>
          <w:p w14:paraId="19C1B29D" w14:textId="77777777" w:rsidR="0069382D" w:rsidRDefault="0069382D" w:rsidP="00D85740">
            <w:pPr>
              <w:pStyle w:val="TAL"/>
              <w:rPr>
                <w:rFonts w:eastAsia="SimSun"/>
                <w:lang w:eastAsia="zh-CN"/>
              </w:rPr>
            </w:pPr>
            <w:r w:rsidRPr="00C43ACB">
              <w:rPr>
                <w:lang w:eastAsia="ko-KR"/>
              </w:rPr>
              <w:t>If this condition is not specified, the default value is "</w:t>
            </w:r>
            <w:r w:rsidRPr="00C43ACB">
              <w:rPr>
                <w:rFonts w:hint="eastAsia"/>
                <w:lang w:eastAsia="ko-KR"/>
              </w:rPr>
              <w:t>Update to attributes of the subscribed-to resource</w:t>
            </w:r>
            <w:r w:rsidRPr="00C43ACB">
              <w:rPr>
                <w:lang w:eastAsia="ko-KR"/>
              </w:rPr>
              <w:t>"</w:t>
            </w:r>
            <w:r w:rsidRPr="00C43ACB">
              <w:rPr>
                <w:rFonts w:eastAsia="SimSun" w:hint="eastAsia"/>
                <w:lang w:eastAsia="zh-CN"/>
              </w:rPr>
              <w:t>.</w:t>
            </w:r>
          </w:p>
          <w:p w14:paraId="36EDE436" w14:textId="77777777" w:rsidR="0069382D" w:rsidRPr="00C43ACB" w:rsidRDefault="0069382D" w:rsidP="00D85740">
            <w:pPr>
              <w:pStyle w:val="TAL"/>
              <w:rPr>
                <w:rFonts w:eastAsia="SimSun"/>
                <w:lang w:eastAsia="zh-CN"/>
              </w:rPr>
            </w:pPr>
            <w:r w:rsidRPr="00883861">
              <w:rPr>
                <w:rFonts w:eastAsia="Malgun Gothic"/>
                <w:lang w:eastAsia="ko-KR"/>
              </w:rPr>
              <w:t>This default value shall be appl</w:t>
            </w:r>
            <w:r>
              <w:rPr>
                <w:lang w:eastAsia="ko-KR"/>
              </w:rPr>
              <w:t xml:space="preserve">y </w:t>
            </w:r>
            <w:r w:rsidRPr="00883861">
              <w:rPr>
                <w:rFonts w:eastAsia="Malgun Gothic"/>
                <w:lang w:eastAsia="ko-KR"/>
              </w:rPr>
              <w:t>only if operationMonitor is not</w:t>
            </w:r>
            <w:r>
              <w:rPr>
                <w:lang w:eastAsia="ko-KR"/>
              </w:rPr>
              <w:t xml:space="preserve"> present in the resource.</w:t>
            </w:r>
          </w:p>
          <w:p w14:paraId="5F58C7C7" w14:textId="77777777" w:rsidR="0069382D" w:rsidRPr="00C43ACB" w:rsidRDefault="0069382D" w:rsidP="00D85740">
            <w:pPr>
              <w:pStyle w:val="TAL"/>
              <w:rPr>
                <w:rFonts w:eastAsia="SimSun"/>
                <w:lang w:eastAsia="zh-CN"/>
              </w:rPr>
            </w:pPr>
            <w:r w:rsidRPr="00C43ACB">
              <w:rPr>
                <w:lang w:eastAsia="ko-KR"/>
              </w:rPr>
              <w:t>The notion of "obsolete resource" is defined in clause 9.6.1.3.2 (</w:t>
            </w:r>
            <w:r w:rsidRPr="00C43ACB">
              <w:t>Common attributes</w:t>
            </w:r>
            <w:r w:rsidRPr="00C43ACB">
              <w:rPr>
                <w:lang w:eastAsia="ko-KR"/>
              </w:rPr>
              <w:t>)</w:t>
            </w:r>
            <w:r w:rsidRPr="00C43ACB">
              <w:rPr>
                <w:rFonts w:eastAsia="SimSun" w:hint="eastAsia"/>
                <w:lang w:eastAsia="zh-CN"/>
              </w:rPr>
              <w:t>.</w:t>
            </w:r>
          </w:p>
        </w:tc>
      </w:tr>
      <w:tr w:rsidR="0069382D" w:rsidRPr="00C43ACB" w14:paraId="0274C86D"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3220C959" w14:textId="77777777" w:rsidR="0069382D" w:rsidRPr="00C43ACB" w:rsidRDefault="0069382D" w:rsidP="00D85740">
            <w:pPr>
              <w:pStyle w:val="TAL"/>
              <w:keepNext w:val="0"/>
              <w:keepLines w:val="0"/>
              <w:rPr>
                <w:rFonts w:eastAsia="Arial Unicode MS"/>
                <w:i/>
              </w:rPr>
            </w:pPr>
            <w:r w:rsidRPr="00C43ACB">
              <w:rPr>
                <w:rFonts w:eastAsia="Arial Unicode MS" w:hint="eastAsia"/>
                <w:i/>
              </w:rPr>
              <w:t>operationMonitor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ED9352C" w14:textId="77777777" w:rsidR="0069382D" w:rsidRPr="00C43ACB" w:rsidRDefault="0069382D" w:rsidP="00D85740">
            <w:pPr>
              <w:pStyle w:val="TAL"/>
              <w:keepNext w:val="0"/>
              <w:keepLines w:val="0"/>
              <w:jc w:val="center"/>
              <w:rPr>
                <w:rFonts w:eastAsia="Arial Unicode MS"/>
                <w:lang w:eastAsia="zh-CN"/>
              </w:rPr>
            </w:pPr>
            <w:r w:rsidRPr="00C43ACB">
              <w:rPr>
                <w:rFonts w:eastAsia="Arial Unicode MS" w:hint="eastAsia"/>
              </w:rPr>
              <w:t>0..</w:t>
            </w:r>
            <w:r w:rsidRPr="00C43ACB">
              <w:rPr>
                <w:rFonts w:eastAsia="Arial Unicode MS" w:hint="eastAsia"/>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5DD9AAA8" w14:textId="77777777" w:rsidR="0069382D" w:rsidRPr="00C43ACB" w:rsidRDefault="0069382D" w:rsidP="00D85740">
            <w:pPr>
              <w:pStyle w:val="TAL"/>
              <w:keepNext w:val="0"/>
              <w:keepLines w:val="0"/>
              <w:rPr>
                <w:rFonts w:eastAsia="Arial Unicode MS"/>
              </w:rPr>
            </w:pPr>
            <w:r w:rsidRPr="00C43ACB">
              <w:rPr>
                <w:rFonts w:eastAsia="Arial Unicode MS"/>
              </w:rPr>
              <w:t>T</w:t>
            </w:r>
            <w:r w:rsidRPr="00C43ACB">
              <w:rPr>
                <w:rFonts w:eastAsia="Arial Unicode MS" w:hint="eastAsia"/>
              </w:rPr>
              <w:t xml:space="preserve">he operations accessing the </w:t>
            </w:r>
            <w:r w:rsidRPr="00C43ACB">
              <w:rPr>
                <w:rFonts w:eastAsia="Arial Unicode MS"/>
              </w:rPr>
              <w:t xml:space="preserve">subscribed-to </w:t>
            </w:r>
            <w:r w:rsidRPr="00C43ACB">
              <w:rPr>
                <w:rFonts w:eastAsia="Arial Unicode MS" w:hint="eastAsia"/>
              </w:rPr>
              <w:t>resource matches with the specified value. It allows monitoring which operation is attempted to the subscribed</w:t>
            </w:r>
            <w:r w:rsidRPr="00C43ACB">
              <w:rPr>
                <w:rFonts w:eastAsia="Arial Unicode MS"/>
              </w:rPr>
              <w:t>-to</w:t>
            </w:r>
            <w:r w:rsidRPr="00C43ACB">
              <w:rPr>
                <w:rFonts w:eastAsia="Arial Unicode MS" w:hint="eastAsia"/>
              </w:rPr>
              <w:t xml:space="preserve"> resource regardless of whether the operation is performed. </w:t>
            </w:r>
            <w:r w:rsidRPr="00C43ACB">
              <w:rPr>
                <w:rFonts w:eastAsia="Arial Unicode MS"/>
              </w:rPr>
              <w:t>T</w:t>
            </w:r>
            <w:r w:rsidRPr="00C43ACB">
              <w:rPr>
                <w:rFonts w:eastAsia="Arial Unicode MS" w:hint="eastAsia"/>
              </w:rPr>
              <w:t xml:space="preserve">his feature is useful when to find </w:t>
            </w:r>
            <w:r w:rsidRPr="00C43ACB">
              <w:rPr>
                <w:rFonts w:eastAsia="Arial Unicode MS"/>
              </w:rPr>
              <w:t>malicious</w:t>
            </w:r>
            <w:r w:rsidRPr="00C43ACB">
              <w:rPr>
                <w:rFonts w:eastAsia="Arial Unicode MS" w:hint="eastAsia"/>
              </w:rPr>
              <w:t xml:space="preserve"> AEs. </w:t>
            </w:r>
            <w:r w:rsidRPr="00C43ACB">
              <w:rPr>
                <w:rFonts w:eastAsia="Arial Unicode MS"/>
              </w:rPr>
              <w:t>P</w:t>
            </w:r>
            <w:r w:rsidRPr="00C43ACB">
              <w:rPr>
                <w:rFonts w:eastAsia="Arial Unicode MS" w:hint="eastAsia"/>
              </w:rPr>
              <w:t>ossible string argument</w:t>
            </w:r>
            <w:r w:rsidRPr="00C43ACB">
              <w:rPr>
                <w:rFonts w:eastAsia="Arial Unicode MS"/>
              </w:rPr>
              <w:t>s are:</w:t>
            </w:r>
            <w:r w:rsidRPr="00C43ACB">
              <w:rPr>
                <w:rFonts w:eastAsia="Arial Unicode MS" w:hint="eastAsia"/>
              </w:rPr>
              <w:t xml:space="preserve"> create, retrieve, update, delete</w:t>
            </w:r>
            <w:r w:rsidRPr="00C43ACB">
              <w:rPr>
                <w:rFonts w:eastAsia="Arial Unicode MS"/>
              </w:rPr>
              <w:t>.</w:t>
            </w:r>
          </w:p>
        </w:tc>
      </w:tr>
      <w:tr w:rsidR="0069382D" w:rsidRPr="00C43ACB" w14:paraId="083B8434"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5539A575" w14:textId="77777777" w:rsidR="0069382D" w:rsidRPr="00C43ACB" w:rsidRDefault="0069382D" w:rsidP="00D85740">
            <w:pPr>
              <w:pStyle w:val="TAL"/>
              <w:rPr>
                <w:rFonts w:eastAsia="Arial Unicode MS"/>
                <w:i/>
              </w:rPr>
            </w:pPr>
            <w:r w:rsidRPr="00C43ACB">
              <w:rPr>
                <w:rFonts w:eastAsia="Arial Unicode MS"/>
                <w:i/>
              </w:rPr>
              <w:lastRenderedPageBreak/>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F8D6BA0" w14:textId="77777777" w:rsidR="0069382D" w:rsidRPr="00C43ACB" w:rsidRDefault="0069382D" w:rsidP="00D85740">
            <w:pPr>
              <w:pStyle w:val="TAL"/>
              <w:jc w:val="center"/>
              <w:rPr>
                <w:rFonts w:eastAsia="Arial Unicode MS"/>
              </w:rPr>
            </w:pPr>
            <w:r w:rsidRPr="00C43ACB">
              <w:rPr>
                <w:rFonts w:eastAsia="Arial Unicode MS"/>
              </w:rPr>
              <w:t>0..n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F6695BF" w14:textId="77777777" w:rsidR="0069382D" w:rsidRPr="00C43ACB" w:rsidRDefault="0069382D" w:rsidP="00D85740">
            <w:pPr>
              <w:pStyle w:val="TAL"/>
              <w:rPr>
                <w:rFonts w:eastAsia="Arial Unicode MS"/>
              </w:rPr>
            </w:pPr>
            <w:r w:rsidRPr="00C43ACB">
              <w:rPr>
                <w:rFonts w:eastAsia="Arial Unicode MS"/>
              </w:rPr>
              <w:t>A list of attribute names of a subscribed-to-resource.</w:t>
            </w:r>
            <w:r w:rsidRPr="00C43ACB">
              <w:rPr>
                <w:rFonts w:eastAsia="Arial Unicode MS" w:hint="eastAsia"/>
                <w:lang w:eastAsia="zh-CN"/>
              </w:rPr>
              <w:t xml:space="preserve"> </w:t>
            </w:r>
            <w:r w:rsidRPr="00C43ACB">
              <w:rPr>
                <w:rFonts w:eastAsia="Arial Unicode MS"/>
              </w:rPr>
              <w:t xml:space="preserve">This list is only applicable when </w:t>
            </w:r>
            <w:r w:rsidRPr="00C43ACB">
              <w:rPr>
                <w:rFonts w:eastAsia="Arial Unicode MS"/>
                <w:i/>
              </w:rPr>
              <w:t>notificationEventType</w:t>
            </w:r>
            <w:r w:rsidRPr="00C43ACB">
              <w:rPr>
                <w:rFonts w:eastAsia="Arial Unicode MS"/>
              </w:rPr>
              <w:t xml:space="preserve"> has a value of "Update to attributes of the subscribed-to resource".</w:t>
            </w:r>
          </w:p>
          <w:p w14:paraId="6D8B71D6" w14:textId="77777777" w:rsidR="0069382D" w:rsidRPr="00C43ACB" w:rsidRDefault="0069382D" w:rsidP="00D85740">
            <w:pPr>
              <w:pStyle w:val="TAL"/>
              <w:rPr>
                <w:rFonts w:eastAsia="Arial Unicode MS"/>
              </w:rPr>
            </w:pPr>
          </w:p>
          <w:p w14:paraId="199B1A74" w14:textId="77777777" w:rsidR="0069382D" w:rsidRPr="00C43ACB" w:rsidRDefault="0069382D" w:rsidP="00D85740">
            <w:pPr>
              <w:pStyle w:val="TAL"/>
              <w:rPr>
                <w:rFonts w:eastAsia="Arial Unicode MS"/>
              </w:rPr>
            </w:pPr>
            <w:r w:rsidRPr="00C43ACB">
              <w:rPr>
                <w:rFonts w:eastAsia="Arial Unicode MS"/>
              </w:rPr>
              <w:t>If this list is present, then it is used to specify a subset of a subscribed-to-resource's attributes for which updates shall result in a notification. If ANY attribute specified on this list is updated, then a notification shall be generated. If an attribute that is not specified in this list is updated, then a notification shall not be generated.</w:t>
            </w:r>
          </w:p>
          <w:p w14:paraId="6E52836B" w14:textId="77777777" w:rsidR="0069382D" w:rsidRPr="00C43ACB" w:rsidRDefault="0069382D" w:rsidP="00D85740">
            <w:pPr>
              <w:pStyle w:val="TAL"/>
              <w:rPr>
                <w:rFonts w:eastAsia="Arial Unicode MS"/>
              </w:rPr>
            </w:pPr>
          </w:p>
          <w:p w14:paraId="6E88914F" w14:textId="77777777" w:rsidR="0069382D" w:rsidRPr="00C43ACB" w:rsidRDefault="0069382D" w:rsidP="00D85740">
            <w:pPr>
              <w:pStyle w:val="TAL"/>
              <w:rPr>
                <w:rFonts w:eastAsia="Arial Unicode MS"/>
                <w:lang w:eastAsia="zh-CN"/>
              </w:rPr>
            </w:pPr>
            <w:r w:rsidRPr="00C43ACB">
              <w:rPr>
                <w:rFonts w:eastAsia="Arial Unicode MS"/>
              </w:rPr>
              <w:t>If this list is not presented, then the default attribute list is the full set of a subscribed-to-resource's attributes. If ANY attribute of a subscribed-to-resource is updated, then a notification shall be generated.</w:t>
            </w:r>
          </w:p>
        </w:tc>
      </w:tr>
      <w:tr w:rsidR="0069382D" w:rsidRPr="00C43ACB" w14:paraId="2B237DBD"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6E4B8625" w14:textId="77777777" w:rsidR="0069382D" w:rsidRPr="00C43ACB" w:rsidRDefault="0069382D" w:rsidP="00D85740">
            <w:pPr>
              <w:pStyle w:val="TAL"/>
              <w:rPr>
                <w:rFonts w:eastAsia="Arial Unicode MS"/>
                <w:i/>
              </w:rPr>
            </w:pPr>
            <w:r w:rsidRPr="00C43ACB">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2662FAD" w14:textId="77777777" w:rsidR="0069382D" w:rsidRPr="00C43ACB" w:rsidRDefault="0069382D" w:rsidP="00D85740">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53FF1F8" w14:textId="77777777" w:rsidR="0069382D" w:rsidRPr="00C43ACB" w:rsidRDefault="0069382D" w:rsidP="00D85740">
            <w:pPr>
              <w:pStyle w:val="TAL"/>
              <w:rPr>
                <w:rFonts w:eastAsia="SimSun"/>
                <w:lang w:eastAsia="zh-CN"/>
              </w:rPr>
            </w:pPr>
            <w:r w:rsidRPr="00C43ACB">
              <w:t xml:space="preserve">The </w:t>
            </w:r>
            <w:r w:rsidRPr="00C43ACB">
              <w:rPr>
                <w:rFonts w:hint="eastAsia"/>
                <w:i/>
                <w:lang w:eastAsia="zh-CN"/>
              </w:rPr>
              <w:t xml:space="preserve">missingData </w:t>
            </w:r>
            <w:r w:rsidRPr="00C43ACB">
              <w:rPr>
                <w:rFonts w:hint="eastAsia"/>
                <w:lang w:eastAsia="zh-CN"/>
              </w:rPr>
              <w:t xml:space="preserve">includes </w:t>
            </w:r>
            <w:r w:rsidRPr="00C43ACB">
              <w:t>two values</w:t>
            </w:r>
            <w:r w:rsidRPr="00C43ACB">
              <w:rPr>
                <w:rFonts w:eastAsia="SimSun" w:hint="eastAsia"/>
                <w:lang w:eastAsia="zh-CN"/>
              </w:rPr>
              <w:t>:</w:t>
            </w:r>
            <w:r w:rsidRPr="00C43ACB">
              <w:t xml:space="preserve"> a </w:t>
            </w:r>
            <w:r w:rsidRPr="00C43ACB">
              <w:rPr>
                <w:rFonts w:hint="eastAsia"/>
                <w:lang w:eastAsia="zh-CN"/>
              </w:rPr>
              <w:t>minimum</w:t>
            </w:r>
            <w:r w:rsidRPr="00C43ACB">
              <w:t xml:space="preserve"> specified</w:t>
            </w:r>
            <w:r w:rsidRPr="00C43ACB">
              <w:rPr>
                <w:rFonts w:hint="eastAsia"/>
                <w:lang w:eastAsia="zh-CN"/>
              </w:rPr>
              <w:t xml:space="preserve"> missing</w:t>
            </w:r>
            <w:r w:rsidRPr="00C43ACB">
              <w:t xml:space="preserve"> number of</w:t>
            </w:r>
            <w:r w:rsidRPr="00C43ACB">
              <w:rPr>
                <w:rFonts w:hint="eastAsia"/>
                <w:lang w:eastAsia="zh-CN"/>
              </w:rPr>
              <w:t xml:space="preserve"> the Time Series Data </w:t>
            </w:r>
            <w:r w:rsidRPr="00C43ACB">
              <w:t xml:space="preserve">within </w:t>
            </w:r>
            <w:r w:rsidRPr="00C43ACB">
              <w:rPr>
                <w:rFonts w:hint="eastAsia"/>
                <w:lang w:eastAsia="zh-CN"/>
              </w:rPr>
              <w:t>the</w:t>
            </w:r>
            <w:r w:rsidRPr="00C43ACB">
              <w:t xml:space="preserve"> specified window duration, and the window duration.</w:t>
            </w:r>
            <w:r w:rsidRPr="00C43ACB">
              <w:rPr>
                <w:rFonts w:hint="eastAsia"/>
                <w:lang w:eastAsia="zh-CN"/>
              </w:rPr>
              <w:t xml:space="preserve"> The condition only applies</w:t>
            </w:r>
            <w:r w:rsidRPr="00C43ACB">
              <w:rPr>
                <w:lang w:eastAsia="zh-CN"/>
              </w:rPr>
              <w:t xml:space="preserve"> to subscribed-to resources of </w:t>
            </w:r>
            <w:r w:rsidRPr="00C43ACB">
              <w:rPr>
                <w:rFonts w:hint="eastAsia"/>
                <w:lang w:eastAsia="zh-CN"/>
              </w:rPr>
              <w:t xml:space="preserve">type </w:t>
            </w:r>
            <w:r w:rsidRPr="00C43ACB">
              <w:rPr>
                <w:rFonts w:hint="eastAsia"/>
                <w:i/>
                <w:lang w:eastAsia="zh-CN"/>
              </w:rPr>
              <w:t>&lt;</w:t>
            </w:r>
            <w:r w:rsidRPr="00C43ACB">
              <w:rPr>
                <w:i/>
                <w:lang w:eastAsia="zh-CN"/>
              </w:rPr>
              <w:t>timeSeries</w:t>
            </w:r>
            <w:r w:rsidRPr="00C43ACB">
              <w:rPr>
                <w:rFonts w:hint="eastAsia"/>
                <w:i/>
                <w:lang w:eastAsia="zh-CN"/>
              </w:rPr>
              <w:t>&gt;</w:t>
            </w:r>
            <w:r w:rsidRPr="00C43ACB">
              <w:rPr>
                <w:rFonts w:hint="eastAsia"/>
                <w:lang w:eastAsia="zh-CN"/>
              </w:rPr>
              <w:t>.</w:t>
            </w:r>
            <w:r>
              <w:rPr>
                <w:lang w:eastAsia="zh-CN"/>
              </w:rPr>
              <w:t xml:space="preserve"> If this attribute is modified by an UPDATE the associated timer/counter are stopped and restarted with the new values.</w:t>
            </w:r>
          </w:p>
          <w:p w14:paraId="01325CB6" w14:textId="77777777" w:rsidR="0069382D" w:rsidRPr="00C43ACB" w:rsidRDefault="0069382D" w:rsidP="00D85740">
            <w:pPr>
              <w:pStyle w:val="TAL"/>
              <w:rPr>
                <w:lang w:eastAsia="zh-CN"/>
              </w:rPr>
            </w:pPr>
            <w:r w:rsidRPr="00C43ACB">
              <w:rPr>
                <w:lang w:eastAsia="zh-CN"/>
              </w:rPr>
              <w:t>The first detected missing data point starts the timer associated with the window duration.</w:t>
            </w:r>
          </w:p>
          <w:p w14:paraId="041B6CA4" w14:textId="77777777" w:rsidR="0069382D" w:rsidRPr="00C43ACB" w:rsidRDefault="0069382D" w:rsidP="00D85740">
            <w:pPr>
              <w:pStyle w:val="TAL"/>
              <w:rPr>
                <w:rFonts w:eastAsia="SimSun"/>
                <w:i/>
                <w:lang w:eastAsia="zh-CN"/>
              </w:rPr>
            </w:pPr>
            <w:r w:rsidRPr="00C43ACB">
              <w:rPr>
                <w:lang w:eastAsia="zh-CN"/>
              </w:rPr>
              <w:t>The window duration is restarted upon its expiry until such time as the entire subscription is terminated or not refreshed. More details about NOTIFICATIONS related to data reporting is found in clause 10.2.39.</w:t>
            </w:r>
          </w:p>
        </w:tc>
      </w:tr>
      <w:tr w:rsidR="0069382D" w:rsidRPr="00C43ACB" w14:paraId="7F0C392F" w14:textId="77777777" w:rsidTr="00D85740">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B9B7671" w14:textId="77777777" w:rsidR="0069382D" w:rsidRPr="00C43ACB" w:rsidRDefault="0069382D" w:rsidP="00D85740">
            <w:pPr>
              <w:pStyle w:val="TAL"/>
              <w:spacing w:line="254" w:lineRule="auto"/>
              <w:rPr>
                <w:rFonts w:eastAsia="Arial Unicode MS"/>
                <w:i/>
                <w:color w:val="000000"/>
                <w:lang w:eastAsia="ko-KR"/>
              </w:rPr>
            </w:pPr>
            <w:r w:rsidRPr="00C43ACB">
              <w:rPr>
                <w:rFonts w:eastAsia="Arial Unicode MS"/>
                <w:i/>
                <w:color w:val="000000"/>
                <w:lang w:eastAsia="ko-KR"/>
              </w:rPr>
              <w:t>filterOperation</w:t>
            </w:r>
          </w:p>
          <w:p w14:paraId="661B78C5" w14:textId="77777777" w:rsidR="0069382D" w:rsidRPr="00C43ACB" w:rsidRDefault="0069382D" w:rsidP="00D85740">
            <w:pPr>
              <w:pStyle w:val="TAL"/>
              <w:rPr>
                <w:i/>
                <w:lang w:eastAsia="zh-C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6F50A1A" w14:textId="77777777" w:rsidR="0069382D" w:rsidRPr="00C43ACB" w:rsidRDefault="0069382D" w:rsidP="00D85740">
            <w:pPr>
              <w:pStyle w:val="TAL"/>
              <w:jc w:val="center"/>
              <w:rPr>
                <w:rFonts w:eastAsia="Arial Unicode MS"/>
              </w:rPr>
            </w:pPr>
            <w:r w:rsidRPr="00C43ACB">
              <w:rPr>
                <w:rFonts w:eastAsia="Arial Unicode MS"/>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1915239" w14:textId="77777777" w:rsidR="0069382D" w:rsidRPr="00C43ACB" w:rsidRDefault="0069382D" w:rsidP="00D85740">
            <w:pPr>
              <w:pStyle w:val="TAL"/>
            </w:pPr>
            <w:r w:rsidRPr="00C43ACB">
              <w:rPr>
                <w:rFonts w:eastAsia="Arial Unicode MS"/>
              </w:rPr>
              <w:t>Indicates the logical operation (AND/OR) to be used for different condition tags. The default value is logical AND.</w:t>
            </w:r>
          </w:p>
        </w:tc>
      </w:tr>
    </w:tbl>
    <w:p w14:paraId="12FAB02C" w14:textId="77777777" w:rsidR="0069382D" w:rsidRPr="00C43ACB" w:rsidRDefault="0069382D" w:rsidP="0069382D">
      <w:pPr>
        <w:rPr>
          <w:rFonts w:eastAsia="SimSun"/>
          <w:lang w:eastAsia="zh-CN"/>
        </w:rPr>
      </w:pPr>
    </w:p>
    <w:p w14:paraId="36453145" w14:textId="77777777" w:rsidR="0069382D" w:rsidRPr="00C43ACB" w:rsidRDefault="0069382D" w:rsidP="0069382D">
      <w:r w:rsidRPr="00C43ACB">
        <w:t>The rules when multiple conditions are used together shall be as follows:</w:t>
      </w:r>
    </w:p>
    <w:p w14:paraId="17800121" w14:textId="77777777" w:rsidR="0069382D" w:rsidRPr="00C43ACB" w:rsidRDefault="0069382D" w:rsidP="0069382D">
      <w:pPr>
        <w:pStyle w:val="B1"/>
      </w:pPr>
      <w:r w:rsidRPr="00C43ACB">
        <w:rPr>
          <w:rFonts w:eastAsia="SimSun" w:hint="eastAsia"/>
          <w:lang w:eastAsia="zh-CN"/>
        </w:rPr>
        <w:t>D</w:t>
      </w:r>
      <w:r w:rsidRPr="00C43ACB">
        <w:t>ifferent condition tags shall use the "AND</w:t>
      </w:r>
      <w:r w:rsidRPr="00C43ACB">
        <w:rPr>
          <w:rFonts w:eastAsia="SimSun" w:hint="eastAsia"/>
          <w:lang w:eastAsia="zh-CN"/>
        </w:rPr>
        <w:t>/OR</w:t>
      </w:r>
      <w:r w:rsidRPr="00C43ACB">
        <w:t>" logical operation</w:t>
      </w:r>
      <w:r w:rsidRPr="00C43ACB">
        <w:rPr>
          <w:rFonts w:eastAsia="SimSun" w:hint="eastAsia"/>
          <w:lang w:eastAsia="zh-CN"/>
        </w:rPr>
        <w:t xml:space="preserve"> </w:t>
      </w:r>
      <w:r w:rsidRPr="00C43ACB">
        <w:t xml:space="preserve">based on the </w:t>
      </w:r>
      <w:r w:rsidRPr="00C43ACB">
        <w:rPr>
          <w:rFonts w:eastAsia="Arial Unicode MS"/>
          <w:i/>
          <w:lang w:eastAsia="ko-KR"/>
        </w:rPr>
        <w:t xml:space="preserve">filterOperation </w:t>
      </w:r>
      <w:r w:rsidRPr="00C43ACB">
        <w:t>specified.</w:t>
      </w:r>
    </w:p>
    <w:p w14:paraId="24B81965" w14:textId="77777777" w:rsidR="0069382D" w:rsidRPr="00C43ACB" w:rsidRDefault="0069382D" w:rsidP="0069382D">
      <w:pPr>
        <w:pStyle w:val="B1"/>
      </w:pPr>
      <w:r w:rsidRPr="00C43ACB">
        <w:rPr>
          <w:rFonts w:eastAsia="SimSun" w:hint="eastAsia"/>
          <w:lang w:eastAsia="zh-CN"/>
        </w:rPr>
        <w:t>S</w:t>
      </w:r>
      <w:r w:rsidRPr="00C43ACB">
        <w:t>ame condition tags shall use the "OR" logical operation.</w:t>
      </w:r>
    </w:p>
    <w:p w14:paraId="45B2F954" w14:textId="77777777" w:rsidR="0069382D" w:rsidRDefault="0069382D" w:rsidP="0069382D">
      <w:r w:rsidRPr="00C43ACB">
        <w:t>No mixed AND/OR filter operation will be supported.</w:t>
      </w:r>
    </w:p>
    <w:p w14:paraId="7E13E9D9" w14:textId="77777777" w:rsidR="0069382D" w:rsidRDefault="0069382D" w:rsidP="0069382D">
      <w:pPr>
        <w:keepNext/>
        <w:keepLines/>
      </w:pPr>
      <w:bookmarkStart w:id="21" w:name="_Hlk6467010"/>
      <w:r w:rsidRPr="00C43ACB">
        <w:t>Table 9.6.8-</w:t>
      </w:r>
      <w:r>
        <w:t>4</w:t>
      </w:r>
      <w:r w:rsidRPr="00C43ACB">
        <w:t xml:space="preserve"> </w:t>
      </w:r>
      <w:r>
        <w:t xml:space="preserve">defines the </w:t>
      </w:r>
      <w:bookmarkStart w:id="22" w:name="_Hlk6467075"/>
      <w:r>
        <w:rPr>
          <w:rFonts w:eastAsia="Arial Unicode MS"/>
          <w:szCs w:val="18"/>
          <w:lang w:eastAsia="ko-KR"/>
        </w:rPr>
        <w:t xml:space="preserve">default and allowed values of </w:t>
      </w:r>
      <w:r w:rsidRPr="00FE0190">
        <w:rPr>
          <w:rFonts w:eastAsia="Arial Unicode MS"/>
          <w:i/>
          <w:iCs/>
          <w:szCs w:val="18"/>
          <w:lang w:eastAsia="ko-KR"/>
        </w:rPr>
        <w:t>notificationContentType</w:t>
      </w:r>
      <w:r>
        <w:rPr>
          <w:rFonts w:eastAsia="Arial Unicode MS"/>
          <w:szCs w:val="18"/>
          <w:lang w:eastAsia="ko-KR"/>
        </w:rPr>
        <w:t xml:space="preserve"> </w:t>
      </w:r>
      <w:bookmarkEnd w:id="22"/>
      <w:r>
        <w:rPr>
          <w:rFonts w:eastAsia="Arial Unicode MS"/>
          <w:szCs w:val="18"/>
          <w:lang w:eastAsia="ko-KR"/>
        </w:rPr>
        <w:t xml:space="preserve">for each of the supported values of </w:t>
      </w:r>
      <w:r w:rsidRPr="00FE0190">
        <w:rPr>
          <w:rFonts w:eastAsia="Arial Unicode MS"/>
          <w:i/>
          <w:iCs/>
          <w:szCs w:val="18"/>
          <w:lang w:eastAsia="ko-KR"/>
        </w:rPr>
        <w:t>notificationEventType</w:t>
      </w:r>
      <w:r w:rsidRPr="00C43ACB">
        <w:t>.</w:t>
      </w:r>
    </w:p>
    <w:bookmarkEnd w:id="21"/>
    <w:p w14:paraId="5CFF1DF8" w14:textId="77777777" w:rsidR="0069382D" w:rsidRPr="00DB48AB" w:rsidRDefault="0069382D" w:rsidP="0069382D">
      <w:pPr>
        <w:jc w:val="center"/>
        <w:rPr>
          <w:b/>
          <w:bCs/>
        </w:rPr>
      </w:pPr>
      <w:r w:rsidRPr="00DB48AB">
        <w:rPr>
          <w:b/>
          <w:bCs/>
        </w:rPr>
        <w:t>Table</w:t>
      </w:r>
      <w:r w:rsidRPr="00DB48AB">
        <w:rPr>
          <w:rStyle w:val="CommentReference"/>
          <w:b/>
          <w:bCs/>
        </w:rPr>
        <w:t xml:space="preserve"> </w:t>
      </w:r>
      <w:r w:rsidRPr="00DB48AB">
        <w:rPr>
          <w:b/>
          <w:bCs/>
        </w:rPr>
        <w:t xml:space="preserve">9.6.8-4: </w:t>
      </w:r>
      <w:bookmarkStart w:id="23" w:name="_Hlk6467941"/>
      <w:r w:rsidRPr="00DB48AB">
        <w:rPr>
          <w:rFonts w:eastAsia="Arial Unicode MS"/>
          <w:b/>
          <w:bCs/>
          <w:szCs w:val="18"/>
          <w:lang w:eastAsia="ko-KR"/>
        </w:rPr>
        <w:t xml:space="preserve">Default and allowed values of </w:t>
      </w:r>
      <w:r w:rsidRPr="00DB48AB">
        <w:rPr>
          <w:rFonts w:eastAsia="Arial Unicode MS"/>
          <w:b/>
          <w:bCs/>
          <w:i/>
          <w:iCs/>
          <w:szCs w:val="18"/>
          <w:lang w:eastAsia="ko-KR"/>
        </w:rPr>
        <w:t>notificationContentType</w:t>
      </w:r>
      <w:bookmarkEnd w:id="23"/>
    </w:p>
    <w:tbl>
      <w:tblPr>
        <w:tblStyle w:val="TableGrid"/>
        <w:tblW w:w="0" w:type="auto"/>
        <w:tblLook w:val="04A0" w:firstRow="1" w:lastRow="0" w:firstColumn="1" w:lastColumn="0" w:noHBand="0" w:noVBand="1"/>
      </w:tblPr>
      <w:tblGrid>
        <w:gridCol w:w="2995"/>
        <w:gridCol w:w="1000"/>
        <w:gridCol w:w="1000"/>
        <w:gridCol w:w="1000"/>
        <w:gridCol w:w="1000"/>
        <w:gridCol w:w="1000"/>
      </w:tblGrid>
      <w:tr w:rsidR="0069382D" w14:paraId="59B2A91B" w14:textId="77777777" w:rsidTr="00D85740">
        <w:tc>
          <w:tcPr>
            <w:tcW w:w="2995" w:type="dxa"/>
            <w:tcBorders>
              <w:tl2br w:val="single" w:sz="4" w:space="0" w:color="auto"/>
            </w:tcBorders>
          </w:tcPr>
          <w:p w14:paraId="422DA1EA" w14:textId="77777777" w:rsidR="0069382D" w:rsidRPr="009F3DE4" w:rsidRDefault="0069382D" w:rsidP="00D85740">
            <w:pPr>
              <w:jc w:val="right"/>
              <w:rPr>
                <w:b/>
                <w:bCs/>
                <w:sz w:val="15"/>
              </w:rPr>
            </w:pPr>
            <w:r w:rsidRPr="009F3DE4">
              <w:rPr>
                <w:b/>
                <w:bCs/>
                <w:sz w:val="15"/>
              </w:rPr>
              <w:t>notificationEventType</w:t>
            </w:r>
          </w:p>
          <w:p w14:paraId="6BA95A48" w14:textId="77777777" w:rsidR="0069382D" w:rsidRPr="009F3DE4" w:rsidRDefault="0069382D" w:rsidP="00D85740">
            <w:pPr>
              <w:rPr>
                <w:b/>
                <w:bCs/>
                <w:sz w:val="15"/>
              </w:rPr>
            </w:pPr>
          </w:p>
          <w:p w14:paraId="5AF978E9" w14:textId="77777777" w:rsidR="0069382D" w:rsidRPr="009F3DE4" w:rsidRDefault="0069382D" w:rsidP="00D85740">
            <w:r w:rsidRPr="009F3DE4">
              <w:rPr>
                <w:b/>
                <w:bCs/>
                <w:sz w:val="15"/>
                <w:lang w:eastAsia="ko-KR"/>
              </w:rPr>
              <w:t>notificationContentType</w:t>
            </w:r>
          </w:p>
        </w:tc>
        <w:tc>
          <w:tcPr>
            <w:tcW w:w="1000" w:type="dxa"/>
            <w:vAlign w:val="center"/>
          </w:tcPr>
          <w:p w14:paraId="2FA06D1E" w14:textId="77777777" w:rsidR="0069382D" w:rsidRPr="009F3DE4" w:rsidRDefault="0069382D" w:rsidP="00D85740">
            <w:r w:rsidRPr="009F3DE4">
              <w:rPr>
                <w:b/>
                <w:lang w:eastAsia="ko-KR"/>
              </w:rPr>
              <w:t>a</w:t>
            </w:r>
          </w:p>
        </w:tc>
        <w:tc>
          <w:tcPr>
            <w:tcW w:w="1000" w:type="dxa"/>
            <w:vAlign w:val="center"/>
          </w:tcPr>
          <w:p w14:paraId="3886F602" w14:textId="77777777" w:rsidR="0069382D" w:rsidRPr="009F3DE4" w:rsidRDefault="0069382D" w:rsidP="00D85740">
            <w:r w:rsidRPr="009F3DE4">
              <w:rPr>
                <w:b/>
                <w:lang w:eastAsia="ko-KR"/>
              </w:rPr>
              <w:t>b</w:t>
            </w:r>
          </w:p>
        </w:tc>
        <w:tc>
          <w:tcPr>
            <w:tcW w:w="1000" w:type="dxa"/>
            <w:vAlign w:val="center"/>
          </w:tcPr>
          <w:p w14:paraId="2C9889F6" w14:textId="77777777" w:rsidR="0069382D" w:rsidRPr="009F3DE4" w:rsidRDefault="0069382D" w:rsidP="00D85740">
            <w:r w:rsidRPr="009F3DE4">
              <w:rPr>
                <w:b/>
                <w:lang w:eastAsia="ko-KR"/>
              </w:rPr>
              <w:t>c</w:t>
            </w:r>
          </w:p>
        </w:tc>
        <w:tc>
          <w:tcPr>
            <w:tcW w:w="1000" w:type="dxa"/>
            <w:vAlign w:val="center"/>
          </w:tcPr>
          <w:p w14:paraId="72F17709" w14:textId="77777777" w:rsidR="0069382D" w:rsidRPr="009F3DE4" w:rsidRDefault="0069382D" w:rsidP="00D85740">
            <w:r w:rsidRPr="009F3DE4">
              <w:rPr>
                <w:b/>
                <w:lang w:eastAsia="ko-KR"/>
              </w:rPr>
              <w:t>d</w:t>
            </w:r>
          </w:p>
        </w:tc>
        <w:tc>
          <w:tcPr>
            <w:tcW w:w="1000" w:type="dxa"/>
            <w:vAlign w:val="center"/>
          </w:tcPr>
          <w:p w14:paraId="347077DA" w14:textId="77777777" w:rsidR="0069382D" w:rsidRPr="009F3DE4" w:rsidRDefault="0069382D" w:rsidP="00D85740">
            <w:r w:rsidRPr="009F3DE4">
              <w:rPr>
                <w:b/>
                <w:lang w:eastAsia="ko-KR"/>
              </w:rPr>
              <w:t>e</w:t>
            </w:r>
          </w:p>
        </w:tc>
      </w:tr>
      <w:tr w:rsidR="0069382D" w14:paraId="09E66C92" w14:textId="77777777" w:rsidTr="00D85740">
        <w:tc>
          <w:tcPr>
            <w:tcW w:w="2995" w:type="dxa"/>
          </w:tcPr>
          <w:p w14:paraId="360E5284" w14:textId="77777777" w:rsidR="0069382D" w:rsidRPr="009F3DE4" w:rsidRDefault="0069382D" w:rsidP="00D85740">
            <w:r w:rsidRPr="009F3DE4">
              <w:rPr>
                <w:lang w:eastAsia="ko-KR"/>
              </w:rPr>
              <w:t>"modified attributes";</w:t>
            </w:r>
          </w:p>
        </w:tc>
        <w:tc>
          <w:tcPr>
            <w:tcW w:w="1000" w:type="dxa"/>
            <w:vAlign w:val="center"/>
          </w:tcPr>
          <w:p w14:paraId="5E806665" w14:textId="77777777" w:rsidR="0069382D" w:rsidRPr="009F3DE4" w:rsidRDefault="0069382D" w:rsidP="00D85740">
            <w:r w:rsidRPr="009F3DE4">
              <w:rPr>
                <w:lang w:eastAsia="ko-KR"/>
              </w:rPr>
              <w:t>valid</w:t>
            </w:r>
          </w:p>
        </w:tc>
        <w:tc>
          <w:tcPr>
            <w:tcW w:w="1000" w:type="dxa"/>
            <w:vAlign w:val="center"/>
          </w:tcPr>
          <w:p w14:paraId="7EE525BA" w14:textId="77777777" w:rsidR="0069382D" w:rsidRPr="009F3DE4" w:rsidRDefault="0069382D" w:rsidP="00D85740">
            <w:r w:rsidRPr="009F3DE4">
              <w:rPr>
                <w:lang w:eastAsia="ko-KR"/>
              </w:rPr>
              <w:t>n/a</w:t>
            </w:r>
          </w:p>
        </w:tc>
        <w:tc>
          <w:tcPr>
            <w:tcW w:w="1000" w:type="dxa"/>
            <w:vAlign w:val="center"/>
          </w:tcPr>
          <w:p w14:paraId="37E54622" w14:textId="77777777" w:rsidR="0069382D" w:rsidRPr="009F3DE4" w:rsidRDefault="0069382D" w:rsidP="00D85740">
            <w:r w:rsidRPr="009F3DE4">
              <w:rPr>
                <w:lang w:eastAsia="ko-KR"/>
              </w:rPr>
              <w:t>n/a</w:t>
            </w:r>
          </w:p>
        </w:tc>
        <w:tc>
          <w:tcPr>
            <w:tcW w:w="1000" w:type="dxa"/>
            <w:vAlign w:val="center"/>
          </w:tcPr>
          <w:p w14:paraId="71C0600A" w14:textId="77777777" w:rsidR="0069382D" w:rsidRPr="009F3DE4" w:rsidRDefault="0069382D" w:rsidP="00D85740">
            <w:r w:rsidRPr="009F3DE4">
              <w:rPr>
                <w:lang w:eastAsia="ko-KR"/>
              </w:rPr>
              <w:t>n/a</w:t>
            </w:r>
          </w:p>
        </w:tc>
        <w:tc>
          <w:tcPr>
            <w:tcW w:w="1000" w:type="dxa"/>
            <w:vAlign w:val="center"/>
          </w:tcPr>
          <w:p w14:paraId="7C3149BA" w14:textId="77777777" w:rsidR="0069382D" w:rsidRPr="009F3DE4" w:rsidRDefault="0069382D" w:rsidP="00D85740">
            <w:r w:rsidRPr="009F3DE4">
              <w:rPr>
                <w:lang w:eastAsia="ko-KR"/>
              </w:rPr>
              <w:t>n/a</w:t>
            </w:r>
          </w:p>
        </w:tc>
      </w:tr>
      <w:tr w:rsidR="0069382D" w14:paraId="55628BF4" w14:textId="77777777" w:rsidTr="00D85740">
        <w:tc>
          <w:tcPr>
            <w:tcW w:w="2995" w:type="dxa"/>
          </w:tcPr>
          <w:p w14:paraId="67DFC439" w14:textId="77777777" w:rsidR="0069382D" w:rsidRPr="009F3DE4" w:rsidRDefault="0069382D" w:rsidP="00D85740">
            <w:r w:rsidRPr="009F3DE4">
              <w:rPr>
                <w:lang w:eastAsia="ko-KR"/>
              </w:rPr>
              <w:t>"all attributes";</w:t>
            </w:r>
          </w:p>
        </w:tc>
        <w:tc>
          <w:tcPr>
            <w:tcW w:w="1000" w:type="dxa"/>
            <w:vAlign w:val="center"/>
          </w:tcPr>
          <w:p w14:paraId="0E77BED6" w14:textId="77777777" w:rsidR="0069382D" w:rsidRPr="009F3DE4" w:rsidRDefault="0069382D" w:rsidP="00D85740">
            <w:r w:rsidRPr="009F3DE4">
              <w:rPr>
                <w:lang w:eastAsia="ko-KR"/>
              </w:rPr>
              <w:t>valid (default)</w:t>
            </w:r>
          </w:p>
        </w:tc>
        <w:tc>
          <w:tcPr>
            <w:tcW w:w="1000" w:type="dxa"/>
            <w:vAlign w:val="center"/>
          </w:tcPr>
          <w:p w14:paraId="22E0E273" w14:textId="77777777" w:rsidR="0069382D" w:rsidRPr="009F3DE4" w:rsidRDefault="0069382D" w:rsidP="00D85740">
            <w:r w:rsidRPr="009F3DE4">
              <w:rPr>
                <w:lang w:eastAsia="ko-KR"/>
              </w:rPr>
              <w:t>valid (default)</w:t>
            </w:r>
          </w:p>
        </w:tc>
        <w:tc>
          <w:tcPr>
            <w:tcW w:w="1000" w:type="dxa"/>
            <w:vAlign w:val="center"/>
          </w:tcPr>
          <w:p w14:paraId="285C0CED" w14:textId="77777777" w:rsidR="0069382D" w:rsidRPr="009F3DE4" w:rsidRDefault="0069382D" w:rsidP="00D85740">
            <w:r w:rsidRPr="009F3DE4">
              <w:rPr>
                <w:lang w:eastAsia="ko-KR"/>
              </w:rPr>
              <w:t>valid (default)</w:t>
            </w:r>
          </w:p>
        </w:tc>
        <w:tc>
          <w:tcPr>
            <w:tcW w:w="1000" w:type="dxa"/>
            <w:vAlign w:val="center"/>
          </w:tcPr>
          <w:p w14:paraId="6E68ADF2" w14:textId="77777777" w:rsidR="0069382D" w:rsidRPr="009F3DE4" w:rsidRDefault="0069382D" w:rsidP="00D85740">
            <w:r w:rsidRPr="009F3DE4">
              <w:rPr>
                <w:lang w:eastAsia="ko-KR"/>
              </w:rPr>
              <w:t>valid (default)</w:t>
            </w:r>
          </w:p>
        </w:tc>
        <w:tc>
          <w:tcPr>
            <w:tcW w:w="1000" w:type="dxa"/>
            <w:vAlign w:val="center"/>
          </w:tcPr>
          <w:p w14:paraId="40E6128D" w14:textId="77777777" w:rsidR="0069382D" w:rsidRPr="009F3DE4" w:rsidRDefault="0069382D" w:rsidP="00D85740">
            <w:r w:rsidRPr="009F3DE4">
              <w:rPr>
                <w:lang w:eastAsia="ko-KR"/>
              </w:rPr>
              <w:t>valid (default)</w:t>
            </w:r>
          </w:p>
        </w:tc>
      </w:tr>
      <w:tr w:rsidR="0069382D" w14:paraId="53B72CA5" w14:textId="77777777" w:rsidTr="00D85740">
        <w:tc>
          <w:tcPr>
            <w:tcW w:w="2995" w:type="dxa"/>
          </w:tcPr>
          <w:p w14:paraId="409FFC96" w14:textId="77777777" w:rsidR="0069382D" w:rsidRPr="009F3DE4" w:rsidRDefault="0069382D" w:rsidP="00D85740">
            <w:r w:rsidRPr="009F3DE4">
              <w:rPr>
                <w:lang w:eastAsia="ko-KR"/>
              </w:rPr>
              <w:t xml:space="preserve">"ID" of the resource indicated in the </w:t>
            </w:r>
            <w:r w:rsidRPr="009F3DE4">
              <w:rPr>
                <w:i/>
                <w:lang w:eastAsia="ko-KR"/>
              </w:rPr>
              <w:t>notificationEventType</w:t>
            </w:r>
            <w:r w:rsidRPr="009F3DE4">
              <w:rPr>
                <w:lang w:eastAsia="ko-KR"/>
              </w:rPr>
              <w:t xml:space="preserve"> condition.</w:t>
            </w:r>
          </w:p>
        </w:tc>
        <w:tc>
          <w:tcPr>
            <w:tcW w:w="1000" w:type="dxa"/>
            <w:vAlign w:val="center"/>
          </w:tcPr>
          <w:p w14:paraId="54A9E460" w14:textId="77777777" w:rsidR="0069382D" w:rsidRPr="009F3DE4" w:rsidRDefault="0069382D" w:rsidP="00D85740">
            <w:r w:rsidRPr="009F3DE4">
              <w:rPr>
                <w:lang w:eastAsia="ko-KR"/>
              </w:rPr>
              <w:t>valid</w:t>
            </w:r>
          </w:p>
        </w:tc>
        <w:tc>
          <w:tcPr>
            <w:tcW w:w="1000" w:type="dxa"/>
            <w:vAlign w:val="center"/>
          </w:tcPr>
          <w:p w14:paraId="14AB2792" w14:textId="77777777" w:rsidR="0069382D" w:rsidRPr="009F3DE4" w:rsidRDefault="0069382D" w:rsidP="00D85740">
            <w:r w:rsidRPr="009F3DE4">
              <w:rPr>
                <w:lang w:eastAsia="ko-KR"/>
              </w:rPr>
              <w:t>valid</w:t>
            </w:r>
          </w:p>
        </w:tc>
        <w:tc>
          <w:tcPr>
            <w:tcW w:w="1000" w:type="dxa"/>
            <w:vAlign w:val="center"/>
          </w:tcPr>
          <w:p w14:paraId="0519C6B6" w14:textId="77777777" w:rsidR="0069382D" w:rsidRPr="009F3DE4" w:rsidRDefault="0069382D" w:rsidP="00D85740">
            <w:r w:rsidRPr="009F3DE4">
              <w:rPr>
                <w:lang w:eastAsia="ko-KR"/>
              </w:rPr>
              <w:t>valid</w:t>
            </w:r>
          </w:p>
        </w:tc>
        <w:tc>
          <w:tcPr>
            <w:tcW w:w="1000" w:type="dxa"/>
            <w:vAlign w:val="center"/>
          </w:tcPr>
          <w:p w14:paraId="48E8F036" w14:textId="77777777" w:rsidR="0069382D" w:rsidRPr="009F3DE4" w:rsidRDefault="0069382D" w:rsidP="00D85740">
            <w:r w:rsidRPr="009F3DE4">
              <w:rPr>
                <w:lang w:eastAsia="ko-KR"/>
              </w:rPr>
              <w:t>valid</w:t>
            </w:r>
          </w:p>
        </w:tc>
        <w:tc>
          <w:tcPr>
            <w:tcW w:w="1000" w:type="dxa"/>
            <w:vAlign w:val="center"/>
          </w:tcPr>
          <w:p w14:paraId="2B541505" w14:textId="77777777" w:rsidR="0069382D" w:rsidRPr="009F3DE4" w:rsidRDefault="0069382D" w:rsidP="00D85740">
            <w:r w:rsidRPr="009F3DE4">
              <w:rPr>
                <w:lang w:eastAsia="ko-KR"/>
              </w:rPr>
              <w:t>valid</w:t>
            </w:r>
          </w:p>
        </w:tc>
      </w:tr>
    </w:tbl>
    <w:p w14:paraId="51E525DE" w14:textId="27209E5B" w:rsidR="00992D31" w:rsidRDefault="00992D31" w:rsidP="00992D31">
      <w:pPr>
        <w:pStyle w:val="Heading3"/>
      </w:pPr>
      <w:r>
        <w:lastRenderedPageBreak/>
        <w:t>----------------------</w:t>
      </w:r>
      <w:r>
        <w:rPr>
          <w:lang w:val="en-US"/>
        </w:rPr>
        <w:t>End</w:t>
      </w:r>
      <w:r>
        <w:t xml:space="preserve"> of change </w:t>
      </w:r>
      <w:r>
        <w:rPr>
          <w:lang w:val="en-US"/>
        </w:rPr>
        <w:t>1</w:t>
      </w:r>
      <w:r>
        <w:t>-------------------------------------------</w:t>
      </w:r>
    </w:p>
    <w:p w14:paraId="1857D89F" w14:textId="4343F1C3" w:rsidR="00C96FD4" w:rsidRDefault="00C96FD4" w:rsidP="00C96FD4">
      <w:pPr>
        <w:pStyle w:val="Heading3"/>
      </w:pPr>
      <w:bookmarkStart w:id="24" w:name="_Toc300919392"/>
      <w:bookmarkEnd w:id="2"/>
      <w:bookmarkEnd w:id="3"/>
      <w:r>
        <w:t>----------------------</w:t>
      </w:r>
      <w:r>
        <w:rPr>
          <w:lang w:val="en-US"/>
        </w:rPr>
        <w:t>Start</w:t>
      </w:r>
      <w:r>
        <w:t xml:space="preserve"> of change </w:t>
      </w:r>
      <w:r>
        <w:rPr>
          <w:lang w:val="en-US"/>
        </w:rPr>
        <w:t>2</w:t>
      </w:r>
      <w:r>
        <w:t>-------------------------------------------</w:t>
      </w:r>
    </w:p>
    <w:p w14:paraId="399425C9" w14:textId="77777777" w:rsidR="0069382D" w:rsidRPr="00C43ACB" w:rsidRDefault="0069382D" w:rsidP="0069382D">
      <w:pPr>
        <w:pStyle w:val="Heading4"/>
        <w:rPr>
          <w:rFonts w:eastAsia="Arial Unicode MS"/>
        </w:rPr>
      </w:pPr>
      <w:bookmarkStart w:id="25" w:name="_Toc507429922"/>
      <w:bookmarkStart w:id="26" w:name="_Toc120657280"/>
      <w:r w:rsidRPr="00C43ACB">
        <w:rPr>
          <w:rFonts w:eastAsia="Arial Unicode MS"/>
        </w:rPr>
        <w:t>10.2.11.2</w:t>
      </w:r>
      <w:r w:rsidRPr="00C43ACB">
        <w:rPr>
          <w:rFonts w:eastAsia="Arial Unicode MS"/>
        </w:rPr>
        <w:tab/>
        <w:t xml:space="preserve">Create </w:t>
      </w:r>
      <w:r w:rsidRPr="00C43ACB">
        <w:rPr>
          <w:rFonts w:eastAsia="Arial Unicode MS"/>
          <w:i/>
        </w:rPr>
        <w:t>&lt;subscription&gt;</w:t>
      </w:r>
      <w:bookmarkEnd w:id="25"/>
      <w:bookmarkEnd w:id="26"/>
    </w:p>
    <w:p w14:paraId="037A5A6D" w14:textId="77777777" w:rsidR="0069382D" w:rsidRPr="00C43ACB" w:rsidRDefault="0069382D" w:rsidP="0069382D">
      <w:pPr>
        <w:rPr>
          <w:rFonts w:eastAsia="Arial Unicode MS"/>
        </w:rPr>
      </w:pPr>
      <w:r w:rsidRPr="00C43ACB">
        <w:rPr>
          <w:rFonts w:eastAsia="Arial Unicode MS"/>
        </w:rPr>
        <w:t xml:space="preserve">This procedure shall be used to request the creation of a new </w:t>
      </w:r>
      <w:r w:rsidRPr="00C43ACB">
        <w:rPr>
          <w:rFonts w:eastAsia="Arial Unicode MS"/>
          <w:i/>
        </w:rPr>
        <w:t>&lt;subscription&gt;</w:t>
      </w:r>
      <w:r w:rsidRPr="00C43ACB">
        <w:rPr>
          <w:rFonts w:eastAsia="Arial Unicode MS"/>
        </w:rPr>
        <w:t xml:space="preserve"> resource to be notified for the modifications of a subscribed-to resource. The generic create procedure is described in clause 10.1.1.1.</w:t>
      </w:r>
    </w:p>
    <w:p w14:paraId="07EBC93D" w14:textId="77777777" w:rsidR="0069382D" w:rsidRPr="00C43ACB" w:rsidRDefault="0069382D" w:rsidP="0069382D">
      <w:pPr>
        <w:pStyle w:val="TH"/>
      </w:pPr>
      <w:r w:rsidRPr="00C43ACB">
        <w:t xml:space="preserve">Table 10.2.11.2-1: </w:t>
      </w:r>
      <w:r w:rsidRPr="00C43ACB">
        <w:rPr>
          <w:i/>
        </w:rPr>
        <w:t>&lt;subscription&gt;</w:t>
      </w:r>
      <w:r w:rsidRPr="00C43ACB">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gridCol w:w="86"/>
      </w:tblGrid>
      <w:tr w:rsidR="0069382D" w:rsidRPr="00C43ACB" w14:paraId="7330A320" w14:textId="77777777" w:rsidTr="00D85740">
        <w:trPr>
          <w:tblHeader/>
          <w:jc w:val="center"/>
        </w:trPr>
        <w:tc>
          <w:tcPr>
            <w:tcW w:w="9238" w:type="dxa"/>
            <w:gridSpan w:val="3"/>
            <w:tcBorders>
              <w:top w:val="single" w:sz="8" w:space="0" w:color="000000"/>
              <w:left w:val="single" w:sz="8" w:space="0" w:color="000000"/>
              <w:bottom w:val="single" w:sz="4" w:space="0" w:color="auto"/>
              <w:right w:val="single" w:sz="8" w:space="0" w:color="000000"/>
            </w:tcBorders>
            <w:shd w:val="clear" w:color="auto" w:fill="DDDDDD"/>
          </w:tcPr>
          <w:p w14:paraId="7B93E121" w14:textId="77777777" w:rsidR="0069382D" w:rsidRPr="00C43ACB" w:rsidRDefault="0069382D" w:rsidP="00D85740">
            <w:pPr>
              <w:pStyle w:val="TAH"/>
              <w:rPr>
                <w:lang w:eastAsia="ko-KR"/>
              </w:rPr>
            </w:pPr>
            <w:r w:rsidRPr="00C43ACB">
              <w:rPr>
                <w:i/>
              </w:rPr>
              <w:t>&lt;subscription</w:t>
            </w:r>
            <w:r w:rsidRPr="00C43ACB">
              <w:rPr>
                <w:i/>
                <w:lang w:eastAsia="ko-KR"/>
              </w:rPr>
              <w:t>&gt;</w:t>
            </w:r>
            <w:r w:rsidRPr="00C43ACB">
              <w:rPr>
                <w:lang w:eastAsia="ko-KR"/>
              </w:rPr>
              <w:t xml:space="preserve"> CREATE </w:t>
            </w:r>
          </w:p>
        </w:tc>
      </w:tr>
      <w:tr w:rsidR="0069382D" w:rsidRPr="00C43ACB" w14:paraId="19F33291" w14:textId="77777777" w:rsidTr="00D85740">
        <w:trPr>
          <w:gridAfter w:val="1"/>
          <w:wAfter w:w="86" w:type="dxa"/>
          <w:jc w:val="center"/>
        </w:trPr>
        <w:tc>
          <w:tcPr>
            <w:tcW w:w="1861" w:type="dxa"/>
            <w:shd w:val="clear" w:color="auto" w:fill="auto"/>
          </w:tcPr>
          <w:p w14:paraId="2BEEF172" w14:textId="77777777" w:rsidR="0069382D" w:rsidRPr="00C43ACB" w:rsidRDefault="0069382D" w:rsidP="00D85740">
            <w:pPr>
              <w:pStyle w:val="TAL"/>
              <w:rPr>
                <w:rFonts w:eastAsia="Malgun Gothic"/>
                <w:lang w:eastAsia="ko-KR"/>
              </w:rPr>
            </w:pPr>
            <w:r w:rsidRPr="00C43ACB">
              <w:rPr>
                <w:rFonts w:eastAsia="Malgun Gothic"/>
                <w:lang w:eastAsia="ko-KR"/>
              </w:rPr>
              <w:t>Associated Reference Point</w:t>
            </w:r>
          </w:p>
        </w:tc>
        <w:tc>
          <w:tcPr>
            <w:tcW w:w="7291" w:type="dxa"/>
            <w:shd w:val="clear" w:color="auto" w:fill="auto"/>
          </w:tcPr>
          <w:p w14:paraId="08B16EC5" w14:textId="77777777" w:rsidR="0069382D" w:rsidRPr="00C43ACB" w:rsidRDefault="0069382D" w:rsidP="00D85740">
            <w:pPr>
              <w:pStyle w:val="TAL"/>
              <w:rPr>
                <w:rFonts w:eastAsia="Malgun Gothic"/>
                <w:lang w:eastAsia="ko-KR"/>
              </w:rPr>
            </w:pPr>
            <w:r w:rsidRPr="00C43ACB">
              <w:rPr>
                <w:rFonts w:eastAsia="Arial Unicode MS"/>
              </w:rPr>
              <w:t>Mca</w:t>
            </w:r>
            <w:r w:rsidRPr="00C43ACB">
              <w:rPr>
                <w:rFonts w:eastAsia="Arial Unicode MS"/>
                <w:lang w:eastAsia="zh-CN"/>
              </w:rPr>
              <w:t>, Mcc and Mcc'</w:t>
            </w:r>
          </w:p>
        </w:tc>
      </w:tr>
      <w:tr w:rsidR="0069382D" w:rsidRPr="00C43ACB" w14:paraId="4E32AE05" w14:textId="77777777" w:rsidTr="00D85740">
        <w:trPr>
          <w:gridAfter w:val="1"/>
          <w:wAfter w:w="86" w:type="dxa"/>
          <w:jc w:val="center"/>
        </w:trPr>
        <w:tc>
          <w:tcPr>
            <w:tcW w:w="1861" w:type="dxa"/>
            <w:shd w:val="clear" w:color="auto" w:fill="auto"/>
          </w:tcPr>
          <w:p w14:paraId="21E7A497" w14:textId="77777777" w:rsidR="0069382D" w:rsidRPr="00C43ACB" w:rsidRDefault="0069382D" w:rsidP="00D85740">
            <w:pPr>
              <w:pStyle w:val="TAL"/>
              <w:rPr>
                <w:rFonts w:eastAsia="Arial Unicode MS"/>
              </w:rPr>
            </w:pPr>
            <w:r w:rsidRPr="00C43ACB">
              <w:rPr>
                <w:rFonts w:eastAsia="Arial Unicode MS"/>
              </w:rPr>
              <w:t>Information in Request message</w:t>
            </w:r>
          </w:p>
        </w:tc>
        <w:tc>
          <w:tcPr>
            <w:tcW w:w="7291" w:type="dxa"/>
            <w:shd w:val="clear" w:color="auto" w:fill="auto"/>
          </w:tcPr>
          <w:p w14:paraId="4EA20C5F" w14:textId="77777777" w:rsidR="0069382D" w:rsidRPr="00C43ACB" w:rsidRDefault="0069382D" w:rsidP="00D85740">
            <w:pPr>
              <w:pStyle w:val="TAL"/>
              <w:rPr>
                <w:rFonts w:eastAsia="Arial Unicode MS"/>
                <w:lang w:eastAsia="ko-KR"/>
              </w:rPr>
            </w:pPr>
            <w:r w:rsidRPr="00C43ACB">
              <w:rPr>
                <w:rFonts w:eastAsia="Arial Unicode MS"/>
                <w:lang w:eastAsia="ko-KR"/>
              </w:rPr>
              <w:t xml:space="preserve">All </w:t>
            </w:r>
            <w:r w:rsidRPr="00C43ACB">
              <w:rPr>
                <w:rFonts w:eastAsia="Arial Unicode MS"/>
              </w:rPr>
              <w:t>parameters</w:t>
            </w:r>
            <w:r w:rsidRPr="00C43ACB">
              <w:rPr>
                <w:rFonts w:eastAsia="Arial Unicode MS"/>
                <w:lang w:eastAsia="ko-KR"/>
              </w:rPr>
              <w:t xml:space="preserve"> defined in table 8.1.2-3 apply with the specific details for:</w:t>
            </w:r>
          </w:p>
          <w:p w14:paraId="39C17859" w14:textId="77777777" w:rsidR="0069382D" w:rsidRPr="00C43ACB" w:rsidRDefault="0069382D" w:rsidP="00D85740">
            <w:pPr>
              <w:pStyle w:val="TAL"/>
              <w:rPr>
                <w:lang w:eastAsia="ko-KR"/>
              </w:rPr>
            </w:pPr>
            <w:r w:rsidRPr="00C43ACB">
              <w:rPr>
                <w:rFonts w:eastAsia="Arial Unicode MS"/>
                <w:b/>
                <w:i/>
              </w:rPr>
              <w:t>Content</w:t>
            </w:r>
            <w:r w:rsidRPr="00C43ACB">
              <w:rPr>
                <w:b/>
              </w:rPr>
              <w:t>:</w:t>
            </w:r>
            <w:r w:rsidRPr="00C43ACB">
              <w:t xml:space="preserve"> The resource content shall provide the information as defined in clause 9.6.8</w:t>
            </w:r>
          </w:p>
        </w:tc>
      </w:tr>
      <w:tr w:rsidR="0069382D" w:rsidRPr="00C43ACB" w14:paraId="3D816EDA" w14:textId="77777777" w:rsidTr="00D85740">
        <w:trPr>
          <w:gridAfter w:val="1"/>
          <w:wAfter w:w="86" w:type="dxa"/>
          <w:jc w:val="center"/>
        </w:trPr>
        <w:tc>
          <w:tcPr>
            <w:tcW w:w="1861" w:type="dxa"/>
            <w:shd w:val="clear" w:color="auto" w:fill="auto"/>
          </w:tcPr>
          <w:p w14:paraId="094ADECB" w14:textId="77777777" w:rsidR="0069382D" w:rsidRPr="00C43ACB" w:rsidRDefault="0069382D" w:rsidP="00D85740">
            <w:pPr>
              <w:pStyle w:val="TAL"/>
              <w:rPr>
                <w:rFonts w:eastAsia="Arial Unicode MS"/>
              </w:rPr>
            </w:pPr>
            <w:r w:rsidRPr="00C43ACB">
              <w:rPr>
                <w:rFonts w:eastAsia="Arial Unicode MS"/>
              </w:rPr>
              <w:t>Processing at Originator before sending Request</w:t>
            </w:r>
          </w:p>
        </w:tc>
        <w:tc>
          <w:tcPr>
            <w:tcW w:w="7291" w:type="dxa"/>
            <w:shd w:val="clear" w:color="auto" w:fill="auto"/>
          </w:tcPr>
          <w:p w14:paraId="1851D795" w14:textId="77777777" w:rsidR="0069382D" w:rsidRPr="00C43ACB" w:rsidRDefault="0069382D" w:rsidP="00D85740">
            <w:pPr>
              <w:pStyle w:val="TAL"/>
              <w:rPr>
                <w:rFonts w:eastAsia="Arial Unicode MS"/>
              </w:rPr>
            </w:pPr>
            <w:r w:rsidRPr="00C43ACB">
              <w:rPr>
                <w:rFonts w:eastAsia="Arial Unicode MS"/>
              </w:rPr>
              <w:t xml:space="preserve">According to clause </w:t>
            </w:r>
            <w:r w:rsidRPr="00C43ACB">
              <w:t>10.</w:t>
            </w:r>
            <w:r w:rsidRPr="00C43ACB">
              <w:rPr>
                <w:rFonts w:eastAsia="Arial Unicode MS"/>
              </w:rPr>
              <w:t>1.1.1 with the following additions:</w:t>
            </w:r>
          </w:p>
          <w:p w14:paraId="16C82DB2" w14:textId="77777777" w:rsidR="0069382D" w:rsidRPr="00C43ACB" w:rsidRDefault="0069382D" w:rsidP="00D85740">
            <w:pPr>
              <w:pStyle w:val="TAL"/>
              <w:rPr>
                <w:rFonts w:eastAsia="Arial Unicode MS"/>
              </w:rPr>
            </w:pPr>
            <w:r w:rsidRPr="00C43ACB">
              <w:rPr>
                <w:rFonts w:eastAsia="Arial Unicode MS"/>
              </w:rPr>
              <w:t>The Request shall address a subscribable resource</w:t>
            </w:r>
          </w:p>
          <w:p w14:paraId="188DD2D8" w14:textId="77777777" w:rsidR="0069382D" w:rsidRPr="00C43ACB" w:rsidRDefault="0069382D" w:rsidP="00D85740">
            <w:pPr>
              <w:pStyle w:val="TAL"/>
              <w:rPr>
                <w:rFonts w:eastAsia="Arial Unicode MS"/>
              </w:rPr>
            </w:pPr>
            <w:r w:rsidRPr="00C43ACB">
              <w:rPr>
                <w:rFonts w:eastAsia="Arial Unicode MS"/>
              </w:rPr>
              <w:t xml:space="preserve">The Request shall include </w:t>
            </w:r>
            <w:r w:rsidRPr="00C43ACB">
              <w:rPr>
                <w:rFonts w:eastAsia="Arial Unicode MS"/>
                <w:i/>
              </w:rPr>
              <w:t>notificationURI(s)</w:t>
            </w:r>
          </w:p>
          <w:p w14:paraId="13DE5F65" w14:textId="77777777" w:rsidR="0069382D" w:rsidRPr="00C43ACB" w:rsidRDefault="0069382D" w:rsidP="00D85740">
            <w:pPr>
              <w:pStyle w:val="TAL"/>
              <w:rPr>
                <w:rFonts w:eastAsia="Arial Unicode MS"/>
              </w:rPr>
            </w:pPr>
          </w:p>
          <w:p w14:paraId="54FE5EA3" w14:textId="4572E572" w:rsidR="0069382D" w:rsidRPr="00C43ACB" w:rsidRDefault="0069382D" w:rsidP="00D85740">
            <w:pPr>
              <w:pStyle w:val="TAL"/>
              <w:rPr>
                <w:rFonts w:eastAsia="Arial Unicode MS"/>
                <w:lang w:eastAsia="ko-KR"/>
              </w:rPr>
            </w:pPr>
            <w:r w:rsidRPr="00C43ACB">
              <w:rPr>
                <w:rFonts w:eastAsia="Arial Unicode MS" w:hint="eastAsia"/>
              </w:rPr>
              <w:t xml:space="preserve">If the </w:t>
            </w:r>
            <w:ins w:id="27" w:author="Sherzod Elamanov" w:date="2023-08-07T11:31:00Z">
              <w:r w:rsidRPr="006D7A5E">
                <w:rPr>
                  <w:rFonts w:eastAsia="Yu Gothic" w:hint="eastAsia"/>
                  <w:i/>
                </w:rPr>
                <w:t>notificationURI</w:t>
              </w:r>
              <w:r w:rsidRPr="006D7A5E">
                <w:rPr>
                  <w:rFonts w:eastAsia="Yu Gothic" w:hint="eastAsia"/>
                </w:rPr>
                <w:t xml:space="preserve"> </w:t>
              </w:r>
            </w:ins>
            <w:ins w:id="28" w:author="Sherzod Elamanov" w:date="2023-08-07T11:32:00Z">
              <w:r>
                <w:rPr>
                  <w:rFonts w:eastAsia="Yu Gothic"/>
                </w:rPr>
                <w:t>attribute</w:t>
              </w:r>
            </w:ins>
            <w:del w:id="29" w:author="Sherzod Elamanov" w:date="2023-08-07T11:31:00Z">
              <w:r w:rsidRPr="00C43ACB" w:rsidDel="0069382D">
                <w:rPr>
                  <w:rFonts w:eastAsia="Arial Unicode MS" w:hint="eastAsia"/>
                </w:rPr>
                <w:delText xml:space="preserve">request </w:delText>
              </w:r>
            </w:del>
            <w:r w:rsidRPr="00C43ACB">
              <w:rPr>
                <w:rFonts w:eastAsia="Arial Unicode MS" w:hint="eastAsia"/>
              </w:rPr>
              <w:t xml:space="preserve">includes </w:t>
            </w:r>
            <w:ins w:id="30" w:author="Sherzod Elamanov" w:date="2023-08-07T11:32:00Z">
              <w:r>
                <w:rPr>
                  <w:rFonts w:eastAsia="Arial Unicode MS"/>
                </w:rPr>
                <w:t>Notification Target(s)</w:t>
              </w:r>
            </w:ins>
            <w:del w:id="31" w:author="Sherzod Elamanov" w:date="2023-08-07T11:32:00Z">
              <w:r w:rsidRPr="00C43ACB" w:rsidDel="0069382D">
                <w:rPr>
                  <w:rFonts w:eastAsia="Arial Unicode MS" w:hint="eastAsia"/>
                  <w:i/>
                </w:rPr>
                <w:delText>notificationURI(s)</w:delText>
              </w:r>
            </w:del>
            <w:r w:rsidRPr="00C43ACB">
              <w:rPr>
                <w:rFonts w:eastAsia="Arial Unicode MS" w:hint="eastAsia"/>
              </w:rPr>
              <w:t xml:space="preserve"> which is</w:t>
            </w:r>
            <w:ins w:id="32" w:author="Sherzod Elamanov" w:date="2023-08-07T11:32:00Z">
              <w:r>
                <w:rPr>
                  <w:rFonts w:eastAsia="Arial Unicode MS"/>
                </w:rPr>
                <w:t>/are</w:t>
              </w:r>
            </w:ins>
            <w:r w:rsidRPr="00C43ACB">
              <w:rPr>
                <w:rFonts w:eastAsia="Arial Unicode MS" w:hint="eastAsia"/>
              </w:rPr>
              <w:t xml:space="preserve"> not the Originator</w:t>
            </w:r>
            <w:ins w:id="33" w:author="Sherzod Elamanov" w:date="2023-08-07T11:32:00Z">
              <w:r>
                <w:rPr>
                  <w:rFonts w:eastAsia="Arial Unicode MS"/>
                </w:rPr>
                <w:t xml:space="preserve"> </w:t>
              </w:r>
              <w:r>
                <w:rPr>
                  <w:rFonts w:eastAsia="Yu Gothic"/>
                </w:rPr>
                <w:t>and is/are formatted as</w:t>
              </w:r>
              <w:r>
                <w:rPr>
                  <w:szCs w:val="18"/>
                  <w:lang w:eastAsia="ko-KR"/>
                </w:rPr>
                <w:t xml:space="preserve"> oneM2M compliant Resource-ID</w:t>
              </w:r>
            </w:ins>
            <w:r w:rsidRPr="00C43ACB">
              <w:rPr>
                <w:rFonts w:eastAsia="Arial Unicode MS" w:hint="eastAsia"/>
              </w:rPr>
              <w:t>, the Originator should send the request as non-blocking request (see clause</w:t>
            </w:r>
            <w:r w:rsidRPr="00C43ACB">
              <w:rPr>
                <w:rFonts w:eastAsia="Arial Unicode MS"/>
              </w:rPr>
              <w:t>s</w:t>
            </w:r>
            <w:r w:rsidRPr="00C43ACB">
              <w:rPr>
                <w:rFonts w:eastAsia="Arial Unicode MS" w:hint="eastAsia"/>
              </w:rPr>
              <w:t xml:space="preserve"> 8.2.2 and 9.6.12)</w:t>
            </w:r>
          </w:p>
        </w:tc>
      </w:tr>
      <w:tr w:rsidR="0069382D" w:rsidRPr="00C43ACB" w14:paraId="36BA5F8F" w14:textId="77777777" w:rsidTr="00D85740">
        <w:trPr>
          <w:gridAfter w:val="1"/>
          <w:wAfter w:w="86" w:type="dxa"/>
          <w:jc w:val="center"/>
        </w:trPr>
        <w:tc>
          <w:tcPr>
            <w:tcW w:w="1861" w:type="dxa"/>
            <w:shd w:val="clear" w:color="auto" w:fill="auto"/>
          </w:tcPr>
          <w:p w14:paraId="298680A8" w14:textId="77777777" w:rsidR="0069382D" w:rsidRPr="00C43ACB" w:rsidRDefault="0069382D" w:rsidP="00D85740">
            <w:pPr>
              <w:pStyle w:val="TAL"/>
              <w:rPr>
                <w:rFonts w:eastAsia="Arial Unicode MS"/>
              </w:rPr>
            </w:pPr>
            <w:r w:rsidRPr="00C43ACB">
              <w:rPr>
                <w:rFonts w:eastAsia="Arial Unicode MS"/>
              </w:rPr>
              <w:t>Processing at Receiver</w:t>
            </w:r>
          </w:p>
        </w:tc>
        <w:tc>
          <w:tcPr>
            <w:tcW w:w="7291" w:type="dxa"/>
            <w:shd w:val="clear" w:color="auto" w:fill="auto"/>
          </w:tcPr>
          <w:p w14:paraId="2802703E" w14:textId="77777777" w:rsidR="0069382D" w:rsidRPr="00C43ACB" w:rsidRDefault="0069382D" w:rsidP="00D85740">
            <w:pPr>
              <w:pStyle w:val="TAL"/>
            </w:pPr>
            <w:r w:rsidRPr="00C43ACB">
              <w:rPr>
                <w:rFonts w:eastAsia="Arial Unicode MS"/>
                <w:szCs w:val="18"/>
              </w:rPr>
              <w:t>According</w:t>
            </w:r>
            <w:r w:rsidRPr="00C43ACB">
              <w:rPr>
                <w:rFonts w:eastAsia="Arial Unicode MS"/>
                <w:szCs w:val="18"/>
                <w:lang w:eastAsia="ko-KR"/>
              </w:rPr>
              <w:t xml:space="preserve"> to clause </w:t>
            </w:r>
            <w:r w:rsidRPr="00C43ACB">
              <w:t>10.1.1.1 with the following</w:t>
            </w:r>
          </w:p>
          <w:p w14:paraId="0098D1BF" w14:textId="77777777" w:rsidR="0069382D" w:rsidRPr="00C43ACB" w:rsidRDefault="0069382D" w:rsidP="00D85740">
            <w:pPr>
              <w:pStyle w:val="TAL"/>
              <w:rPr>
                <w:rFonts w:eastAsia="Arial Unicode MS"/>
              </w:rPr>
            </w:pPr>
            <w:r w:rsidRPr="00C43ACB">
              <w:rPr>
                <w:rFonts w:eastAsia="Arial Unicode MS"/>
              </w:rPr>
              <w:t>Which is also the Hosting CSE shall validate the followings:</w:t>
            </w:r>
          </w:p>
          <w:p w14:paraId="01B329FD" w14:textId="77777777" w:rsidR="0069382D" w:rsidRPr="00C43ACB" w:rsidRDefault="0069382D" w:rsidP="00D85740">
            <w:pPr>
              <w:pStyle w:val="TB1"/>
              <w:rPr>
                <w:rFonts w:eastAsia="Arial Unicode MS"/>
              </w:rPr>
            </w:pPr>
            <w:r w:rsidRPr="00C43ACB">
              <w:rPr>
                <w:rFonts w:eastAsia="Arial Unicode MS"/>
              </w:rPr>
              <w:t xml:space="preserve">Check if the subscribed-to resource, addressed in the </w:t>
            </w:r>
            <w:r w:rsidRPr="00C43ACB">
              <w:rPr>
                <w:rFonts w:eastAsia="Arial Unicode MS"/>
                <w:b/>
                <w:i/>
              </w:rPr>
              <w:t>To</w:t>
            </w:r>
            <w:r w:rsidRPr="00C43ACB">
              <w:rPr>
                <w:rFonts w:eastAsia="Arial Unicode MS"/>
              </w:rPr>
              <w:t xml:space="preserve"> parameter in the Request, is a subscribable resource</w:t>
            </w:r>
          </w:p>
          <w:p w14:paraId="515E78B8" w14:textId="77777777" w:rsidR="0069382D" w:rsidRPr="00C43ACB" w:rsidRDefault="0069382D" w:rsidP="00D85740">
            <w:pPr>
              <w:pStyle w:val="TB1"/>
              <w:rPr>
                <w:rFonts w:eastAsia="Arial Unicode MS"/>
              </w:rPr>
            </w:pPr>
            <w:r w:rsidRPr="00C43ACB">
              <w:rPr>
                <w:rFonts w:eastAsia="Arial Unicode MS"/>
              </w:rPr>
              <w:t>Check if the Originator has privileges for retrieving the subscribed-to resource</w:t>
            </w:r>
          </w:p>
          <w:p w14:paraId="304A1DD2" w14:textId="6AA167B4" w:rsidR="0069382D" w:rsidRPr="00C43ACB" w:rsidRDefault="0069382D" w:rsidP="00D85740">
            <w:pPr>
              <w:pStyle w:val="TB1"/>
              <w:rPr>
                <w:rFonts w:eastAsia="Arial Unicode MS"/>
              </w:rPr>
            </w:pPr>
            <w:r w:rsidRPr="00C43ACB">
              <w:rPr>
                <w:rFonts w:eastAsia="Arial Unicode MS"/>
              </w:rPr>
              <w:t>If a</w:t>
            </w:r>
            <w:ins w:id="34" w:author="Sherzod Elamanov" w:date="2023-08-07T11:34:00Z">
              <w:r w:rsidR="001665EF">
                <w:rPr>
                  <w:rFonts w:eastAsia="Arial Unicode MS"/>
                </w:rPr>
                <w:t>n entity listed in the</w:t>
              </w:r>
            </w:ins>
            <w:r w:rsidRPr="00C43ACB">
              <w:rPr>
                <w:rFonts w:eastAsia="Arial Unicode MS"/>
              </w:rPr>
              <w:t xml:space="preserve"> notificationURI is not the Originator</w:t>
            </w:r>
            <w:ins w:id="35" w:author="Sherzod Elamanov" w:date="2023-08-07T11:34:00Z">
              <w:r w:rsidR="001665EF">
                <w:rPr>
                  <w:rFonts w:eastAsia="Arial Unicode MS"/>
                </w:rPr>
                <w:t xml:space="preserve"> </w:t>
              </w:r>
              <w:r w:rsidR="001665EF">
                <w:rPr>
                  <w:rFonts w:eastAsia="Yu Gothic"/>
                </w:rPr>
                <w:t>and is formatted as</w:t>
              </w:r>
              <w:r w:rsidR="001665EF">
                <w:rPr>
                  <w:rFonts w:cs="Arial"/>
                  <w:szCs w:val="18"/>
                  <w:lang w:eastAsia="ko-KR"/>
                </w:rPr>
                <w:t xml:space="preserve"> oneM2M compliant Resource-ID</w:t>
              </w:r>
            </w:ins>
            <w:r w:rsidRPr="00C43ACB">
              <w:rPr>
                <w:rFonts w:eastAsia="Arial Unicode MS"/>
              </w:rPr>
              <w:t xml:space="preserve">, the Hosting CSE may send a Notify request to the </w:t>
            </w:r>
            <w:r w:rsidRPr="00C43ACB">
              <w:rPr>
                <w:rFonts w:eastAsia="Arial Unicode MS"/>
                <w:i/>
              </w:rPr>
              <w:t>notificationURI</w:t>
            </w:r>
            <w:r w:rsidRPr="00C43ACB">
              <w:rPr>
                <w:rFonts w:eastAsia="Arial Unicode MS"/>
              </w:rPr>
              <w:t xml:space="preserve"> to verify this </w:t>
            </w:r>
            <w:r w:rsidRPr="00C43ACB">
              <w:rPr>
                <w:rFonts w:eastAsia="Arial Unicode MS"/>
                <w:i/>
              </w:rPr>
              <w:t>&lt;subscription&gt;</w:t>
            </w:r>
            <w:r w:rsidRPr="00C43ACB">
              <w:rPr>
                <w:rFonts w:eastAsia="Arial Unicode MS"/>
              </w:rPr>
              <w:t xml:space="preserve"> creation request. </w:t>
            </w:r>
            <w:ins w:id="36" w:author="Sherzod Elamanov" w:date="2023-08-07T11:35:00Z">
              <w:r w:rsidR="001665EF">
                <w:rPr>
                  <w:rFonts w:eastAsia="Yu Gothic"/>
                </w:rPr>
                <w:t>I</w:t>
              </w:r>
              <w:r w:rsidR="001665EF" w:rsidRPr="0025582D">
                <w:rPr>
                  <w:rFonts w:eastAsia="Yu Gothic"/>
                </w:rPr>
                <w:t xml:space="preserve">t shall not initiate such a verification if the entity </w:t>
              </w:r>
              <w:r w:rsidR="001665EF">
                <w:rPr>
                  <w:rFonts w:eastAsia="Yu Gothic"/>
                </w:rPr>
                <w:t xml:space="preserve">is in </w:t>
              </w:r>
            </w:ins>
            <w:ins w:id="37" w:author="Sherzod Elamanov" w:date="2023-08-07T15:12:00Z">
              <w:r w:rsidR="00F544C4">
                <w:rPr>
                  <w:rFonts w:eastAsia="Yu Gothic"/>
                </w:rPr>
                <w:t xml:space="preserve">the </w:t>
              </w:r>
            </w:ins>
            <w:ins w:id="38" w:author="Sherzod Elamanov" w:date="2023-08-07T11:35:00Z">
              <w:r w:rsidR="001665EF">
                <w:rPr>
                  <w:rFonts w:eastAsia="Yu Gothic"/>
                </w:rPr>
                <w:t>URL format.</w:t>
              </w:r>
              <w:r w:rsidR="001665EF" w:rsidRPr="006D7A5E">
                <w:rPr>
                  <w:rFonts w:eastAsia="Yu Gothic"/>
                </w:rPr>
                <w:t xml:space="preserve"> </w:t>
              </w:r>
            </w:ins>
            <w:r w:rsidRPr="00C43ACB">
              <w:rPr>
                <w:rFonts w:eastAsia="Arial Unicode MS"/>
              </w:rPr>
              <w:t xml:space="preserve">If the Hosting CSE initiates the verification, it shall check if the verification result in the Notify response is successful or not. If any </w:t>
            </w:r>
            <w:r w:rsidRPr="00C43ACB">
              <w:rPr>
                <w:rFonts w:eastAsia="Arial Unicode MS"/>
                <w:i/>
              </w:rPr>
              <w:t>notificationURI</w:t>
            </w:r>
            <w:r w:rsidRPr="00C43ACB">
              <w:rPr>
                <w:rFonts w:eastAsia="Arial Unicode MS"/>
              </w:rPr>
              <w:t xml:space="preserve"> contained in a list fails verification then the </w:t>
            </w:r>
            <w:r w:rsidRPr="00C43ACB">
              <w:rPr>
                <w:rFonts w:eastAsia="Arial Unicode MS"/>
                <w:i/>
              </w:rPr>
              <w:t>&lt;subscription&gt;</w:t>
            </w:r>
            <w:r w:rsidRPr="00C43ACB">
              <w:rPr>
                <w:rFonts w:eastAsia="Arial Unicode MS"/>
              </w:rPr>
              <w:t xml:space="preserve"> create process fails</w:t>
            </w:r>
          </w:p>
          <w:p w14:paraId="2666CCE5" w14:textId="77777777" w:rsidR="0069382D" w:rsidRPr="00C43ACB" w:rsidRDefault="0069382D" w:rsidP="00D85740">
            <w:pPr>
              <w:pStyle w:val="TAL"/>
              <w:rPr>
                <w:rFonts w:eastAsia="Arial Unicode MS"/>
              </w:rPr>
            </w:pPr>
          </w:p>
          <w:p w14:paraId="50CF2B3B" w14:textId="77777777" w:rsidR="0069382D" w:rsidRPr="00C43ACB" w:rsidRDefault="0069382D" w:rsidP="00D85740">
            <w:pPr>
              <w:pStyle w:val="TAL"/>
              <w:rPr>
                <w:rFonts w:eastAsia="Arial Unicode MS"/>
              </w:rPr>
            </w:pPr>
            <w:r w:rsidRPr="00C43ACB">
              <w:rPr>
                <w:rFonts w:eastAsia="Arial Unicode MS"/>
              </w:rPr>
              <w:t xml:space="preserve">If any of the checks above fails, the Hosting CSE shall send an unsuccessful response to the Originator with corresponding error information. Otherwise, the Hosting CSE shall create the </w:t>
            </w:r>
            <w:r w:rsidRPr="00C43ACB">
              <w:rPr>
                <w:rFonts w:eastAsia="Arial Unicode MS"/>
                <w:i/>
              </w:rPr>
              <w:t>&lt;subscription&gt;</w:t>
            </w:r>
            <w:r w:rsidRPr="00C43ACB">
              <w:rPr>
                <w:rFonts w:eastAsia="Arial Unicode MS"/>
              </w:rPr>
              <w:t xml:space="preserve"> resource and send a successful response to the Originator</w:t>
            </w:r>
          </w:p>
        </w:tc>
      </w:tr>
      <w:tr w:rsidR="0069382D" w:rsidRPr="00C43ACB" w14:paraId="48A7A11F" w14:textId="77777777" w:rsidTr="00D85740">
        <w:trPr>
          <w:gridAfter w:val="1"/>
          <w:wAfter w:w="86" w:type="dxa"/>
          <w:jc w:val="center"/>
        </w:trPr>
        <w:tc>
          <w:tcPr>
            <w:tcW w:w="1861" w:type="dxa"/>
            <w:shd w:val="clear" w:color="auto" w:fill="auto"/>
          </w:tcPr>
          <w:p w14:paraId="26F0C4B9" w14:textId="77777777" w:rsidR="0069382D" w:rsidRPr="00C43ACB" w:rsidRDefault="0069382D" w:rsidP="00D85740">
            <w:pPr>
              <w:pStyle w:val="TAL"/>
              <w:rPr>
                <w:rFonts w:eastAsia="Arial Unicode MS"/>
              </w:rPr>
            </w:pPr>
            <w:r w:rsidRPr="00C43ACB">
              <w:rPr>
                <w:rFonts w:eastAsia="Arial Unicode MS"/>
              </w:rPr>
              <w:t>Information in Response message</w:t>
            </w:r>
          </w:p>
        </w:tc>
        <w:tc>
          <w:tcPr>
            <w:tcW w:w="7291" w:type="dxa"/>
            <w:shd w:val="clear" w:color="auto" w:fill="auto"/>
          </w:tcPr>
          <w:p w14:paraId="7DB7A387" w14:textId="77777777" w:rsidR="0069382D" w:rsidRPr="00C43ACB" w:rsidRDefault="0069382D" w:rsidP="00D85740">
            <w:pPr>
              <w:pStyle w:val="TAL"/>
              <w:rPr>
                <w:rFonts w:eastAsia="Arial Unicode MS"/>
                <w:szCs w:val="18"/>
                <w:lang w:eastAsia="ko-KR"/>
              </w:rPr>
            </w:pPr>
            <w:r w:rsidRPr="00C43ACB">
              <w:rPr>
                <w:rFonts w:eastAsia="Arial Unicode MS"/>
                <w:szCs w:val="18"/>
                <w:lang w:eastAsia="ko-KR"/>
              </w:rPr>
              <w:t>All parameters defined in table 8.1.3-1 apply with the specific details for:</w:t>
            </w:r>
          </w:p>
          <w:p w14:paraId="09096656" w14:textId="77777777" w:rsidR="0069382D" w:rsidRPr="00C43ACB" w:rsidRDefault="0069382D" w:rsidP="00D85740">
            <w:pPr>
              <w:pStyle w:val="TAL"/>
              <w:rPr>
                <w:rFonts w:eastAsia="Arial Unicode MS"/>
                <w:lang w:eastAsia="zh-CN"/>
              </w:rPr>
            </w:pPr>
            <w:r w:rsidRPr="00C43ACB">
              <w:rPr>
                <w:rFonts w:eastAsia="Arial Unicode MS"/>
                <w:b/>
                <w:i/>
                <w:lang w:eastAsia="ko-KR"/>
              </w:rPr>
              <w:t>Content</w:t>
            </w:r>
            <w:r w:rsidRPr="00C43ACB">
              <w:rPr>
                <w:rFonts w:eastAsia="Arial Unicode MS"/>
                <w:b/>
              </w:rPr>
              <w:t>:</w:t>
            </w:r>
            <w:r w:rsidRPr="00C43ACB">
              <w:rPr>
                <w:rFonts w:eastAsia="Arial Unicode MS"/>
              </w:rPr>
              <w:t xml:space="preserve"> </w:t>
            </w:r>
            <w:r w:rsidRPr="00C43ACB">
              <w:rPr>
                <w:rFonts w:eastAsia="Arial Unicode MS"/>
                <w:lang w:eastAsia="ko-KR"/>
              </w:rPr>
              <w:t xml:space="preserve">address of the created </w:t>
            </w:r>
            <w:r w:rsidRPr="00C43ACB">
              <w:rPr>
                <w:rFonts w:eastAsia="Arial Unicode MS"/>
                <w:i/>
                <w:lang w:eastAsia="ko-KR"/>
              </w:rPr>
              <w:t>&lt;subscription&gt;</w:t>
            </w:r>
            <w:r w:rsidRPr="00C43ACB">
              <w:rPr>
                <w:rFonts w:eastAsia="Arial Unicode MS"/>
                <w:lang w:eastAsia="ko-KR"/>
              </w:rPr>
              <w:t xml:space="preserve"> resource, according to clause </w:t>
            </w:r>
            <w:r w:rsidRPr="00C43ACB">
              <w:t>10.1.1.1</w:t>
            </w:r>
          </w:p>
        </w:tc>
      </w:tr>
      <w:tr w:rsidR="0069382D" w:rsidRPr="00C43ACB" w14:paraId="7F7C2975" w14:textId="77777777" w:rsidTr="00D85740">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61DCFEB9" w14:textId="77777777" w:rsidR="0069382D" w:rsidRPr="00C43ACB" w:rsidRDefault="0069382D" w:rsidP="00D85740">
            <w:pPr>
              <w:pStyle w:val="TAL"/>
              <w:rPr>
                <w:rFonts w:eastAsia="Arial Unicode MS"/>
              </w:rPr>
            </w:pPr>
            <w:r w:rsidRPr="00C43ACB">
              <w:rPr>
                <w:rFonts w:eastAsia="Arial Unicode MS"/>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7624DE96" w14:textId="77777777" w:rsidR="0069382D" w:rsidRPr="00C43ACB" w:rsidRDefault="0069382D" w:rsidP="00D85740">
            <w:pPr>
              <w:pStyle w:val="TAL"/>
              <w:rPr>
                <w:rFonts w:eastAsia="Arial Unicode MS"/>
                <w:szCs w:val="18"/>
              </w:rPr>
            </w:pPr>
            <w:r w:rsidRPr="00C43ACB">
              <w:rPr>
                <w:rFonts w:eastAsia="Arial Unicode MS"/>
                <w:szCs w:val="18"/>
                <w:lang w:eastAsia="ko-KR"/>
              </w:rPr>
              <w:t xml:space="preserve">According to clause </w:t>
            </w:r>
            <w:r w:rsidRPr="00C43ACB">
              <w:t>10.1.1.1</w:t>
            </w:r>
          </w:p>
        </w:tc>
      </w:tr>
      <w:tr w:rsidR="0069382D" w:rsidRPr="00C43ACB" w14:paraId="19BE76AC" w14:textId="77777777" w:rsidTr="00D85740">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594F6F34" w14:textId="77777777" w:rsidR="0069382D" w:rsidRPr="00C43ACB" w:rsidRDefault="0069382D" w:rsidP="00D85740">
            <w:pPr>
              <w:pStyle w:val="TAL"/>
              <w:rPr>
                <w:rFonts w:eastAsia="Arial Unicode MS"/>
              </w:rPr>
            </w:pPr>
            <w:r w:rsidRPr="00C43ACB">
              <w:rPr>
                <w:rFonts w:eastAsia="Arial Unicode MS"/>
              </w:rPr>
              <w:t>Exceptions</w:t>
            </w:r>
          </w:p>
        </w:tc>
        <w:tc>
          <w:tcPr>
            <w:tcW w:w="7291" w:type="dxa"/>
            <w:tcBorders>
              <w:top w:val="single" w:sz="8" w:space="0" w:color="000000"/>
              <w:bottom w:val="single" w:sz="8" w:space="0" w:color="000000"/>
              <w:right w:val="single" w:sz="8" w:space="0" w:color="000000"/>
            </w:tcBorders>
            <w:shd w:val="clear" w:color="auto" w:fill="auto"/>
          </w:tcPr>
          <w:p w14:paraId="576A07EA" w14:textId="77777777" w:rsidR="0069382D" w:rsidRPr="00C43ACB" w:rsidRDefault="0069382D" w:rsidP="00D85740">
            <w:pPr>
              <w:pStyle w:val="TAL"/>
              <w:rPr>
                <w:rFonts w:eastAsia="Arial Unicode MS"/>
              </w:rPr>
            </w:pPr>
            <w:r w:rsidRPr="00C43ACB">
              <w:rPr>
                <w:rFonts w:eastAsia="Arial Unicode MS"/>
                <w:lang w:eastAsia="ko-KR"/>
              </w:rPr>
              <w:t xml:space="preserve">According to clause </w:t>
            </w:r>
            <w:r w:rsidRPr="00C43ACB">
              <w:t>10.1.1.1</w:t>
            </w:r>
          </w:p>
        </w:tc>
      </w:tr>
    </w:tbl>
    <w:p w14:paraId="792FF677" w14:textId="78FF3AC6" w:rsidR="00C96FD4" w:rsidRDefault="00C96FD4" w:rsidP="00C96FD4">
      <w:pPr>
        <w:pStyle w:val="Heading3"/>
      </w:pPr>
      <w:r>
        <w:t>----------------------</w:t>
      </w:r>
      <w:r>
        <w:rPr>
          <w:lang w:val="en-US"/>
        </w:rPr>
        <w:t>End</w:t>
      </w:r>
      <w:r>
        <w:t xml:space="preserve"> of change </w:t>
      </w:r>
      <w:r>
        <w:rPr>
          <w:lang w:val="en-US"/>
        </w:rPr>
        <w:t>2</w:t>
      </w:r>
      <w:r>
        <w:t>-------------------------------------------</w:t>
      </w:r>
    </w:p>
    <w:p w14:paraId="3E130196" w14:textId="5E55A761" w:rsidR="00E103D7" w:rsidRDefault="00E103D7" w:rsidP="00E103D7">
      <w:pPr>
        <w:pStyle w:val="Heading3"/>
      </w:pPr>
      <w:r>
        <w:t>----------------------</w:t>
      </w:r>
      <w:r>
        <w:rPr>
          <w:lang w:val="en-US"/>
        </w:rPr>
        <w:t>Start</w:t>
      </w:r>
      <w:r>
        <w:t xml:space="preserve"> of change </w:t>
      </w:r>
      <w:r w:rsidR="00956BBC">
        <w:rPr>
          <w:lang w:val="en-US"/>
        </w:rPr>
        <w:t>3</w:t>
      </w:r>
      <w:r>
        <w:t>-------------------------------------------</w:t>
      </w:r>
    </w:p>
    <w:p w14:paraId="309014E3" w14:textId="77777777" w:rsidR="001665EF" w:rsidRPr="00C43ACB" w:rsidRDefault="001665EF" w:rsidP="001665EF">
      <w:pPr>
        <w:pStyle w:val="Heading4"/>
        <w:rPr>
          <w:rFonts w:eastAsia="Arial Unicode MS"/>
          <w:lang w:eastAsia="zh-CN"/>
        </w:rPr>
      </w:pPr>
      <w:bookmarkStart w:id="39" w:name="_Toc507429928"/>
      <w:bookmarkStart w:id="40" w:name="_Toc120657286"/>
      <w:r w:rsidRPr="00C43ACB">
        <w:rPr>
          <w:rFonts w:eastAsia="Arial Unicode MS"/>
        </w:rPr>
        <w:t>10.2.12.1</w:t>
      </w:r>
      <w:r w:rsidRPr="00C43ACB">
        <w:rPr>
          <w:rFonts w:eastAsia="Arial Unicode MS"/>
        </w:rPr>
        <w:tab/>
      </w:r>
      <w:r w:rsidRPr="00C43ACB">
        <w:rPr>
          <w:rFonts w:eastAsia="Arial Unicode MS" w:hint="eastAsia"/>
          <w:lang w:eastAsia="zh-CN"/>
        </w:rPr>
        <w:t>P</w:t>
      </w:r>
      <w:r w:rsidRPr="00C43ACB">
        <w:rPr>
          <w:rFonts w:eastAsia="Arial Unicode MS"/>
        </w:rPr>
        <w:t>rocedure</w:t>
      </w:r>
      <w:r w:rsidRPr="00C43ACB">
        <w:rPr>
          <w:rFonts w:eastAsia="Arial Unicode MS" w:hint="eastAsia"/>
          <w:lang w:eastAsia="zh-CN"/>
        </w:rPr>
        <w:t xml:space="preserve"> for Originator of </w:t>
      </w:r>
      <w:r w:rsidRPr="00C43ACB">
        <w:rPr>
          <w:rFonts w:eastAsia="Arial Unicode MS"/>
          <w:lang w:eastAsia="zh-CN"/>
        </w:rPr>
        <w:t>N</w:t>
      </w:r>
      <w:r w:rsidRPr="00C43ACB">
        <w:rPr>
          <w:rFonts w:eastAsia="Arial Unicode MS" w:hint="eastAsia"/>
          <w:lang w:eastAsia="zh-CN"/>
        </w:rPr>
        <w:t>otifications and Hosting CSEs</w:t>
      </w:r>
      <w:bookmarkEnd w:id="39"/>
      <w:bookmarkEnd w:id="40"/>
    </w:p>
    <w:p w14:paraId="227E0456" w14:textId="77777777" w:rsidR="001665EF" w:rsidRPr="00C43ACB" w:rsidRDefault="001665EF" w:rsidP="001665EF">
      <w:pPr>
        <w:rPr>
          <w:lang w:eastAsia="ko-KR"/>
        </w:rPr>
      </w:pPr>
      <w:r w:rsidRPr="00C43ACB">
        <w:rPr>
          <w:rFonts w:hint="eastAsia"/>
          <w:lang w:eastAsia="ko-KR"/>
        </w:rPr>
        <w:t xml:space="preserve">When a </w:t>
      </w:r>
      <w:r w:rsidRPr="00C43ACB">
        <w:rPr>
          <w:rFonts w:eastAsia="SimSun" w:hint="eastAsia"/>
          <w:lang w:eastAsia="zh-CN"/>
        </w:rPr>
        <w:t xml:space="preserve">Hosting </w:t>
      </w:r>
      <w:r w:rsidRPr="00C43ACB">
        <w:rPr>
          <w:rFonts w:hint="eastAsia"/>
          <w:lang w:eastAsia="ko-KR"/>
        </w:rPr>
        <w:t xml:space="preserve">CSE receives a </w:t>
      </w:r>
      <w:r w:rsidRPr="00C43ACB">
        <w:rPr>
          <w:rFonts w:hint="eastAsia"/>
          <w:i/>
          <w:lang w:eastAsia="ko-KR"/>
        </w:rPr>
        <w:t>&lt;subscription&gt;</w:t>
      </w:r>
      <w:r w:rsidRPr="00C43ACB">
        <w:rPr>
          <w:rFonts w:hint="eastAsia"/>
          <w:lang w:eastAsia="ko-KR"/>
        </w:rPr>
        <w:t xml:space="preserve"> creation request which </w:t>
      </w:r>
      <w:r w:rsidRPr="00C43ACB">
        <w:rPr>
          <w:rFonts w:eastAsia="SimSun" w:hint="eastAsia"/>
          <w:lang w:eastAsia="zh-CN"/>
        </w:rPr>
        <w:t xml:space="preserve">requires </w:t>
      </w:r>
      <w:r w:rsidRPr="00C43ACB">
        <w:rPr>
          <w:rFonts w:hint="eastAsia"/>
          <w:lang w:eastAsia="ko-KR"/>
        </w:rPr>
        <w:t xml:space="preserve">verification (see clause 10.2.11.2), the </w:t>
      </w:r>
      <w:r w:rsidRPr="00C43ACB">
        <w:rPr>
          <w:rFonts w:eastAsia="SimSun" w:hint="eastAsia"/>
          <w:lang w:eastAsia="zh-CN"/>
        </w:rPr>
        <w:t xml:space="preserve">Hosting </w:t>
      </w:r>
      <w:r w:rsidRPr="00C43ACB">
        <w:rPr>
          <w:rFonts w:hint="eastAsia"/>
          <w:lang w:eastAsia="ko-KR"/>
        </w:rPr>
        <w:t xml:space="preserve">CSE </w:t>
      </w:r>
      <w:r w:rsidRPr="00C43ACB">
        <w:rPr>
          <w:lang w:eastAsia="ko-KR"/>
        </w:rPr>
        <w:t>may</w:t>
      </w:r>
      <w:r w:rsidRPr="00C43ACB">
        <w:rPr>
          <w:rFonts w:hint="eastAsia"/>
          <w:lang w:eastAsia="ko-KR"/>
        </w:rPr>
        <w:t xml:space="preserve"> </w:t>
      </w:r>
      <w:r w:rsidRPr="00C43ACB">
        <w:rPr>
          <w:rFonts w:eastAsia="SimSun" w:hint="eastAsia"/>
          <w:lang w:eastAsia="zh-CN"/>
        </w:rPr>
        <w:t>send</w:t>
      </w:r>
      <w:r w:rsidRPr="00C43ACB">
        <w:rPr>
          <w:rFonts w:hint="eastAsia"/>
          <w:lang w:eastAsia="ko-KR"/>
        </w:rPr>
        <w:t xml:space="preserve"> a notification to perform</w:t>
      </w:r>
      <w:r w:rsidRPr="00C43ACB">
        <w:rPr>
          <w:rFonts w:eastAsia="SimSun" w:hint="eastAsia"/>
          <w:lang w:eastAsia="zh-CN"/>
        </w:rPr>
        <w:t xml:space="preserve"> subscription</w:t>
      </w:r>
      <w:r w:rsidRPr="00C43ACB">
        <w:rPr>
          <w:rFonts w:hint="eastAsia"/>
          <w:lang w:eastAsia="ko-KR"/>
        </w:rPr>
        <w:t xml:space="preserve"> verification. In this case, the </w:t>
      </w:r>
      <w:r w:rsidRPr="00C43ACB">
        <w:rPr>
          <w:lang w:eastAsia="ko-KR"/>
        </w:rPr>
        <w:t>notification</w:t>
      </w:r>
      <w:r w:rsidRPr="00C43ACB">
        <w:rPr>
          <w:rFonts w:hint="eastAsia"/>
          <w:lang w:eastAsia="ko-KR"/>
        </w:rPr>
        <w:t xml:space="preserve"> shall include the ID </w:t>
      </w:r>
      <w:r w:rsidRPr="00C43ACB">
        <w:rPr>
          <w:rFonts w:eastAsia="SimSun" w:hint="eastAsia"/>
          <w:lang w:eastAsia="zh-CN"/>
        </w:rPr>
        <w:t xml:space="preserve">of the Originator </w:t>
      </w:r>
      <w:r w:rsidRPr="00C43ACB">
        <w:rPr>
          <w:rFonts w:hint="eastAsia"/>
          <w:lang w:eastAsia="ko-KR"/>
        </w:rPr>
        <w:t>of the &lt;subscription&gt; resource creation.</w:t>
      </w:r>
    </w:p>
    <w:p w14:paraId="57790FBD" w14:textId="77777777" w:rsidR="001665EF" w:rsidRPr="00C43ACB" w:rsidRDefault="001665EF" w:rsidP="001665EF">
      <w:pPr>
        <w:wordWrap w:val="0"/>
        <w:rPr>
          <w:color w:val="000000"/>
        </w:rPr>
      </w:pPr>
      <w:r w:rsidRPr="00C43ACB">
        <w:rPr>
          <w:color w:val="000000"/>
        </w:rPr>
        <w:lastRenderedPageBreak/>
        <w:t xml:space="preserve">When there is an event for a &lt;subscription&gt; resource, the &lt;subscription&gt; Hosting </w:t>
      </w:r>
      <w:r w:rsidRPr="00C43ACB">
        <w:t>CSE</w:t>
      </w:r>
      <w:r w:rsidRPr="00C43ACB">
        <w:rPr>
          <w:color w:val="000000"/>
        </w:rPr>
        <w:t xml:space="preserve"> shall include </w:t>
      </w:r>
      <w:r w:rsidRPr="00C43ACB">
        <w:t>in</w:t>
      </w:r>
      <w:r w:rsidRPr="00C43ACB">
        <w:rPr>
          <w:color w:val="000000"/>
        </w:rPr>
        <w:t xml:space="preserve"> the notification the </w:t>
      </w:r>
      <w:r w:rsidRPr="00C43ACB">
        <w:rPr>
          <w:i/>
          <w:color w:val="000000"/>
        </w:rPr>
        <w:t>creator</w:t>
      </w:r>
      <w:r w:rsidRPr="00C43ACB">
        <w:rPr>
          <w:color w:val="000000"/>
        </w:rPr>
        <w:t xml:space="preserve"> if the &lt;subscription&gt; resource has creator attribute.</w:t>
      </w:r>
    </w:p>
    <w:p w14:paraId="5A5D9DD9" w14:textId="77777777" w:rsidR="001665EF" w:rsidRPr="00C43ACB" w:rsidRDefault="001665EF" w:rsidP="001665EF">
      <w:pPr>
        <w:rPr>
          <w:lang w:eastAsia="ko-KR"/>
        </w:rPr>
      </w:pPr>
      <w:r w:rsidRPr="00C43ACB">
        <w:t>Further detail</w:t>
      </w:r>
      <w:r w:rsidRPr="00C43ACB">
        <w:rPr>
          <w:rFonts w:eastAsia="SimSun" w:hint="eastAsia"/>
          <w:lang w:eastAsia="zh-CN"/>
        </w:rPr>
        <w:t>s</w:t>
      </w:r>
      <w:r w:rsidRPr="00C43ACB">
        <w:t xml:space="preserve"> of Hosting CSE related notification policies follow:</w:t>
      </w:r>
    </w:p>
    <w:p w14:paraId="547D8604" w14:textId="77777777" w:rsidR="001665EF" w:rsidRPr="00C43ACB" w:rsidRDefault="001665EF" w:rsidP="001665EF">
      <w:pPr>
        <w:rPr>
          <w:lang w:eastAsia="ko-KR"/>
        </w:rPr>
      </w:pPr>
      <w:r w:rsidRPr="00C43ACB">
        <w:t xml:space="preserve">The </w:t>
      </w:r>
      <w:r w:rsidRPr="00C43ACB">
        <w:rPr>
          <w:i/>
        </w:rPr>
        <w:t>expirationCounter</w:t>
      </w:r>
      <w:r w:rsidRPr="00C43ACB">
        <w:t xml:space="preserve"> shall be decreased by one when the </w:t>
      </w:r>
      <w:r w:rsidRPr="00C43ACB">
        <w:rPr>
          <w:rFonts w:eastAsia="SimSun" w:hint="eastAsia"/>
          <w:lang w:eastAsia="zh-CN"/>
        </w:rPr>
        <w:t>Hosting CSE</w:t>
      </w:r>
      <w:r w:rsidRPr="00C43ACB">
        <w:t xml:space="preserve"> successfully sends the notification request to Receiver(s). If the counter </w:t>
      </w:r>
      <w:r w:rsidRPr="00C43ACB">
        <w:rPr>
          <w:rFonts w:eastAsia="SimSun" w:hint="eastAsia"/>
          <w:lang w:eastAsia="zh-CN"/>
        </w:rPr>
        <w:t>reaches</w:t>
      </w:r>
      <w:r w:rsidRPr="00C43ACB">
        <w:t xml:space="preserve"> zero, the corresponding subscription resource </w:t>
      </w:r>
      <w:r w:rsidRPr="00C43ACB">
        <w:rPr>
          <w:rFonts w:eastAsia="SimSun" w:hint="eastAsia"/>
          <w:lang w:eastAsia="zh-CN"/>
        </w:rPr>
        <w:t>shall be</w:t>
      </w:r>
      <w:r w:rsidRPr="00C43ACB">
        <w:t xml:space="preserve"> deleted.</w:t>
      </w:r>
    </w:p>
    <w:p w14:paraId="6E8B2EC7" w14:textId="77777777" w:rsidR="001665EF" w:rsidRPr="00C43ACB" w:rsidRDefault="001665EF" w:rsidP="001665EF">
      <w:r w:rsidRPr="00C43ACB">
        <w:t>In the case a</w:t>
      </w:r>
      <w:r w:rsidRPr="00C43ACB">
        <w:rPr>
          <w:rFonts w:eastAsia="SimSun" w:hint="eastAsia"/>
          <w:lang w:eastAsia="zh-CN"/>
        </w:rPr>
        <w:t>n</w:t>
      </w:r>
      <w:r w:rsidRPr="00C43ACB">
        <w:t xml:space="preserve"> </w:t>
      </w:r>
      <w:r w:rsidRPr="00C43ACB">
        <w:rPr>
          <w:rFonts w:eastAsia="SimSun" w:hint="eastAsia"/>
          <w:lang w:eastAsia="zh-CN"/>
        </w:rPr>
        <w:t xml:space="preserve">Originator </w:t>
      </w:r>
      <w:r w:rsidRPr="00C43ACB">
        <w:t xml:space="preserve">wants to </w:t>
      </w:r>
      <w:r w:rsidRPr="00C43ACB">
        <w:rPr>
          <w:rFonts w:eastAsia="SimSun" w:hint="eastAsia"/>
          <w:lang w:eastAsia="zh-CN"/>
        </w:rPr>
        <w:t>create</w:t>
      </w:r>
      <w:r w:rsidRPr="00C43ACB">
        <w:t xml:space="preserve"> batches of notifications rather than </w:t>
      </w:r>
      <w:r w:rsidRPr="00C43ACB">
        <w:rPr>
          <w:rFonts w:eastAsia="SimSun" w:hint="eastAsia"/>
          <w:lang w:eastAsia="zh-CN"/>
        </w:rPr>
        <w:t>have the Hosting CSE send</w:t>
      </w:r>
      <w:r w:rsidRPr="00C43ACB">
        <w:t xml:space="preserve"> notifications one by one, it may set the </w:t>
      </w:r>
      <w:r w:rsidRPr="00C43ACB">
        <w:rPr>
          <w:i/>
        </w:rPr>
        <w:t>batchNotify</w:t>
      </w:r>
      <w:r w:rsidRPr="00C43ACB">
        <w:t xml:space="preserve"> attribute to express its notification policy. The </w:t>
      </w:r>
      <w:r w:rsidRPr="00C43ACB">
        <w:rPr>
          <w:i/>
        </w:rPr>
        <w:t>batchNotify</w:t>
      </w:r>
      <w:r w:rsidRPr="00C43ACB">
        <w:t xml:space="preserve"> attribute (notification policy) is based on two values, </w:t>
      </w:r>
      <w:r w:rsidRPr="00C43ACB">
        <w:rPr>
          <w:rFonts w:eastAsia="Arial Unicode MS"/>
        </w:rPr>
        <w:t xml:space="preserve">the number of notifications to be batched for delivery, and/or a duration. When the </w:t>
      </w:r>
      <w:r w:rsidRPr="00C43ACB">
        <w:rPr>
          <w:rFonts w:eastAsia="Arial Unicode MS" w:hint="eastAsia"/>
          <w:lang w:eastAsia="zh-CN"/>
        </w:rPr>
        <w:t>Hosting CSE</w:t>
      </w:r>
      <w:r w:rsidRPr="00C43ACB">
        <w:rPr>
          <w:rFonts w:eastAsia="Arial Unicode MS"/>
        </w:rPr>
        <w:t xml:space="preserve"> generates a notification event it checks the </w:t>
      </w:r>
      <w:r w:rsidRPr="00C43ACB">
        <w:rPr>
          <w:rFonts w:eastAsia="Arial Unicode MS"/>
          <w:i/>
        </w:rPr>
        <w:t>batchNotify</w:t>
      </w:r>
      <w:r w:rsidRPr="00C43ACB">
        <w:rPr>
          <w:rFonts w:eastAsia="Arial Unicode MS"/>
        </w:rPr>
        <w:t xml:space="preserve"> policy, if a duration value is specified then a timer is started which expires after the duration value. If a number of notifications is specified then notification events are accumulated until the accumulated notification events reaches the specified number. If only the duration is specified, then the accumulated notifications are sent as a batch when the timer expires. If both values are set then accumulated notifications are sent as a batch when either the timer expires or the number is reached whichever happens first. If neither the number nor the duration is specified (i.e. the </w:t>
      </w:r>
      <w:r w:rsidRPr="00C43ACB">
        <w:rPr>
          <w:rFonts w:eastAsia="Arial Unicode MS"/>
          <w:i/>
        </w:rPr>
        <w:t>batchNotify</w:t>
      </w:r>
      <w:r w:rsidRPr="00C43ACB">
        <w:t xml:space="preserve"> attribute is present and empty)</w:t>
      </w:r>
      <w:r w:rsidRPr="00C43ACB">
        <w:rPr>
          <w:rFonts w:eastAsia="Arial Unicode MS"/>
        </w:rPr>
        <w:t xml:space="preserve">, then the Hosting CSE shall batch notifications using the default duration value as given by the M2M Service Provider. Note that Hosting CSE shall not batch notifications when the </w:t>
      </w:r>
      <w:r w:rsidRPr="00C43ACB">
        <w:rPr>
          <w:rFonts w:eastAsia="Arial Unicode MS"/>
          <w:i/>
        </w:rPr>
        <w:t xml:space="preserve">batchNotify </w:t>
      </w:r>
      <w:r w:rsidRPr="00C43ACB">
        <w:rPr>
          <w:rFonts w:eastAsia="Arial Unicode MS"/>
        </w:rPr>
        <w:t>is not present in the &lt;subscription&gt; resource.</w:t>
      </w:r>
      <w:r w:rsidRPr="00C43ACB">
        <w:rPr>
          <w:rFonts w:eastAsia="Arial Unicode MS" w:hint="eastAsia"/>
          <w:lang w:eastAsia="zh-CN"/>
        </w:rPr>
        <w:t xml:space="preserve"> </w:t>
      </w:r>
      <w:r w:rsidRPr="00C43ACB">
        <w:rPr>
          <w:rFonts w:eastAsia="Arial Unicode MS" w:hint="eastAsia"/>
          <w:lang w:eastAsia="ko-KR"/>
        </w:rPr>
        <w:t xml:space="preserve">When the first notification event is generated then a timer shall be started and keep batching notifications for the duration. After the duration, batched notification shall be sent and a timer shall be set again at the next notification event. </w:t>
      </w:r>
      <w:r w:rsidRPr="00C43ACB">
        <w:rPr>
          <w:rFonts w:eastAsia="Arial Unicode MS"/>
        </w:rPr>
        <w:t xml:space="preserve">For example, </w:t>
      </w:r>
      <w:r w:rsidRPr="00C43ACB">
        <w:t xml:space="preserve">a </w:t>
      </w:r>
      <w:r w:rsidRPr="00C43ACB">
        <w:rPr>
          <w:i/>
        </w:rPr>
        <w:t>batchNotify</w:t>
      </w:r>
      <w:r w:rsidRPr="00C43ACB">
        <w:t xml:space="preserve"> policy having a duration of 10 minutes and a number of 20 notifications will accumulate notifications which is sent when the first of these two conditions are satisfied. </w:t>
      </w:r>
      <w:r w:rsidRPr="00C43ACB">
        <w:rPr>
          <w:rFonts w:eastAsia="Arial Unicode MS"/>
        </w:rPr>
        <w:t xml:space="preserve">The sending order is first-in first out (FIFO). The batch timer </w:t>
      </w:r>
      <w:r w:rsidRPr="00C43ACB">
        <w:rPr>
          <w:rFonts w:eastAsia="Arial Unicode MS" w:hint="eastAsia"/>
          <w:lang w:eastAsia="zh-CN"/>
        </w:rPr>
        <w:t>shall be</w:t>
      </w:r>
      <w:r w:rsidRPr="00C43ACB">
        <w:rPr>
          <w:rFonts w:eastAsia="Arial Unicode MS"/>
        </w:rPr>
        <w:t xml:space="preserve"> reset </w:t>
      </w:r>
      <w:r w:rsidRPr="00C43ACB">
        <w:rPr>
          <w:rFonts w:eastAsia="Arial Unicode MS" w:hint="eastAsia"/>
          <w:lang w:eastAsia="zh-CN"/>
        </w:rPr>
        <w:t xml:space="preserve">once the batched notifications are </w:t>
      </w:r>
      <w:r w:rsidRPr="00C43ACB">
        <w:rPr>
          <w:rFonts w:eastAsia="Arial Unicode MS"/>
        </w:rPr>
        <w:t xml:space="preserve">being sent. </w:t>
      </w:r>
      <w:r w:rsidRPr="00C43ACB">
        <w:rPr>
          <w:i/>
        </w:rPr>
        <w:t>notificationEventCat</w:t>
      </w:r>
      <w:r w:rsidRPr="00C43ACB">
        <w:t xml:space="preserve"> is checked at the time of batch transmission and applied to each notification </w:t>
      </w:r>
      <w:r w:rsidRPr="00C43ACB">
        <w:rPr>
          <w:rFonts w:eastAsia="SimSun" w:hint="eastAsia"/>
          <w:lang w:eastAsia="zh-CN"/>
        </w:rPr>
        <w:t xml:space="preserve">individually </w:t>
      </w:r>
      <w:r w:rsidRPr="00C43ACB">
        <w:t xml:space="preserve">in the batch. Stored notification events may be dropped according to the </w:t>
      </w:r>
      <w:r w:rsidRPr="00C43ACB">
        <w:rPr>
          <w:i/>
        </w:rPr>
        <w:t>notificationStoragePriority</w:t>
      </w:r>
      <w:r w:rsidRPr="00C43ACB">
        <w:t xml:space="preserve"> and the </w:t>
      </w:r>
      <w:r w:rsidRPr="00C43ACB">
        <w:rPr>
          <w:i/>
        </w:rPr>
        <w:t>notificationCongestionPolicy</w:t>
      </w:r>
      <w:r w:rsidRPr="00C43ACB">
        <w:t xml:space="preserve"> (see clause 9.6.3). When the </w:t>
      </w:r>
      <w:r w:rsidRPr="00C43ACB">
        <w:rPr>
          <w:i/>
        </w:rPr>
        <w:t>batchNotify</w:t>
      </w:r>
      <w:r w:rsidRPr="00C43ACB">
        <w:t xml:space="preserve"> and </w:t>
      </w:r>
      <w:r w:rsidRPr="00C43ACB">
        <w:rPr>
          <w:i/>
        </w:rPr>
        <w:t>latestNotify</w:t>
      </w:r>
      <w:r w:rsidRPr="00C43ACB">
        <w:t xml:space="preserve"> attributes (notification policies) are used together, they enable two ways of sampling notification events</w:t>
      </w:r>
      <w:r w:rsidRPr="00C43ACB">
        <w:rPr>
          <w:rFonts w:eastAsia="SimSun" w:hint="eastAsia"/>
          <w:lang w:eastAsia="zh-CN"/>
        </w:rPr>
        <w:t xml:space="preserve"> for </w:t>
      </w:r>
      <w:r w:rsidRPr="00C43ACB">
        <w:rPr>
          <w:rFonts w:eastAsia="SimSun"/>
          <w:lang w:eastAsia="zh-CN"/>
        </w:rPr>
        <w:t>notification</w:t>
      </w:r>
      <w:r w:rsidRPr="00C43ACB">
        <w:rPr>
          <w:rFonts w:eastAsia="SimSun" w:hint="eastAsia"/>
          <w:lang w:eastAsia="zh-CN"/>
        </w:rPr>
        <w:t xml:space="preserve"> generation</w:t>
      </w:r>
      <w:r w:rsidRPr="00C43ACB">
        <w:t xml:space="preserve">. If the number of notification is set high then the duration value will drive the policy, and the </w:t>
      </w:r>
      <w:r w:rsidRPr="00C43ACB">
        <w:rPr>
          <w:i/>
        </w:rPr>
        <w:t>latestNotify</w:t>
      </w:r>
      <w:r w:rsidRPr="00C43ACB">
        <w:t xml:space="preserve"> policy will cause a single event notification every duration period, e.g. send the latest event notification every hour. If the duration value is set high then the number of notifications will drive the policy, and the </w:t>
      </w:r>
      <w:r w:rsidRPr="00C43ACB">
        <w:rPr>
          <w:i/>
        </w:rPr>
        <w:t>latestNotify</w:t>
      </w:r>
      <w:r w:rsidRPr="00C43ACB">
        <w:t xml:space="preserve"> policy will cause a single notification for every specified number of notifications, e.g. send the latest event notification for every 500 events notifications generated. </w:t>
      </w:r>
      <w:r w:rsidRPr="00C43ACB">
        <w:rPr>
          <w:rFonts w:eastAsia="Arial Unicode MS"/>
          <w:lang w:eastAsia="ko-KR"/>
        </w:rPr>
        <w:t xml:space="preserve">The scope of the </w:t>
      </w:r>
      <w:r w:rsidRPr="00C43ACB">
        <w:rPr>
          <w:i/>
        </w:rPr>
        <w:t>batchNotify</w:t>
      </w:r>
      <w:r w:rsidRPr="00C43ACB">
        <w:t xml:space="preserve"> </w:t>
      </w:r>
      <w:r w:rsidRPr="00C43ACB">
        <w:rPr>
          <w:rFonts w:eastAsia="Arial Unicode MS"/>
          <w:lang w:eastAsia="ko-KR"/>
        </w:rPr>
        <w:t xml:space="preserve">policy is the </w:t>
      </w:r>
      <w:r w:rsidRPr="00C43ACB">
        <w:rPr>
          <w:rFonts w:eastAsia="Arial Unicode MS" w:hint="eastAsia"/>
          <w:lang w:eastAsia="ko-KR"/>
        </w:rPr>
        <w:t>H</w:t>
      </w:r>
      <w:r w:rsidRPr="00C43ACB">
        <w:rPr>
          <w:rFonts w:eastAsia="Arial Unicode MS"/>
          <w:lang w:eastAsia="ko-KR"/>
        </w:rPr>
        <w:t xml:space="preserve">osting CSE for the one subscription it is set in, </w:t>
      </w:r>
      <w:r w:rsidRPr="00C43ACB">
        <w:rPr>
          <w:rFonts w:eastAsia="Arial Unicode MS" w:hint="eastAsia"/>
          <w:lang w:eastAsia="zh-CN"/>
        </w:rPr>
        <w:t>and</w:t>
      </w:r>
      <w:r w:rsidRPr="00C43ACB">
        <w:rPr>
          <w:rFonts w:eastAsia="Arial Unicode MS"/>
          <w:lang w:eastAsia="ko-KR"/>
        </w:rPr>
        <w:t xml:space="preserve"> does not extend to transit CSEs.</w:t>
      </w:r>
    </w:p>
    <w:p w14:paraId="6C8E74A3" w14:textId="77777777" w:rsidR="001665EF" w:rsidRPr="00C43ACB" w:rsidRDefault="001665EF" w:rsidP="001665EF">
      <w:pPr>
        <w:keepNext/>
        <w:keepLines/>
      </w:pPr>
      <w:r w:rsidRPr="00C43ACB">
        <w:lastRenderedPageBreak/>
        <w:t>In the case when a</w:t>
      </w:r>
      <w:r w:rsidRPr="00C43ACB">
        <w:rPr>
          <w:rFonts w:eastAsia="SimSun" w:hint="eastAsia"/>
          <w:lang w:eastAsia="zh-CN"/>
        </w:rPr>
        <w:t>n</w:t>
      </w:r>
      <w:r w:rsidRPr="00C43ACB">
        <w:t xml:space="preserve"> </w:t>
      </w:r>
      <w:r w:rsidRPr="00C43ACB">
        <w:rPr>
          <w:rFonts w:eastAsia="SimSun" w:hint="eastAsia"/>
          <w:lang w:eastAsia="zh-CN"/>
        </w:rPr>
        <w:t>Originator</w:t>
      </w:r>
      <w:r w:rsidRPr="00C43ACB">
        <w:t xml:space="preserve"> wants to limits the rate at which notifications</w:t>
      </w:r>
      <w:r w:rsidRPr="00C43ACB">
        <w:rPr>
          <w:rFonts w:eastAsia="SimSun" w:hint="eastAsia"/>
          <w:lang w:eastAsia="zh-CN"/>
        </w:rPr>
        <w:t xml:space="preserve"> are sent</w:t>
      </w:r>
      <w:r w:rsidRPr="00C43ACB">
        <w:t xml:space="preserve">, it may set the </w:t>
      </w:r>
      <w:r w:rsidRPr="00C43ACB">
        <w:rPr>
          <w:i/>
        </w:rPr>
        <w:t>rateLimit</w:t>
      </w:r>
      <w:r w:rsidRPr="00C43ACB">
        <w:t xml:space="preserve"> attribute (notification policy) to express its notification policy. The </w:t>
      </w:r>
      <w:r w:rsidRPr="00C43ACB">
        <w:rPr>
          <w:i/>
        </w:rPr>
        <w:t>rateLimit</w:t>
      </w:r>
      <w:r w:rsidRPr="00C43ACB">
        <w:t xml:space="preserve"> policy is based on two values, a maximum specified number of events (e.g. 10, 000) that may be sent within some specified </w:t>
      </w:r>
      <w:r w:rsidRPr="00C43ACB">
        <w:rPr>
          <w:i/>
        </w:rPr>
        <w:t xml:space="preserve">rateLimit </w:t>
      </w:r>
      <w:r w:rsidRPr="00C43ACB">
        <w:t xml:space="preserve">window duration (e.g. 60 seconds), and the </w:t>
      </w:r>
      <w:r w:rsidRPr="00C43ACB">
        <w:rPr>
          <w:i/>
        </w:rPr>
        <w:t>rateLimit</w:t>
      </w:r>
      <w:r w:rsidRPr="00C43ACB">
        <w:t xml:space="preserve"> window duration. When the </w:t>
      </w:r>
      <w:r w:rsidRPr="00C43ACB">
        <w:rPr>
          <w:rFonts w:eastAsia="SimSun" w:hint="eastAsia"/>
          <w:lang w:eastAsia="zh-CN"/>
        </w:rPr>
        <w:t>Hosting CSE</w:t>
      </w:r>
      <w:r w:rsidRPr="00C43ACB">
        <w:t xml:space="preserve"> generates a notification event it checks the </w:t>
      </w:r>
      <w:r w:rsidRPr="00C43ACB">
        <w:rPr>
          <w:i/>
        </w:rPr>
        <w:t>rateLimit</w:t>
      </w:r>
      <w:r w:rsidRPr="00C43ACB">
        <w:t xml:space="preserve"> policy and whether the current total number of events sent is less than the maximum number of events within the current </w:t>
      </w:r>
      <w:r w:rsidRPr="00C43ACB">
        <w:rPr>
          <w:i/>
        </w:rPr>
        <w:t xml:space="preserve">rateLimit </w:t>
      </w:r>
      <w:r w:rsidRPr="00C43ACB">
        <w:t>window duration. If the current total is less than the maximum number then the notification may be sent</w:t>
      </w:r>
      <w:r w:rsidRPr="00C43ACB">
        <w:rPr>
          <w:rFonts w:eastAsia="SimSun" w:hint="eastAsia"/>
          <w:lang w:eastAsia="zh-CN"/>
        </w:rPr>
        <w:t>.</w:t>
      </w:r>
      <w:r w:rsidRPr="00C43ACB">
        <w:t xml:space="preserve"> </w:t>
      </w:r>
      <w:r w:rsidRPr="00C43ACB">
        <w:rPr>
          <w:rFonts w:eastAsia="SimSun" w:hint="eastAsia"/>
          <w:lang w:eastAsia="zh-CN"/>
        </w:rPr>
        <w:t>I</w:t>
      </w:r>
      <w:r w:rsidRPr="00C43ACB">
        <w:t xml:space="preserve">f it is equal or more then </w:t>
      </w:r>
      <w:r w:rsidRPr="00C43ACB">
        <w:rPr>
          <w:rFonts w:eastAsia="SimSun" w:hint="eastAsia"/>
          <w:lang w:eastAsia="zh-CN"/>
        </w:rPr>
        <w:t xml:space="preserve">the notification </w:t>
      </w:r>
      <w:r w:rsidRPr="00C43ACB">
        <w:t xml:space="preserve">is </w:t>
      </w:r>
      <w:r w:rsidRPr="00C43ACB">
        <w:rPr>
          <w:rFonts w:eastAsia="Arial Unicode MS"/>
        </w:rPr>
        <w:t xml:space="preserve">temporarily </w:t>
      </w:r>
      <w:r w:rsidRPr="00C43ACB">
        <w:t xml:space="preserve">stored </w:t>
      </w:r>
      <w:r w:rsidRPr="00C43ACB">
        <w:rPr>
          <w:rFonts w:eastAsia="Arial Unicode MS"/>
        </w:rPr>
        <w:t xml:space="preserve">until the end of the current window duration, when the sending of notification events restarts in the next window duration. The sending of notification events continues as long as the maximum number of notification events is not exceeded within the window duration. </w:t>
      </w:r>
      <w:r w:rsidRPr="00C43ACB">
        <w:t xml:space="preserve">The </w:t>
      </w:r>
      <w:r w:rsidRPr="00C43ACB">
        <w:rPr>
          <w:i/>
        </w:rPr>
        <w:t xml:space="preserve">rateLimit </w:t>
      </w:r>
      <w:r w:rsidRPr="00C43ACB">
        <w:t xml:space="preserve">windows are sequential (not rolling). </w:t>
      </w:r>
      <w:r w:rsidRPr="00C43ACB">
        <w:rPr>
          <w:rFonts w:eastAsia="Arial Unicode MS"/>
        </w:rPr>
        <w:t xml:space="preserve">The </w:t>
      </w:r>
      <w:r w:rsidRPr="00C43ACB">
        <w:rPr>
          <w:rFonts w:eastAsia="Arial Unicode MS"/>
          <w:i/>
        </w:rPr>
        <w:t>rateLimit</w:t>
      </w:r>
      <w:r w:rsidRPr="00C43ACB">
        <w:rPr>
          <w:rFonts w:eastAsia="Arial Unicode MS"/>
        </w:rPr>
        <w:t xml:space="preserve"> policy may be used simultaneously with </w:t>
      </w:r>
      <w:r w:rsidRPr="00C43ACB">
        <w:rPr>
          <w:rFonts w:eastAsia="Arial Unicode MS"/>
          <w:i/>
        </w:rPr>
        <w:t>batchNotify</w:t>
      </w:r>
      <w:r w:rsidRPr="00C43ACB">
        <w:rPr>
          <w:rFonts w:eastAsia="Arial Unicode MS"/>
        </w:rPr>
        <w:t xml:space="preserve"> and </w:t>
      </w:r>
      <w:r w:rsidRPr="00C43ACB">
        <w:rPr>
          <w:i/>
        </w:rPr>
        <w:t>notificationStoragePriority</w:t>
      </w:r>
      <w:r w:rsidRPr="00C43ACB">
        <w:rPr>
          <w:rFonts w:eastAsia="Arial Unicode MS"/>
        </w:rPr>
        <w:t xml:space="preserve"> policies.</w:t>
      </w:r>
      <w:r w:rsidRPr="00C43ACB">
        <w:t xml:space="preserve"> </w:t>
      </w:r>
      <w:r w:rsidRPr="00C43ACB">
        <w:rPr>
          <w:rFonts w:eastAsia="Arial Unicode MS"/>
          <w:lang w:eastAsia="ko-KR"/>
        </w:rPr>
        <w:t xml:space="preserve">The scope of the </w:t>
      </w:r>
      <w:r w:rsidRPr="00C43ACB">
        <w:rPr>
          <w:i/>
        </w:rPr>
        <w:t>rateLimit</w:t>
      </w:r>
      <w:r w:rsidRPr="00C43ACB">
        <w:t xml:space="preserve"> </w:t>
      </w:r>
      <w:r w:rsidRPr="00C43ACB">
        <w:rPr>
          <w:rFonts w:eastAsia="Arial Unicode MS"/>
          <w:lang w:eastAsia="ko-KR"/>
        </w:rPr>
        <w:t xml:space="preserve">policy is the </w:t>
      </w:r>
      <w:r w:rsidRPr="00C43ACB">
        <w:rPr>
          <w:rFonts w:eastAsia="Arial Unicode MS" w:hint="eastAsia"/>
          <w:lang w:eastAsia="ko-KR"/>
        </w:rPr>
        <w:t>H</w:t>
      </w:r>
      <w:r w:rsidRPr="00C43ACB">
        <w:rPr>
          <w:rFonts w:eastAsia="Arial Unicode MS"/>
          <w:lang w:eastAsia="ko-KR"/>
        </w:rPr>
        <w:t xml:space="preserve">osting CSE for the one subscription it is set in, </w:t>
      </w:r>
      <w:r w:rsidRPr="00C43ACB">
        <w:rPr>
          <w:rFonts w:eastAsia="Arial Unicode MS" w:hint="eastAsia"/>
          <w:lang w:eastAsia="zh-CN"/>
        </w:rPr>
        <w:t xml:space="preserve">and </w:t>
      </w:r>
      <w:r w:rsidRPr="00C43ACB">
        <w:rPr>
          <w:rFonts w:eastAsia="Arial Unicode MS"/>
          <w:lang w:eastAsia="ko-KR"/>
        </w:rPr>
        <w:t>does not extend to transit CSEs.</w:t>
      </w:r>
    </w:p>
    <w:p w14:paraId="301D843B" w14:textId="77777777" w:rsidR="001665EF" w:rsidRPr="00C43ACB" w:rsidRDefault="001665EF" w:rsidP="001665EF">
      <w:pPr>
        <w:keepNext/>
        <w:keepLines/>
        <w:rPr>
          <w:lang w:eastAsia="ko-KR"/>
        </w:rPr>
      </w:pPr>
      <w:r w:rsidRPr="00C43ACB">
        <w:t xml:space="preserve">The </w:t>
      </w:r>
      <w:r w:rsidRPr="00C43ACB">
        <w:rPr>
          <w:rFonts w:hint="eastAsia"/>
          <w:i/>
          <w:lang w:eastAsia="ko-KR"/>
        </w:rPr>
        <w:t>pendingNotification</w:t>
      </w:r>
      <w:r w:rsidRPr="00C43ACB">
        <w:t xml:space="preserve"> attribute (notification policy) indicates the </w:t>
      </w:r>
      <w:r w:rsidRPr="00C43ACB">
        <w:rPr>
          <w:rFonts w:hint="eastAsia"/>
          <w:lang w:eastAsia="ko-KR"/>
        </w:rPr>
        <w:t>notification procedure</w:t>
      </w:r>
      <w:r w:rsidRPr="00C43ACB">
        <w:t xml:space="preserve"> to be</w:t>
      </w:r>
      <w:r w:rsidRPr="00C43ACB">
        <w:rPr>
          <w:rFonts w:hint="eastAsia"/>
          <w:lang w:eastAsia="ko-KR"/>
        </w:rPr>
        <w:t xml:space="preserve"> followed</w:t>
      </w:r>
      <w:r w:rsidRPr="00C43ACB">
        <w:t xml:space="preserve"> following a</w:t>
      </w:r>
      <w:r w:rsidRPr="00C43ACB">
        <w:rPr>
          <w:rFonts w:hint="eastAsia"/>
          <w:lang w:eastAsia="ko-KR"/>
        </w:rPr>
        <w:t xml:space="preserve"> connectionless</w:t>
      </w:r>
      <w:r w:rsidRPr="00C43ACB">
        <w:t xml:space="preserve"> period (</w:t>
      </w:r>
      <w:r w:rsidRPr="00C43ACB">
        <w:rPr>
          <w:rFonts w:hint="eastAsia"/>
          <w:lang w:eastAsia="ko-KR"/>
        </w:rPr>
        <w:t xml:space="preserve">due to lack of notification schedule or </w:t>
      </w:r>
      <w:r w:rsidRPr="00C43ACB">
        <w:t>reachability schedule). When</w:t>
      </w:r>
      <w:r w:rsidRPr="00C43ACB">
        <w:rPr>
          <w:rFonts w:hint="eastAsia"/>
          <w:lang w:eastAsia="ko-KR"/>
        </w:rPr>
        <w:t xml:space="preserve"> the Hosting CSE</w:t>
      </w:r>
      <w:r w:rsidRPr="00C43ACB">
        <w:t xml:space="preserve"> </w:t>
      </w:r>
      <w:r w:rsidRPr="00C43ACB">
        <w:rPr>
          <w:rFonts w:hint="eastAsia"/>
          <w:lang w:eastAsia="ko-KR"/>
        </w:rPr>
        <w:t>generates a notification with the</w:t>
      </w:r>
      <w:r w:rsidRPr="00C43ACB">
        <w:rPr>
          <w:rFonts w:hint="eastAsia"/>
          <w:i/>
          <w:lang w:eastAsia="ko-KR"/>
        </w:rPr>
        <w:t xml:space="preserve"> pendingNotification</w:t>
      </w:r>
      <w:r w:rsidRPr="00C43ACB">
        <w:t xml:space="preserve">, </w:t>
      </w:r>
      <w:r w:rsidRPr="00C43ACB">
        <w:rPr>
          <w:rFonts w:hint="eastAsia"/>
          <w:lang w:eastAsia="ko-KR"/>
        </w:rPr>
        <w:t xml:space="preserve">it </w:t>
      </w:r>
      <w:r w:rsidRPr="00C43ACB">
        <w:t>shall</w:t>
      </w:r>
      <w:r w:rsidRPr="00C43ACB">
        <w:rPr>
          <w:rFonts w:hint="eastAsia"/>
          <w:lang w:eastAsia="ko-KR"/>
        </w:rPr>
        <w:t xml:space="preserve"> check</w:t>
      </w:r>
      <w:r w:rsidRPr="00C43ACB">
        <w:t xml:space="preserve"> </w:t>
      </w:r>
      <w:r w:rsidRPr="00C43ACB">
        <w:rPr>
          <w:rFonts w:hint="eastAsia"/>
          <w:lang w:eastAsia="ko-KR"/>
        </w:rPr>
        <w:t xml:space="preserve">the notification schedule of the subscription and the reachability schedule associated with </w:t>
      </w:r>
      <w:r w:rsidRPr="00C43ACB">
        <w:rPr>
          <w:lang w:eastAsia="ko-KR"/>
        </w:rPr>
        <w:t>the</w:t>
      </w:r>
      <w:r w:rsidRPr="00C43ACB">
        <w:rPr>
          <w:rFonts w:eastAsia="SimSun"/>
          <w:lang w:eastAsia="zh-CN"/>
        </w:rPr>
        <w:t xml:space="preserve"> Notification</w:t>
      </w:r>
      <w:r w:rsidRPr="00C43ACB">
        <w:rPr>
          <w:rFonts w:eastAsia="SimSun" w:hint="eastAsia"/>
          <w:lang w:eastAsia="zh-CN"/>
        </w:rPr>
        <w:t xml:space="preserve"> Target</w:t>
      </w:r>
      <w:r w:rsidRPr="00C43ACB">
        <w:rPr>
          <w:rFonts w:hint="eastAsia"/>
          <w:lang w:eastAsia="ko-KR"/>
        </w:rPr>
        <w:t xml:space="preserve">. </w:t>
      </w:r>
      <w:r w:rsidRPr="00C43ACB">
        <w:t xml:space="preserve">If </w:t>
      </w:r>
      <w:r w:rsidRPr="00C43ACB">
        <w:rPr>
          <w:rFonts w:hint="eastAsia"/>
          <w:lang w:eastAsia="ko-KR"/>
        </w:rPr>
        <w:t>there</w:t>
      </w:r>
      <w:r w:rsidRPr="00C43ACB">
        <w:t xml:space="preserve"> is </w:t>
      </w:r>
      <w:r w:rsidRPr="00C43ACB">
        <w:rPr>
          <w:rFonts w:hint="eastAsia"/>
          <w:lang w:eastAsia="ko-KR"/>
        </w:rPr>
        <w:t xml:space="preserve">no restriction then </w:t>
      </w:r>
      <w:r w:rsidRPr="00C43ACB">
        <w:t xml:space="preserve">the notification </w:t>
      </w:r>
      <w:r w:rsidRPr="00C43ACB">
        <w:rPr>
          <w:rFonts w:hint="eastAsia"/>
          <w:lang w:eastAsia="ko-KR"/>
        </w:rPr>
        <w:t xml:space="preserve">is immediately sent, otherwise </w:t>
      </w:r>
      <w:r w:rsidRPr="00C43ACB">
        <w:t>the</w:t>
      </w:r>
      <w:r w:rsidRPr="00C43ACB">
        <w:rPr>
          <w:rFonts w:hint="eastAsia"/>
          <w:lang w:eastAsia="ko-KR"/>
        </w:rPr>
        <w:t xml:space="preserve"> notification may be cached according to the</w:t>
      </w:r>
      <w:r w:rsidRPr="00C43ACB">
        <w:t xml:space="preserve"> </w:t>
      </w:r>
      <w:r w:rsidRPr="00C43ACB">
        <w:rPr>
          <w:rFonts w:hint="eastAsia"/>
          <w:i/>
          <w:lang w:eastAsia="ko-KR"/>
        </w:rPr>
        <w:t>pendingNotification</w:t>
      </w:r>
      <w:r w:rsidRPr="00C43ACB">
        <w:rPr>
          <w:rFonts w:hint="eastAsia"/>
          <w:lang w:eastAsia="ko-KR"/>
        </w:rPr>
        <w:t xml:space="preserve">. </w:t>
      </w:r>
      <w:r w:rsidRPr="00C43ACB">
        <w:rPr>
          <w:rFonts w:eastAsia="Arial Unicode MS"/>
        </w:rPr>
        <w:t xml:space="preserve">If caching of retained notifications is supported on the </w:t>
      </w:r>
      <w:r w:rsidRPr="00C43ACB">
        <w:rPr>
          <w:rFonts w:eastAsia="Arial Unicode MS" w:hint="eastAsia"/>
          <w:lang w:eastAsia="ko-KR"/>
        </w:rPr>
        <w:t>H</w:t>
      </w:r>
      <w:r w:rsidRPr="00C43ACB">
        <w:rPr>
          <w:rFonts w:eastAsia="Arial Unicode MS"/>
        </w:rPr>
        <w:t>osting CSE and contains the subscribed events then pending notification (those that occurred during the connectionless</w:t>
      </w:r>
      <w:r w:rsidRPr="00C43ACB">
        <w:rPr>
          <w:rFonts w:eastAsia="Arial Unicode MS" w:hint="eastAsia"/>
          <w:lang w:eastAsia="zh-CN"/>
        </w:rPr>
        <w:t xml:space="preserve"> period</w:t>
      </w:r>
      <w:r w:rsidRPr="00C43ACB">
        <w:rPr>
          <w:rFonts w:eastAsia="Arial Unicode MS"/>
        </w:rPr>
        <w:t xml:space="preserve">) will be sent to </w:t>
      </w:r>
      <w:r w:rsidRPr="00C43ACB">
        <w:rPr>
          <w:rFonts w:eastAsia="Arial Unicode MS" w:hint="eastAsia"/>
          <w:lang w:eastAsia="zh-CN"/>
        </w:rPr>
        <w:t>Notification Target</w:t>
      </w:r>
      <w:r w:rsidRPr="00C43ACB">
        <w:rPr>
          <w:rFonts w:eastAsia="Arial Unicode MS"/>
        </w:rPr>
        <w:t xml:space="preserve"> per the </w:t>
      </w:r>
      <w:r w:rsidRPr="00C43ACB">
        <w:rPr>
          <w:i/>
          <w:lang w:eastAsia="ko-KR"/>
        </w:rPr>
        <w:t>pendingNotification</w:t>
      </w:r>
      <w:r w:rsidRPr="00C43ACB">
        <w:t xml:space="preserve"> </w:t>
      </w:r>
      <w:r w:rsidRPr="00C43ACB">
        <w:rPr>
          <w:rFonts w:eastAsia="Arial Unicode MS"/>
        </w:rPr>
        <w:t>policy.</w:t>
      </w:r>
      <w:r w:rsidRPr="00C43ACB">
        <w:rPr>
          <w:rFonts w:hint="eastAsia"/>
          <w:lang w:eastAsia="ko-KR"/>
        </w:rPr>
        <w:t xml:space="preserve"> If it is set to the </w:t>
      </w:r>
      <w:r w:rsidRPr="00C43ACB">
        <w:t>"sendLatest"</w:t>
      </w:r>
      <w:r w:rsidRPr="00C43ACB">
        <w:rPr>
          <w:rFonts w:hint="eastAsia"/>
          <w:lang w:eastAsia="ko-KR"/>
        </w:rPr>
        <w:t xml:space="preserve">, </w:t>
      </w:r>
      <w:r w:rsidRPr="00C43ACB">
        <w:rPr>
          <w:lang w:eastAsia="ko-KR"/>
        </w:rPr>
        <w:t>most recent notification should be sent</w:t>
      </w:r>
      <w:r w:rsidRPr="00C43ACB">
        <w:rPr>
          <w:rFonts w:eastAsia="SimSun" w:hint="eastAsia"/>
          <w:lang w:eastAsia="zh-CN"/>
        </w:rPr>
        <w:t xml:space="preserve"> </w:t>
      </w:r>
      <w:r w:rsidRPr="00C43ACB">
        <w:rPr>
          <w:rFonts w:hint="eastAsia"/>
          <w:lang w:eastAsia="ko-KR"/>
        </w:rPr>
        <w:t xml:space="preserve">and </w:t>
      </w:r>
      <w:r w:rsidRPr="00C43ACB">
        <w:rPr>
          <w:rFonts w:eastAsia="Arial Unicode MS" w:cs="Arial"/>
          <w:szCs w:val="18"/>
          <w:lang w:eastAsia="ko-KR"/>
        </w:rPr>
        <w:t xml:space="preserve">it shall have the </w:t>
      </w:r>
      <w:r w:rsidRPr="00C43ACB">
        <w:rPr>
          <w:rFonts w:eastAsia="Arial Unicode MS" w:cs="Arial"/>
          <w:b/>
          <w:i/>
          <w:szCs w:val="18"/>
          <w:lang w:eastAsia="ko-KR"/>
        </w:rPr>
        <w:t>Event Category</w:t>
      </w:r>
      <w:r w:rsidRPr="00C43ACB">
        <w:rPr>
          <w:rFonts w:eastAsia="Arial Unicode MS" w:cs="Arial"/>
          <w:szCs w:val="18"/>
          <w:lang w:eastAsia="ko-KR"/>
        </w:rPr>
        <w:t xml:space="preserve"> set to "latest"</w:t>
      </w:r>
      <w:r w:rsidRPr="00C43ACB">
        <w:rPr>
          <w:rFonts w:hint="eastAsia"/>
          <w:lang w:eastAsia="ko-KR"/>
        </w:rPr>
        <w:t xml:space="preserve">. </w:t>
      </w:r>
      <w:r w:rsidRPr="00C43ACB">
        <w:rPr>
          <w:lang w:eastAsia="ko-KR"/>
        </w:rPr>
        <w:t>Figure 10.2.12.1</w:t>
      </w:r>
      <w:r w:rsidRPr="00C43ACB">
        <w:rPr>
          <w:lang w:eastAsia="ko-KR"/>
        </w:rPr>
        <w:noBreakHyphen/>
        <w:t>1 illustrates an example for this case.</w:t>
      </w:r>
      <w:r w:rsidRPr="00C43ACB">
        <w:rPr>
          <w:rFonts w:eastAsia="SimSun" w:hint="eastAsia"/>
          <w:lang w:eastAsia="zh-CN"/>
        </w:rPr>
        <w:t xml:space="preserve"> </w:t>
      </w:r>
      <w:r w:rsidRPr="00C43ACB">
        <w:rPr>
          <w:rFonts w:hint="eastAsia"/>
          <w:lang w:eastAsia="ko-KR"/>
        </w:rPr>
        <w:t xml:space="preserve">If it is set to </w:t>
      </w:r>
      <w:r w:rsidRPr="00C43ACB">
        <w:t>"sendAll</w:t>
      </w:r>
      <w:r w:rsidRPr="00C43ACB">
        <w:rPr>
          <w:rFonts w:hint="eastAsia"/>
          <w:lang w:eastAsia="ko-KR"/>
        </w:rPr>
        <w:t>Pending</w:t>
      </w:r>
      <w:r w:rsidRPr="00C43ACB">
        <w:t>"</w:t>
      </w:r>
      <w:r w:rsidRPr="00C43ACB">
        <w:rPr>
          <w:rFonts w:hint="eastAsia"/>
          <w:lang w:eastAsia="ko-KR"/>
        </w:rPr>
        <w:t>,</w:t>
      </w:r>
      <w:r w:rsidRPr="00C43ACB">
        <w:rPr>
          <w:lang w:eastAsia="ko-KR"/>
        </w:rPr>
        <w:t xml:space="preserve"> all the missed cached notification</w:t>
      </w:r>
      <w:r w:rsidRPr="00C43ACB">
        <w:rPr>
          <w:rFonts w:hint="eastAsia"/>
          <w:lang w:eastAsia="ko-KR"/>
        </w:rPr>
        <w:t>s</w:t>
      </w:r>
      <w:r w:rsidRPr="00C43ACB">
        <w:rPr>
          <w:lang w:eastAsia="ko-KR"/>
        </w:rPr>
        <w:t xml:space="preserve"> should be sent in the order they occurred</w:t>
      </w:r>
      <w:r w:rsidRPr="00C43ACB">
        <w:rPr>
          <w:rFonts w:hint="eastAsia"/>
          <w:lang w:eastAsia="ko-KR"/>
        </w:rPr>
        <w:t>.</w:t>
      </w:r>
      <w:r w:rsidRPr="00C43ACB">
        <w:rPr>
          <w:rFonts w:eastAsia="Arial Unicode MS"/>
        </w:rPr>
        <w:t xml:space="preserve"> </w:t>
      </w:r>
      <w:r w:rsidRPr="00C43ACB">
        <w:rPr>
          <w:lang w:eastAsia="ko-KR"/>
        </w:rPr>
        <w:t>Figure 10.2.12.1-2 illustrates an example of this case.</w:t>
      </w:r>
      <w:r w:rsidRPr="00C43ACB">
        <w:rPr>
          <w:rFonts w:eastAsia="Arial Unicode MS"/>
        </w:rPr>
        <w:t xml:space="preserve"> The </w:t>
      </w:r>
      <w:r w:rsidRPr="00C43ACB">
        <w:rPr>
          <w:rFonts w:eastAsia="Arial Unicode MS" w:hint="eastAsia"/>
          <w:lang w:eastAsia="ko-KR"/>
        </w:rPr>
        <w:t>H</w:t>
      </w:r>
      <w:r w:rsidRPr="00C43ACB">
        <w:rPr>
          <w:rFonts w:eastAsia="Arial Unicode MS"/>
        </w:rPr>
        <w:t xml:space="preserve">osting CSE may use the </w:t>
      </w:r>
      <w:r w:rsidRPr="00C43ACB">
        <w:rPr>
          <w:i/>
          <w:lang w:eastAsia="ko-KR"/>
        </w:rPr>
        <w:t>pendingNotification</w:t>
      </w:r>
      <w:r w:rsidRPr="00C43ACB">
        <w:t xml:space="preserve"> policy to determine whether and how many interim notification</w:t>
      </w:r>
      <w:r w:rsidRPr="00C43ACB">
        <w:rPr>
          <w:rFonts w:hint="eastAsia"/>
          <w:lang w:eastAsia="ko-KR"/>
        </w:rPr>
        <w:t>s</w:t>
      </w:r>
      <w:r w:rsidRPr="00C43ACB">
        <w:t xml:space="preserve"> to retain in its cache.</w:t>
      </w:r>
      <w:r w:rsidRPr="00C43ACB">
        <w:rPr>
          <w:rFonts w:hint="eastAsia"/>
          <w:lang w:eastAsia="ko-KR"/>
        </w:rPr>
        <w:t xml:space="preserve"> </w:t>
      </w:r>
      <w:r w:rsidRPr="00C43ACB">
        <w:rPr>
          <w:rFonts w:eastAsia="Arial Unicode MS"/>
        </w:rPr>
        <w:t xml:space="preserve">The </w:t>
      </w:r>
      <w:r w:rsidRPr="00C43ACB">
        <w:rPr>
          <w:i/>
          <w:lang w:eastAsia="ko-KR"/>
        </w:rPr>
        <w:t>pendingNotification</w:t>
      </w:r>
      <w:r w:rsidRPr="00C43ACB">
        <w:t xml:space="preserve"> </w:t>
      </w:r>
      <w:r w:rsidRPr="00C43ACB">
        <w:rPr>
          <w:rFonts w:eastAsia="Arial Unicode MS"/>
          <w:lang w:eastAsia="ko-KR"/>
        </w:rPr>
        <w:t>policy may be used simultaneously with any other notification policy, which would impact what would be sent during the connection period.</w:t>
      </w:r>
      <w:r w:rsidRPr="00C43ACB">
        <w:rPr>
          <w:rFonts w:hint="eastAsia"/>
          <w:lang w:eastAsia="ko-KR"/>
        </w:rPr>
        <w:t xml:space="preserve"> </w:t>
      </w:r>
      <w:r w:rsidRPr="00C43ACB">
        <w:rPr>
          <w:lang w:eastAsia="ko-KR"/>
        </w:rPr>
        <w:t xml:space="preserve">The scope of the </w:t>
      </w:r>
      <w:r w:rsidRPr="00C43ACB">
        <w:rPr>
          <w:rFonts w:hint="eastAsia"/>
          <w:i/>
          <w:lang w:eastAsia="ko-KR"/>
        </w:rPr>
        <w:t>pendingNotification</w:t>
      </w:r>
      <w:r w:rsidRPr="00C43ACB">
        <w:rPr>
          <w:lang w:eastAsia="ko-KR"/>
        </w:rPr>
        <w:t xml:space="preserve"> is the </w:t>
      </w:r>
      <w:r w:rsidRPr="00C43ACB">
        <w:rPr>
          <w:rFonts w:hint="eastAsia"/>
          <w:lang w:eastAsia="ko-KR"/>
        </w:rPr>
        <w:t>H</w:t>
      </w:r>
      <w:r w:rsidRPr="00C43ACB">
        <w:rPr>
          <w:lang w:eastAsia="ko-KR"/>
        </w:rPr>
        <w:t xml:space="preserve">osting CSE for the one subscription it is set in, </w:t>
      </w:r>
      <w:r w:rsidRPr="00C43ACB">
        <w:rPr>
          <w:rFonts w:eastAsia="SimSun" w:hint="eastAsia"/>
          <w:lang w:eastAsia="zh-CN"/>
        </w:rPr>
        <w:t xml:space="preserve">and </w:t>
      </w:r>
      <w:r w:rsidRPr="00C43ACB">
        <w:rPr>
          <w:lang w:eastAsia="ko-KR"/>
        </w:rPr>
        <w:t>does not extend to transit CSEs.</w:t>
      </w:r>
    </w:p>
    <w:p w14:paraId="77669E60" w14:textId="77777777" w:rsidR="001665EF" w:rsidRPr="00C43ACB" w:rsidRDefault="001665EF" w:rsidP="001665EF">
      <w:pPr>
        <w:pStyle w:val="FL"/>
      </w:pPr>
      <w:r w:rsidRPr="00C43ACB">
        <w:object w:dxaOrig="8415" w:dyaOrig="3381" w14:anchorId="61469056">
          <v:shape id="_x0000_i1026" type="#_x0000_t75" style="width:418.8pt;height:168pt" o:ole="">
            <v:imagedata r:id="rId13" o:title=""/>
          </v:shape>
          <o:OLEObject Type="Embed" ProgID="VisioViewer.Viewer.1" ShapeID="_x0000_i1026" DrawAspect="Content" ObjectID="_1752931424" r:id="rId14"/>
        </w:object>
      </w:r>
    </w:p>
    <w:p w14:paraId="36D6CC00" w14:textId="77777777" w:rsidR="001665EF" w:rsidRPr="00C43ACB" w:rsidRDefault="001665EF" w:rsidP="001665EF">
      <w:pPr>
        <w:pStyle w:val="TF"/>
      </w:pPr>
      <w:r w:rsidRPr="00C43ACB">
        <w:t>Figure 10.2.12.1-1: Notification Mechanism when pendingNotification (sendLatest) is used</w:t>
      </w:r>
    </w:p>
    <w:p w14:paraId="695CF10B" w14:textId="77777777" w:rsidR="001665EF" w:rsidRPr="00C43ACB" w:rsidRDefault="001665EF" w:rsidP="001665EF">
      <w:pPr>
        <w:pStyle w:val="FL"/>
      </w:pPr>
      <w:r w:rsidRPr="00C43ACB">
        <w:object w:dxaOrig="8415" w:dyaOrig="3089" w14:anchorId="6B1C1CF7">
          <v:shape id="_x0000_i1027" type="#_x0000_t75" style="width:418.8pt;height:153pt" o:ole="">
            <v:imagedata r:id="rId15" o:title=""/>
          </v:shape>
          <o:OLEObject Type="Embed" ProgID="VisioViewer.Viewer.1" ShapeID="_x0000_i1027" DrawAspect="Content" ObjectID="_1752931425" r:id="rId16"/>
        </w:object>
      </w:r>
    </w:p>
    <w:p w14:paraId="2D98130E" w14:textId="77777777" w:rsidR="001665EF" w:rsidRPr="00C43ACB" w:rsidRDefault="001665EF" w:rsidP="001665EF">
      <w:pPr>
        <w:pStyle w:val="TF"/>
      </w:pPr>
      <w:r w:rsidRPr="00C43ACB">
        <w:t>Figure 10.2.12.1-2: Notification Mechanism when pendingNotification (sendAllPending) is used</w:t>
      </w:r>
    </w:p>
    <w:p w14:paraId="3E1FD4AE" w14:textId="77777777" w:rsidR="001665EF" w:rsidRPr="00C43ACB" w:rsidRDefault="001665EF" w:rsidP="001665EF">
      <w:pPr>
        <w:keepNext/>
        <w:keepLines/>
        <w:rPr>
          <w:rFonts w:eastAsia="Arial Unicode MS"/>
        </w:rPr>
      </w:pPr>
      <w:r w:rsidRPr="00C43ACB">
        <w:rPr>
          <w:rFonts w:eastAsia="Arial Unicode MS"/>
        </w:rPr>
        <w:t>In the case a</w:t>
      </w:r>
      <w:r w:rsidRPr="00C43ACB">
        <w:rPr>
          <w:rFonts w:eastAsia="Arial Unicode MS" w:hint="eastAsia"/>
          <w:lang w:eastAsia="zh-CN"/>
        </w:rPr>
        <w:t>n</w:t>
      </w:r>
      <w:r w:rsidRPr="00C43ACB">
        <w:rPr>
          <w:rFonts w:eastAsia="Arial Unicode MS"/>
        </w:rPr>
        <w:t xml:space="preserve"> </w:t>
      </w:r>
      <w:r w:rsidRPr="00C43ACB">
        <w:rPr>
          <w:rFonts w:eastAsia="Arial Unicode MS" w:hint="eastAsia"/>
          <w:lang w:eastAsia="zh-CN"/>
        </w:rPr>
        <w:t>Originator</w:t>
      </w:r>
      <w:r w:rsidRPr="00C43ACB">
        <w:rPr>
          <w:rFonts w:eastAsia="Arial Unicode MS"/>
        </w:rPr>
        <w:t xml:space="preserve"> wants (for example in the case where notification events occur on an irregular basis) </w:t>
      </w:r>
      <w:r w:rsidRPr="00C43ACB">
        <w:rPr>
          <w:rFonts w:eastAsia="Arial Unicode MS" w:hint="eastAsia"/>
          <w:lang w:eastAsia="zh-CN"/>
        </w:rPr>
        <w:t xml:space="preserve">that </w:t>
      </w:r>
      <w:r w:rsidRPr="00C43ACB">
        <w:rPr>
          <w:rFonts w:eastAsia="Arial Unicode MS"/>
        </w:rPr>
        <w:t xml:space="preserve">notifications </w:t>
      </w:r>
      <w:r w:rsidRPr="00C43ACB">
        <w:rPr>
          <w:rFonts w:eastAsia="Arial Unicode MS" w:hint="eastAsia"/>
          <w:lang w:eastAsia="zh-CN"/>
        </w:rPr>
        <w:t>are be sent for events</w:t>
      </w:r>
      <w:r w:rsidRPr="00C43ACB">
        <w:rPr>
          <w:rFonts w:eastAsia="Arial Unicode MS"/>
        </w:rPr>
        <w:t xml:space="preserve"> generated prior to the creation of this subscription, it may set the </w:t>
      </w:r>
      <w:r w:rsidRPr="00C43ACB">
        <w:rPr>
          <w:rFonts w:eastAsia="Arial Unicode MS"/>
          <w:i/>
        </w:rPr>
        <w:t>preSubscriptionNotify</w:t>
      </w:r>
      <w:r w:rsidRPr="00C43ACB">
        <w:rPr>
          <w:rFonts w:eastAsia="Arial Unicode MS"/>
        </w:rPr>
        <w:t xml:space="preserve"> attribute (notification policy) to express its notification policy. The </w:t>
      </w:r>
      <w:r w:rsidRPr="00C43ACB">
        <w:rPr>
          <w:rFonts w:eastAsia="Arial Unicode MS"/>
          <w:i/>
        </w:rPr>
        <w:t>preSubscriptionNotify</w:t>
      </w:r>
      <w:r w:rsidRPr="00C43ACB">
        <w:rPr>
          <w:rFonts w:eastAsia="Arial Unicode MS"/>
        </w:rPr>
        <w:t xml:space="preserve"> policy is based upon a number of prior notifications that the </w:t>
      </w:r>
      <w:r w:rsidRPr="00C43ACB">
        <w:rPr>
          <w:rFonts w:eastAsia="Arial Unicode MS" w:hint="eastAsia"/>
          <w:lang w:eastAsia="zh-CN"/>
        </w:rPr>
        <w:t>Originator</w:t>
      </w:r>
      <w:r w:rsidRPr="00C43ACB">
        <w:rPr>
          <w:rFonts w:eastAsia="Arial Unicode MS"/>
        </w:rPr>
        <w:t xml:space="preserve"> wants to be sent. When creating a subscription the </w:t>
      </w:r>
      <w:r w:rsidRPr="00C43ACB">
        <w:rPr>
          <w:rFonts w:eastAsia="Arial Unicode MS" w:hint="eastAsia"/>
          <w:lang w:eastAsia="ko-KR"/>
        </w:rPr>
        <w:t>H</w:t>
      </w:r>
      <w:r w:rsidRPr="00C43ACB">
        <w:rPr>
          <w:rFonts w:eastAsia="Arial Unicode MS"/>
        </w:rPr>
        <w:t xml:space="preserve">osting CSE checks the </w:t>
      </w:r>
      <w:r w:rsidRPr="00C43ACB">
        <w:rPr>
          <w:rFonts w:eastAsia="Arial Unicode MS"/>
          <w:i/>
        </w:rPr>
        <w:t>preSubscriptionNotify</w:t>
      </w:r>
      <w:r w:rsidRPr="00C43ACB">
        <w:rPr>
          <w:rFonts w:eastAsia="Arial Unicode MS"/>
        </w:rPr>
        <w:t xml:space="preserve"> policy. If caching of retained notifications is supported on the </w:t>
      </w:r>
      <w:r w:rsidRPr="00C43ACB">
        <w:rPr>
          <w:rFonts w:eastAsia="Arial Unicode MS" w:hint="eastAsia"/>
          <w:lang w:eastAsia="ko-KR"/>
        </w:rPr>
        <w:t>H</w:t>
      </w:r>
      <w:r w:rsidRPr="00C43ACB">
        <w:rPr>
          <w:rFonts w:eastAsia="Arial Unicode MS"/>
        </w:rPr>
        <w:t xml:space="preserve">osting CSE and contains the subscribed events then prior notification events </w:t>
      </w:r>
      <w:r w:rsidRPr="00C43ACB">
        <w:rPr>
          <w:rFonts w:eastAsia="Arial Unicode MS" w:hint="eastAsia"/>
          <w:lang w:eastAsia="zh-CN"/>
        </w:rPr>
        <w:t xml:space="preserve">shall </w:t>
      </w:r>
      <w:r w:rsidRPr="00C43ACB">
        <w:rPr>
          <w:rFonts w:eastAsia="Arial Unicode MS"/>
        </w:rPr>
        <w:t xml:space="preserve">be sent to Receiver(s) up to the number requested by the </w:t>
      </w:r>
      <w:r w:rsidRPr="00C43ACB">
        <w:rPr>
          <w:rFonts w:eastAsia="Arial Unicode MS"/>
          <w:i/>
        </w:rPr>
        <w:t>preSubscriptionNotify</w:t>
      </w:r>
      <w:r w:rsidRPr="00C43ACB">
        <w:rPr>
          <w:rFonts w:eastAsia="Arial Unicode MS"/>
        </w:rPr>
        <w:t xml:space="preserve"> policy. If caching of retained notifications is supported </w:t>
      </w:r>
      <w:r w:rsidRPr="00C43ACB">
        <w:rPr>
          <w:rFonts w:eastAsia="Arial Unicode MS" w:hint="eastAsia"/>
          <w:lang w:eastAsia="zh-CN"/>
        </w:rPr>
        <w:t xml:space="preserve">for the subscribed events </w:t>
      </w:r>
      <w:r w:rsidRPr="00C43ACB">
        <w:rPr>
          <w:rFonts w:eastAsia="Arial Unicode MS"/>
        </w:rPr>
        <w:t xml:space="preserve">but the available number of prior notification events is less than the number requested then the </w:t>
      </w:r>
      <w:r w:rsidRPr="00C43ACB">
        <w:rPr>
          <w:rFonts w:eastAsia="Arial Unicode MS" w:hint="eastAsia"/>
          <w:lang w:eastAsia="zh-CN"/>
        </w:rPr>
        <w:t>Hosting CSE</w:t>
      </w:r>
      <w:r w:rsidRPr="00C43ACB">
        <w:rPr>
          <w:rFonts w:eastAsia="Arial Unicode MS"/>
        </w:rPr>
        <w:t xml:space="preserve"> shall send those notifications. If caching of retained notifications is not supported</w:t>
      </w:r>
      <w:r w:rsidRPr="00C43ACB">
        <w:rPr>
          <w:rFonts w:eastAsia="Arial Unicode MS" w:hint="eastAsia"/>
          <w:lang w:eastAsia="zh-CN"/>
        </w:rPr>
        <w:t>, then</w:t>
      </w:r>
      <w:r w:rsidRPr="00C43ACB">
        <w:rPr>
          <w:rFonts w:eastAsia="Arial Unicode MS"/>
        </w:rPr>
        <w:t xml:space="preserve"> the response to the subscription creation request shall </w:t>
      </w:r>
      <w:r w:rsidRPr="00C43ACB">
        <w:rPr>
          <w:rFonts w:eastAsia="Arial Unicode MS" w:hint="eastAsia"/>
          <w:lang w:eastAsia="zh-CN"/>
        </w:rPr>
        <w:t xml:space="preserve">include </w:t>
      </w:r>
      <w:r w:rsidRPr="00C43ACB">
        <w:rPr>
          <w:rFonts w:eastAsia="Arial Unicode MS"/>
        </w:rPr>
        <w:t xml:space="preserve">a warning. The </w:t>
      </w:r>
      <w:r w:rsidRPr="00C43ACB">
        <w:rPr>
          <w:rFonts w:eastAsia="Arial Unicode MS"/>
          <w:i/>
        </w:rPr>
        <w:t>preSubscriptionNotify</w:t>
      </w:r>
      <w:r w:rsidRPr="00C43ACB">
        <w:rPr>
          <w:rFonts w:eastAsia="Arial Unicode MS"/>
        </w:rPr>
        <w:t xml:space="preserve"> policy may be used simultaneously with any other notification policy. The scope of the </w:t>
      </w:r>
      <w:r w:rsidRPr="00C43ACB">
        <w:rPr>
          <w:rFonts w:eastAsia="Arial Unicode MS"/>
          <w:i/>
        </w:rPr>
        <w:t>preSubscriptionNotify</w:t>
      </w:r>
      <w:r w:rsidRPr="00C43ACB">
        <w:rPr>
          <w:rFonts w:eastAsia="Arial Unicode MS"/>
        </w:rPr>
        <w:t xml:space="preserve"> policy is the </w:t>
      </w:r>
      <w:r w:rsidRPr="00C43ACB">
        <w:rPr>
          <w:rFonts w:eastAsia="Arial Unicode MS" w:hint="eastAsia"/>
          <w:lang w:eastAsia="ko-KR"/>
        </w:rPr>
        <w:t>H</w:t>
      </w:r>
      <w:r w:rsidRPr="00C43ACB">
        <w:rPr>
          <w:rFonts w:eastAsia="Arial Unicode MS"/>
        </w:rPr>
        <w:t xml:space="preserve">osting CSE for the one subscription it is set in, </w:t>
      </w:r>
      <w:r w:rsidRPr="00C43ACB">
        <w:rPr>
          <w:rFonts w:eastAsia="Arial Unicode MS" w:hint="eastAsia"/>
          <w:lang w:eastAsia="zh-CN"/>
        </w:rPr>
        <w:t>and</w:t>
      </w:r>
      <w:r w:rsidRPr="00C43ACB">
        <w:rPr>
          <w:rFonts w:eastAsia="Arial Unicode MS"/>
        </w:rPr>
        <w:t xml:space="preserve"> does not extend to transit CSEs.</w:t>
      </w:r>
    </w:p>
    <w:p w14:paraId="662EF3D2" w14:textId="77777777" w:rsidR="001665EF" w:rsidRPr="00C43ACB" w:rsidRDefault="001665EF" w:rsidP="001665EF">
      <w:pPr>
        <w:rPr>
          <w:rFonts w:eastAsia="Arial Unicode MS"/>
          <w:lang w:eastAsia="ko-KR"/>
        </w:rPr>
      </w:pPr>
      <w:r w:rsidRPr="00C43ACB">
        <w:rPr>
          <w:rFonts w:eastAsia="Arial Unicode MS"/>
        </w:rPr>
        <w:t xml:space="preserve">The </w:t>
      </w:r>
      <w:r w:rsidRPr="00C43ACB">
        <w:rPr>
          <w:rFonts w:eastAsia="Arial Unicode MS"/>
          <w:i/>
        </w:rPr>
        <w:t>latestNotify</w:t>
      </w:r>
      <w:r w:rsidRPr="00C43ACB">
        <w:rPr>
          <w:rFonts w:eastAsia="Arial Unicode MS"/>
        </w:rPr>
        <w:t xml:space="preserve"> attribute (notification policy) indicates if the </w:t>
      </w:r>
      <w:r w:rsidRPr="00C43ACB">
        <w:rPr>
          <w:rFonts w:eastAsia="Arial Unicode MS" w:hint="eastAsia"/>
          <w:lang w:eastAsia="zh-CN"/>
        </w:rPr>
        <w:t>Originator</w:t>
      </w:r>
      <w:r w:rsidRPr="00C43ACB">
        <w:rPr>
          <w:rFonts w:eastAsia="Arial Unicode MS"/>
        </w:rPr>
        <w:t xml:space="preserve"> is only interested in the latest state of the subscribed-to resource. </w:t>
      </w:r>
      <w:r w:rsidRPr="00C43ACB">
        <w:rPr>
          <w:rFonts w:eastAsia="Arial Unicode MS" w:hint="eastAsia"/>
          <w:lang w:eastAsia="zh-CN"/>
        </w:rPr>
        <w:t xml:space="preserve">If the </w:t>
      </w:r>
      <w:r w:rsidRPr="00C43ACB">
        <w:rPr>
          <w:rFonts w:eastAsia="Arial Unicode MS" w:hint="eastAsia"/>
          <w:i/>
          <w:lang w:eastAsia="zh-CN"/>
        </w:rPr>
        <w:t xml:space="preserve">latestNotify </w:t>
      </w:r>
      <w:r w:rsidRPr="00C43ACB">
        <w:rPr>
          <w:rFonts w:eastAsia="Arial Unicode MS" w:hint="eastAsia"/>
          <w:lang w:eastAsia="zh-CN"/>
        </w:rPr>
        <w:t xml:space="preserve">attribute is set, the Hosting CSE shall assign </w:t>
      </w:r>
      <w:r w:rsidRPr="00C43ACB">
        <w:rPr>
          <w:rFonts w:eastAsia="Arial Unicode MS"/>
          <w:b/>
          <w:i/>
          <w:lang w:eastAsia="zh-CN"/>
        </w:rPr>
        <w:t>Event Category</w:t>
      </w:r>
      <w:r w:rsidRPr="00C43ACB">
        <w:rPr>
          <w:rFonts w:eastAsia="Arial Unicode MS" w:hint="eastAsia"/>
          <w:b/>
          <w:i/>
          <w:lang w:eastAsia="zh-CN"/>
        </w:rPr>
        <w:t xml:space="preserve"> </w:t>
      </w:r>
      <w:r w:rsidRPr="00C43ACB">
        <w:rPr>
          <w:rFonts w:eastAsia="Arial Unicode MS"/>
          <w:lang w:eastAsia="zh-CN"/>
        </w:rPr>
        <w:t>parameter</w:t>
      </w:r>
      <w:r w:rsidRPr="00C43ACB">
        <w:rPr>
          <w:rFonts w:eastAsia="Arial Unicode MS"/>
          <w:b/>
          <w:i/>
          <w:lang w:eastAsia="zh-CN"/>
        </w:rPr>
        <w:t xml:space="preserve"> </w:t>
      </w:r>
      <w:r w:rsidRPr="00C43ACB">
        <w:rPr>
          <w:rFonts w:eastAsia="Arial Unicode MS" w:hint="eastAsia"/>
          <w:lang w:eastAsia="zh-CN"/>
        </w:rPr>
        <w:t>of value</w:t>
      </w:r>
      <w:r w:rsidRPr="00C43ACB">
        <w:rPr>
          <w:rFonts w:eastAsia="Arial Unicode MS" w:hint="eastAsia"/>
          <w:b/>
          <w:i/>
          <w:lang w:eastAsia="zh-CN"/>
        </w:rPr>
        <w:t xml:space="preserve"> </w:t>
      </w:r>
      <w:r w:rsidRPr="00C43ACB">
        <w:rPr>
          <w:rFonts w:eastAsia="Arial Unicode MS"/>
          <w:lang w:eastAsia="zh-CN"/>
        </w:rPr>
        <w:t>'</w:t>
      </w:r>
      <w:r w:rsidRPr="00C43ACB">
        <w:rPr>
          <w:rFonts w:eastAsia="Arial Unicode MS" w:hint="eastAsia"/>
          <w:lang w:eastAsia="zh-CN"/>
        </w:rPr>
        <w:t>latest</w:t>
      </w:r>
      <w:r w:rsidRPr="00C43ACB">
        <w:rPr>
          <w:rFonts w:eastAsia="Arial Unicode MS"/>
          <w:lang w:eastAsia="zh-CN"/>
        </w:rPr>
        <w:t>'</w:t>
      </w:r>
      <w:r w:rsidRPr="00C43ACB">
        <w:rPr>
          <w:rFonts w:eastAsia="Arial Unicode MS" w:hint="eastAsia"/>
          <w:lang w:eastAsia="zh-CN"/>
        </w:rPr>
        <w:t xml:space="preserve"> to the </w:t>
      </w:r>
      <w:r w:rsidRPr="00C43ACB">
        <w:rPr>
          <w:rFonts w:eastAsia="Arial Unicode MS" w:hint="eastAsia"/>
          <w:lang w:eastAsia="ko-KR"/>
        </w:rPr>
        <w:t xml:space="preserve">latest </w:t>
      </w:r>
      <w:r w:rsidRPr="00C43ACB">
        <w:rPr>
          <w:rFonts w:eastAsia="Arial Unicode MS" w:hint="eastAsia"/>
          <w:lang w:eastAsia="zh-CN"/>
        </w:rPr>
        <w:t xml:space="preserve">notifications generated pertaining to the subscription created. </w:t>
      </w:r>
      <w:r w:rsidRPr="00C43ACB">
        <w:rPr>
          <w:rFonts w:eastAsia="Arial Unicode MS"/>
        </w:rPr>
        <w:t xml:space="preserve">In the case the Receiver is a transit CSE which forwards or aggregates the notifications before sending </w:t>
      </w:r>
      <w:r w:rsidRPr="00C43ACB">
        <w:rPr>
          <w:rFonts w:eastAsia="Arial Unicode MS" w:hint="eastAsia"/>
          <w:lang w:eastAsia="zh-CN"/>
        </w:rPr>
        <w:t xml:space="preserve">them </w:t>
      </w:r>
      <w:r w:rsidRPr="00C43ACB">
        <w:rPr>
          <w:rFonts w:eastAsia="Arial Unicode MS"/>
        </w:rPr>
        <w:t xml:space="preserve">to the </w:t>
      </w:r>
      <w:r w:rsidRPr="00C43ACB">
        <w:rPr>
          <w:rFonts w:eastAsia="Arial Unicode MS" w:hint="eastAsia"/>
          <w:lang w:eastAsia="zh-CN"/>
        </w:rPr>
        <w:t>Originator</w:t>
      </w:r>
      <w:r w:rsidRPr="00C43ACB">
        <w:rPr>
          <w:rFonts w:eastAsia="Arial Unicode MS"/>
        </w:rPr>
        <w:t xml:space="preserve"> or the other transit CSEs, upon receiving the notification with the </w:t>
      </w:r>
      <w:r w:rsidRPr="00C43ACB">
        <w:rPr>
          <w:rFonts w:eastAsia="Arial Unicode MS"/>
          <w:b/>
          <w:i/>
          <w:lang w:eastAsia="zh-CN"/>
        </w:rPr>
        <w:t>Event Category</w:t>
      </w:r>
      <w:r w:rsidRPr="00C43ACB">
        <w:rPr>
          <w:rFonts w:eastAsia="Arial Unicode MS" w:hint="eastAsia"/>
          <w:b/>
          <w:i/>
          <w:lang w:eastAsia="zh-CN"/>
        </w:rPr>
        <w:t xml:space="preserve"> </w:t>
      </w:r>
      <w:r w:rsidRPr="00C43ACB">
        <w:rPr>
          <w:rFonts w:eastAsia="Arial Unicode MS"/>
        </w:rPr>
        <w:t xml:space="preserve">set to 'latest', the </w:t>
      </w:r>
      <w:r w:rsidRPr="00C43ACB">
        <w:rPr>
          <w:rFonts w:eastAsia="Arial Unicode MS" w:hint="eastAsia"/>
          <w:lang w:eastAsia="zh-CN"/>
        </w:rPr>
        <w:t>transit CSE</w:t>
      </w:r>
      <w:r w:rsidRPr="00C43ACB">
        <w:rPr>
          <w:rFonts w:eastAsia="Arial Unicode MS"/>
        </w:rPr>
        <w:t xml:space="preserve"> shall identify the latest notification with the same subscription reference while storing the notifications locally. When the </w:t>
      </w:r>
      <w:r w:rsidRPr="00C43ACB">
        <w:rPr>
          <w:rFonts w:eastAsia="Arial Unicode MS" w:hint="eastAsia"/>
          <w:lang w:eastAsia="zh-CN"/>
        </w:rPr>
        <w:t>R</w:t>
      </w:r>
      <w:r w:rsidRPr="00C43ACB">
        <w:rPr>
          <w:rFonts w:eastAsia="Arial Unicode MS"/>
        </w:rPr>
        <w:t>eceiver as a transit CSE needs to send the pending notifications, it shall send the latest notification</w:t>
      </w:r>
      <w:r w:rsidRPr="00C43ACB">
        <w:rPr>
          <w:rFonts w:eastAsia="Arial Unicode MS" w:hint="eastAsia"/>
          <w:lang w:eastAsia="zh-CN"/>
        </w:rPr>
        <w:t xml:space="preserve"> only for that subscription</w:t>
      </w:r>
      <w:r w:rsidRPr="00C43ACB">
        <w:rPr>
          <w:rFonts w:eastAsia="Arial Unicode MS"/>
        </w:rPr>
        <w:t>.</w:t>
      </w:r>
      <w:r w:rsidRPr="00C43ACB">
        <w:rPr>
          <w:rFonts w:eastAsia="Arial Unicode MS" w:hint="eastAsia"/>
          <w:lang w:eastAsia="ko-KR"/>
        </w:rPr>
        <w:t xml:space="preserve"> </w:t>
      </w:r>
      <w:r w:rsidRPr="00C43ACB">
        <w:t xml:space="preserve">The scope of the </w:t>
      </w:r>
      <w:r w:rsidRPr="00C43ACB">
        <w:rPr>
          <w:rFonts w:hint="eastAsia"/>
          <w:i/>
          <w:lang w:eastAsia="ko-KR"/>
        </w:rPr>
        <w:t>latestNotify</w:t>
      </w:r>
      <w:r w:rsidRPr="00C43ACB">
        <w:t xml:space="preserve"> policy is the </w:t>
      </w:r>
      <w:r w:rsidRPr="00C43ACB">
        <w:rPr>
          <w:rFonts w:hint="eastAsia"/>
          <w:lang w:eastAsia="ko-KR"/>
        </w:rPr>
        <w:t>H</w:t>
      </w:r>
      <w:r w:rsidRPr="00C43ACB">
        <w:t xml:space="preserve">osting CSE </w:t>
      </w:r>
      <w:r w:rsidRPr="00C43ACB">
        <w:rPr>
          <w:rFonts w:hint="eastAsia"/>
          <w:lang w:eastAsia="ko-KR"/>
        </w:rPr>
        <w:t>as well as transit CSEs.</w:t>
      </w:r>
    </w:p>
    <w:p w14:paraId="324CAC9C" w14:textId="77777777" w:rsidR="001665EF" w:rsidRPr="00C43ACB" w:rsidRDefault="001665EF" w:rsidP="001665EF">
      <w:pPr>
        <w:rPr>
          <w:rFonts w:eastAsia="Arial Unicode MS"/>
          <w:lang w:eastAsia="ko-KR"/>
        </w:rPr>
      </w:pPr>
      <w:r w:rsidRPr="00C43ACB">
        <w:rPr>
          <w:rFonts w:eastAsia="Arial Unicode MS"/>
        </w:rPr>
        <w:t xml:space="preserve">The </w:t>
      </w:r>
      <w:r w:rsidRPr="00C43ACB">
        <w:rPr>
          <w:rFonts w:hint="eastAsia"/>
          <w:i/>
        </w:rPr>
        <w:t>notification</w:t>
      </w:r>
      <w:r w:rsidRPr="00C43ACB">
        <w:rPr>
          <w:rFonts w:hint="eastAsia"/>
          <w:i/>
          <w:lang w:eastAsia="ko-KR"/>
        </w:rPr>
        <w:t>ContentType</w:t>
      </w:r>
      <w:r w:rsidRPr="00C43ACB">
        <w:rPr>
          <w:rFonts w:eastAsia="Arial Unicode MS"/>
        </w:rPr>
        <w:t xml:space="preserve"> attribute (notification policy) indicates </w:t>
      </w:r>
      <w:r w:rsidRPr="00C43ACB">
        <w:rPr>
          <w:rFonts w:eastAsia="Arial Unicode MS" w:hint="eastAsia"/>
          <w:lang w:eastAsia="ko-KR"/>
        </w:rPr>
        <w:t>the</w:t>
      </w:r>
      <w:r w:rsidRPr="00C43ACB">
        <w:rPr>
          <w:rFonts w:hint="eastAsia"/>
          <w:lang w:eastAsia="ko-KR"/>
        </w:rPr>
        <w:t xml:space="preserve"> notification content t</w:t>
      </w:r>
      <w:r w:rsidRPr="00C43ACB">
        <w:t>ype that shall be contained in notifications</w:t>
      </w:r>
      <w:r w:rsidRPr="00C43ACB">
        <w:rPr>
          <w:rFonts w:hint="eastAsia"/>
          <w:lang w:eastAsia="ko-KR"/>
        </w:rPr>
        <w:t xml:space="preserve">. </w:t>
      </w:r>
      <w:r w:rsidRPr="00C43ACB">
        <w:t xml:space="preserve">The </w:t>
      </w:r>
      <w:r w:rsidRPr="00C43ACB">
        <w:rPr>
          <w:rFonts w:hint="eastAsia"/>
          <w:i/>
        </w:rPr>
        <w:t>notification</w:t>
      </w:r>
      <w:r w:rsidRPr="00C43ACB">
        <w:rPr>
          <w:rFonts w:hint="eastAsia"/>
          <w:i/>
          <w:lang w:eastAsia="ko-KR"/>
        </w:rPr>
        <w:t>ContentType</w:t>
      </w:r>
      <w:r w:rsidRPr="00C43ACB">
        <w:rPr>
          <w:i/>
        </w:rPr>
        <w:t xml:space="preserve"> values </w:t>
      </w:r>
      <w:r w:rsidRPr="00C43ACB">
        <w:t xml:space="preserve">shall be </w:t>
      </w:r>
      <w:r w:rsidRPr="00C43ACB">
        <w:rPr>
          <w:lang w:eastAsia="ko-KR"/>
        </w:rPr>
        <w:t>"modified attributes"</w:t>
      </w:r>
      <w:r w:rsidRPr="00C43ACB">
        <w:rPr>
          <w:rFonts w:hint="eastAsia"/>
          <w:lang w:eastAsia="ko-KR"/>
        </w:rPr>
        <w:t xml:space="preserve"> (i.e. send a modified attribute only), </w:t>
      </w:r>
      <w:r w:rsidRPr="00C43ACB">
        <w:rPr>
          <w:rFonts w:eastAsia="SimSun" w:hint="eastAsia"/>
          <w:lang w:eastAsia="zh-CN"/>
        </w:rPr>
        <w:t xml:space="preserve">or </w:t>
      </w:r>
      <w:r w:rsidRPr="00C43ACB">
        <w:rPr>
          <w:lang w:eastAsia="ko-KR"/>
        </w:rPr>
        <w:t>"</w:t>
      </w:r>
      <w:r w:rsidRPr="00C43ACB">
        <w:rPr>
          <w:rFonts w:hint="eastAsia"/>
          <w:lang w:eastAsia="zh-CN"/>
        </w:rPr>
        <w:t>all attributes</w:t>
      </w:r>
      <w:r w:rsidRPr="00C43ACB">
        <w:rPr>
          <w:lang w:eastAsia="ko-KR"/>
        </w:rPr>
        <w:t>"</w:t>
      </w:r>
      <w:r w:rsidRPr="00C43ACB">
        <w:rPr>
          <w:rFonts w:hint="eastAsia"/>
          <w:lang w:eastAsia="ko-KR"/>
        </w:rPr>
        <w:t xml:space="preserve"> (i.e. send </w:t>
      </w:r>
      <w:r w:rsidRPr="00C43ACB">
        <w:rPr>
          <w:rFonts w:hint="eastAsia"/>
          <w:lang w:eastAsia="zh-CN"/>
        </w:rPr>
        <w:t xml:space="preserve">all attributes of the </w:t>
      </w:r>
      <w:r w:rsidRPr="00C43ACB">
        <w:rPr>
          <w:lang w:eastAsia="zh-CN"/>
        </w:rPr>
        <w:t>subscribed-to</w:t>
      </w:r>
      <w:r w:rsidRPr="00C43ACB">
        <w:rPr>
          <w:rFonts w:hint="eastAsia"/>
          <w:lang w:eastAsia="zh-CN"/>
        </w:rPr>
        <w:t xml:space="preserve"> resource</w:t>
      </w:r>
      <w:r w:rsidRPr="00C43ACB">
        <w:rPr>
          <w:rFonts w:hint="eastAsia"/>
          <w:lang w:eastAsia="ko-KR"/>
        </w:rPr>
        <w:t xml:space="preserve">), </w:t>
      </w:r>
      <w:r w:rsidRPr="00C43ACB">
        <w:rPr>
          <w:lang w:eastAsia="ko-KR"/>
        </w:rPr>
        <w:t>or "ID" of the resource indicated in the notificationEventType condition</w:t>
      </w:r>
      <w:r w:rsidRPr="00C43ACB">
        <w:rPr>
          <w:rFonts w:hint="eastAsia"/>
          <w:lang w:eastAsia="ko-KR"/>
        </w:rPr>
        <w:t>.</w:t>
      </w:r>
      <w:r w:rsidRPr="00C43ACB">
        <w:rPr>
          <w:rFonts w:eastAsia="SimSun" w:hint="eastAsia"/>
          <w:lang w:eastAsia="zh-CN"/>
        </w:rPr>
        <w:t xml:space="preserve"> </w:t>
      </w:r>
      <w:r w:rsidRPr="00C43ACB">
        <w:rPr>
          <w:rFonts w:eastAsia="Arial Unicode MS" w:cs="Arial" w:hint="eastAsia"/>
          <w:szCs w:val="18"/>
          <w:lang w:eastAsia="ko-KR"/>
        </w:rPr>
        <w:t>If it is not given by the Originator at the creation procedure,</w:t>
      </w:r>
      <w:r w:rsidRPr="00C43ACB">
        <w:rPr>
          <w:rFonts w:eastAsia="Arial Unicode MS" w:cs="Arial" w:hint="eastAsia"/>
          <w:szCs w:val="18"/>
          <w:lang w:eastAsia="zh-CN"/>
        </w:rPr>
        <w:t xml:space="preserve"> the </w:t>
      </w:r>
      <w:r w:rsidRPr="00C43ACB">
        <w:rPr>
          <w:rFonts w:eastAsia="Arial Unicode MS" w:cs="Arial" w:hint="eastAsia"/>
          <w:szCs w:val="18"/>
          <w:lang w:eastAsia="ko-KR"/>
        </w:rPr>
        <w:t xml:space="preserve">default is </w:t>
      </w:r>
      <w:r w:rsidRPr="00C43ACB">
        <w:rPr>
          <w:rFonts w:eastAsia="Arial Unicode MS" w:cs="Arial"/>
          <w:szCs w:val="18"/>
          <w:lang w:eastAsia="ko-KR"/>
        </w:rPr>
        <w:t>"</w:t>
      </w:r>
      <w:r w:rsidRPr="00C43ACB">
        <w:rPr>
          <w:rFonts w:eastAsia="Arial Unicode MS" w:cs="Arial" w:hint="eastAsia"/>
          <w:szCs w:val="18"/>
          <w:lang w:eastAsia="ko-KR"/>
        </w:rPr>
        <w:t>all attributes</w:t>
      </w:r>
      <w:r w:rsidRPr="00C43ACB">
        <w:rPr>
          <w:rFonts w:eastAsia="Arial Unicode MS" w:cs="Arial"/>
          <w:szCs w:val="18"/>
          <w:lang w:eastAsia="ko-KR"/>
        </w:rPr>
        <w:t>"</w:t>
      </w:r>
      <w:r w:rsidRPr="00C43ACB">
        <w:rPr>
          <w:rFonts w:eastAsia="Arial Unicode MS" w:cs="Arial" w:hint="eastAsia"/>
          <w:szCs w:val="18"/>
          <w:lang w:eastAsia="ko-KR"/>
        </w:rPr>
        <w:t>.</w:t>
      </w:r>
      <w:r w:rsidRPr="00C43ACB">
        <w:rPr>
          <w:rFonts w:eastAsia="Arial Unicode MS" w:cs="Arial" w:hint="eastAsia"/>
          <w:szCs w:val="18"/>
          <w:lang w:eastAsia="zh-CN"/>
        </w:rPr>
        <w:t xml:space="preserve"> </w:t>
      </w:r>
      <w:r w:rsidRPr="00C43ACB">
        <w:t xml:space="preserve">The scope of the </w:t>
      </w:r>
      <w:r w:rsidRPr="00C43ACB">
        <w:rPr>
          <w:rFonts w:eastAsia="Arial Unicode MS"/>
          <w:i/>
        </w:rPr>
        <w:t>notification</w:t>
      </w:r>
      <w:r w:rsidRPr="00C43ACB">
        <w:rPr>
          <w:rFonts w:eastAsia="Arial Unicode MS" w:hint="eastAsia"/>
          <w:i/>
          <w:lang w:eastAsia="ko-KR"/>
        </w:rPr>
        <w:t>ContentType</w:t>
      </w:r>
      <w:r w:rsidRPr="00C43ACB">
        <w:t xml:space="preserve"> policy is the </w:t>
      </w:r>
      <w:r w:rsidRPr="00C43ACB">
        <w:rPr>
          <w:rFonts w:hint="eastAsia"/>
          <w:lang w:eastAsia="ko-KR"/>
        </w:rPr>
        <w:t>H</w:t>
      </w:r>
      <w:r w:rsidRPr="00C43ACB">
        <w:t xml:space="preserve">osting CSE for all </w:t>
      </w:r>
      <w:r w:rsidRPr="00C43ACB">
        <w:rPr>
          <w:rFonts w:eastAsia="SimSun" w:hint="eastAsia"/>
          <w:lang w:eastAsia="zh-CN"/>
        </w:rPr>
        <w:t>Originator</w:t>
      </w:r>
      <w:r w:rsidRPr="00C43ACB">
        <w:t xml:space="preserve">'s subscriptions, </w:t>
      </w:r>
      <w:r w:rsidRPr="00C43ACB">
        <w:rPr>
          <w:rFonts w:eastAsia="SimSun" w:hint="eastAsia"/>
          <w:lang w:eastAsia="zh-CN"/>
        </w:rPr>
        <w:t xml:space="preserve">and </w:t>
      </w:r>
      <w:r w:rsidRPr="00C43ACB">
        <w:t>does not extend to transit CSEs.</w:t>
      </w:r>
    </w:p>
    <w:p w14:paraId="4286B709" w14:textId="77777777" w:rsidR="001665EF" w:rsidRPr="00C43ACB" w:rsidRDefault="001665EF" w:rsidP="001665EF">
      <w:pPr>
        <w:rPr>
          <w:lang w:eastAsia="ko-KR"/>
        </w:rPr>
      </w:pPr>
      <w:r w:rsidRPr="00C43ACB">
        <w:rPr>
          <w:rFonts w:eastAsia="Arial Unicode MS"/>
        </w:rPr>
        <w:t xml:space="preserve">The </w:t>
      </w:r>
      <w:r w:rsidRPr="00C43ACB">
        <w:rPr>
          <w:rFonts w:eastAsia="Arial Unicode MS"/>
          <w:i/>
        </w:rPr>
        <w:t>notificationEventCat</w:t>
      </w:r>
      <w:r w:rsidRPr="00C43ACB">
        <w:rPr>
          <w:rFonts w:eastAsia="Arial Unicode MS"/>
        </w:rPr>
        <w:t xml:space="preserve"> attribute (notification policy) indicates an event category of the subscription that </w:t>
      </w:r>
      <w:r w:rsidRPr="00C43ACB">
        <w:rPr>
          <w:rFonts w:eastAsia="Arial Unicode MS" w:hint="eastAsia"/>
          <w:lang w:eastAsia="zh-CN"/>
        </w:rPr>
        <w:t>shall</w:t>
      </w:r>
      <w:r w:rsidRPr="00C43ACB">
        <w:rPr>
          <w:rFonts w:eastAsia="Arial Unicode MS"/>
        </w:rPr>
        <w:t xml:space="preserve"> be included in the notification request to be able for the </w:t>
      </w:r>
      <w:r w:rsidRPr="00C43ACB">
        <w:rPr>
          <w:rFonts w:eastAsia="Arial Unicode MS" w:hint="eastAsia"/>
          <w:lang w:eastAsia="zh-CN"/>
        </w:rPr>
        <w:t>Notification Target</w:t>
      </w:r>
      <w:r w:rsidRPr="00C43ACB">
        <w:rPr>
          <w:rFonts w:eastAsia="Arial Unicode MS"/>
        </w:rPr>
        <w:t xml:space="preserve"> to correctly handle the notification. When the </w:t>
      </w:r>
      <w:r w:rsidRPr="00C43ACB">
        <w:rPr>
          <w:rFonts w:eastAsia="Arial Unicode MS"/>
          <w:i/>
        </w:rPr>
        <w:t>notificationEventCat</w:t>
      </w:r>
      <w:r w:rsidRPr="00C43ACB">
        <w:rPr>
          <w:rFonts w:eastAsia="Arial Unicode MS"/>
        </w:rPr>
        <w:t xml:space="preserve"> policy is not configured by the </w:t>
      </w:r>
      <w:r w:rsidRPr="00C43ACB">
        <w:rPr>
          <w:rFonts w:eastAsia="Arial Unicode MS" w:hint="eastAsia"/>
          <w:lang w:eastAsia="zh-CN"/>
        </w:rPr>
        <w:t>Originator</w:t>
      </w:r>
      <w:r w:rsidRPr="00C43ACB">
        <w:rPr>
          <w:rFonts w:eastAsia="Arial Unicode MS"/>
        </w:rPr>
        <w:t>, it shall be determined as a default value by the CMDH policy.</w:t>
      </w:r>
      <w:r w:rsidRPr="00C43ACB">
        <w:rPr>
          <w:rFonts w:eastAsia="Arial Unicode MS" w:hint="eastAsia"/>
          <w:lang w:eastAsia="ko-KR"/>
        </w:rPr>
        <w:t xml:space="preserve"> </w:t>
      </w:r>
      <w:r w:rsidRPr="00C43ACB">
        <w:t xml:space="preserve">The scope of the </w:t>
      </w:r>
      <w:r w:rsidRPr="00C43ACB">
        <w:rPr>
          <w:rFonts w:eastAsia="Arial Unicode MS"/>
          <w:i/>
        </w:rPr>
        <w:t>notificationEventCat</w:t>
      </w:r>
      <w:r w:rsidRPr="00C43ACB">
        <w:t xml:space="preserve"> policy is the </w:t>
      </w:r>
      <w:r w:rsidRPr="00C43ACB">
        <w:rPr>
          <w:rFonts w:hint="eastAsia"/>
          <w:lang w:eastAsia="ko-KR"/>
        </w:rPr>
        <w:t>H</w:t>
      </w:r>
      <w:r w:rsidRPr="00C43ACB">
        <w:t xml:space="preserve">osting CSE for all </w:t>
      </w:r>
      <w:r w:rsidRPr="00C43ACB">
        <w:rPr>
          <w:rFonts w:eastAsia="SimSun" w:hint="eastAsia"/>
          <w:lang w:eastAsia="zh-CN"/>
        </w:rPr>
        <w:t>Originator</w:t>
      </w:r>
      <w:r w:rsidRPr="00C43ACB">
        <w:t xml:space="preserve">'s subscriptions, </w:t>
      </w:r>
      <w:r w:rsidRPr="00C43ACB">
        <w:rPr>
          <w:rFonts w:eastAsia="SimSun" w:hint="eastAsia"/>
          <w:lang w:eastAsia="zh-CN"/>
        </w:rPr>
        <w:t>and</w:t>
      </w:r>
      <w:r w:rsidRPr="00C43ACB">
        <w:t xml:space="preserve"> does not extend to transit CSEs.</w:t>
      </w:r>
    </w:p>
    <w:p w14:paraId="4528B05B" w14:textId="77777777" w:rsidR="001665EF" w:rsidRPr="00C43ACB" w:rsidRDefault="001665EF" w:rsidP="001665EF">
      <w:pPr>
        <w:rPr>
          <w:rFonts w:eastAsia="Arial Unicode MS"/>
        </w:rPr>
      </w:pPr>
      <w:r w:rsidRPr="00C43ACB">
        <w:rPr>
          <w:rFonts w:hint="eastAsia"/>
          <w:lang w:eastAsia="ko-KR"/>
        </w:rPr>
        <w:t xml:space="preserve">When the </w:t>
      </w:r>
      <w:r w:rsidRPr="00C43ACB">
        <w:rPr>
          <w:rFonts w:eastAsia="SimSun" w:hint="eastAsia"/>
          <w:lang w:eastAsia="zh-CN"/>
        </w:rPr>
        <w:t>Hosting CSE</w:t>
      </w:r>
      <w:r w:rsidRPr="00C43ACB">
        <w:rPr>
          <w:rFonts w:hint="eastAsia"/>
          <w:lang w:eastAsia="ko-KR"/>
        </w:rPr>
        <w:t xml:space="preserve"> receives unsuccessful Notify response with subscription verification failure information, the </w:t>
      </w:r>
      <w:r w:rsidRPr="00C43ACB">
        <w:rPr>
          <w:rFonts w:eastAsia="SimSun" w:hint="eastAsia"/>
          <w:lang w:eastAsia="zh-CN"/>
        </w:rPr>
        <w:t>Hosting CSE</w:t>
      </w:r>
      <w:r w:rsidRPr="00C43ACB">
        <w:rPr>
          <w:rFonts w:hint="eastAsia"/>
          <w:lang w:eastAsia="ko-KR"/>
        </w:rPr>
        <w:t xml:space="preserve"> shall send unsuccessful result to the Originator of the corresponding &lt;subscription&gt; creation procedure if </w:t>
      </w:r>
      <w:r w:rsidRPr="00C43ACB">
        <w:rPr>
          <w:rFonts w:hint="eastAsia"/>
          <w:lang w:eastAsia="ko-KR"/>
        </w:rPr>
        <w:lastRenderedPageBreak/>
        <w:t xml:space="preserve">it has not created the </w:t>
      </w:r>
      <w:r w:rsidRPr="00C43ACB">
        <w:rPr>
          <w:rFonts w:hint="eastAsia"/>
          <w:i/>
          <w:lang w:eastAsia="ko-KR"/>
        </w:rPr>
        <w:t>&lt;subscription&gt;</w:t>
      </w:r>
      <w:r w:rsidRPr="00C43ACB">
        <w:rPr>
          <w:rFonts w:hint="eastAsia"/>
          <w:lang w:eastAsia="ko-KR"/>
        </w:rPr>
        <w:t xml:space="preserve"> resource, otherwise the </w:t>
      </w:r>
      <w:r w:rsidRPr="00C43ACB">
        <w:rPr>
          <w:rFonts w:eastAsia="SimSun" w:hint="eastAsia"/>
          <w:lang w:eastAsia="zh-CN"/>
        </w:rPr>
        <w:t>Hosting CSE</w:t>
      </w:r>
      <w:r w:rsidRPr="00C43ACB">
        <w:rPr>
          <w:rFonts w:hint="eastAsia"/>
          <w:lang w:eastAsia="ko-KR"/>
        </w:rPr>
        <w:t xml:space="preserve"> may delete the corresponding </w:t>
      </w:r>
      <w:r w:rsidRPr="00C43ACB">
        <w:rPr>
          <w:rFonts w:hint="eastAsia"/>
          <w:i/>
          <w:lang w:eastAsia="ko-KR"/>
        </w:rPr>
        <w:t>&lt;subscription&gt;</w:t>
      </w:r>
      <w:r w:rsidRPr="00C43ACB">
        <w:rPr>
          <w:rFonts w:hint="eastAsia"/>
          <w:lang w:eastAsia="ko-KR"/>
        </w:rPr>
        <w:t xml:space="preserve"> resource.</w:t>
      </w:r>
    </w:p>
    <w:p w14:paraId="450275F7" w14:textId="77777777" w:rsidR="001665EF" w:rsidRPr="00C43ACB" w:rsidRDefault="001665EF" w:rsidP="001665EF">
      <w:pPr>
        <w:pStyle w:val="TH"/>
      </w:pPr>
      <w:r w:rsidRPr="00C43ACB">
        <w:t>Table 10.2.12.1-1: Notification Procedure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tblGrid>
      <w:tr w:rsidR="001665EF" w:rsidRPr="00C43ACB" w14:paraId="2C03E83B" w14:textId="77777777" w:rsidTr="00D85740">
        <w:trPr>
          <w:jc w:val="center"/>
        </w:trPr>
        <w:tc>
          <w:tcPr>
            <w:tcW w:w="9152" w:type="dxa"/>
            <w:gridSpan w:val="2"/>
            <w:shd w:val="clear" w:color="auto" w:fill="D9D9D9"/>
          </w:tcPr>
          <w:p w14:paraId="0A745595" w14:textId="77777777" w:rsidR="001665EF" w:rsidRPr="00C43ACB" w:rsidRDefault="001665EF" w:rsidP="00D85740">
            <w:pPr>
              <w:keepNext/>
              <w:keepLines/>
              <w:spacing w:after="0"/>
              <w:jc w:val="center"/>
              <w:rPr>
                <w:rFonts w:ascii="Arial" w:eastAsia="Arial Unicode MS" w:hAnsi="Arial" w:cs="Arial"/>
                <w:b/>
                <w:iCs/>
                <w:sz w:val="18"/>
                <w:szCs w:val="18"/>
                <w:lang w:eastAsia="ko-KR"/>
              </w:rPr>
            </w:pPr>
            <w:r w:rsidRPr="00C43ACB">
              <w:rPr>
                <w:rFonts w:ascii="Arial" w:hAnsi="Arial" w:cs="Arial" w:hint="eastAsia"/>
                <w:b/>
                <w:sz w:val="18"/>
                <w:szCs w:val="18"/>
                <w:lang w:eastAsia="ko-KR"/>
              </w:rPr>
              <w:t>Description</w:t>
            </w:r>
          </w:p>
        </w:tc>
      </w:tr>
      <w:tr w:rsidR="001665EF" w:rsidRPr="00C43ACB" w14:paraId="2B3D4D9E" w14:textId="77777777" w:rsidTr="00D85740">
        <w:trPr>
          <w:jc w:val="center"/>
        </w:trPr>
        <w:tc>
          <w:tcPr>
            <w:tcW w:w="1861" w:type="dxa"/>
            <w:shd w:val="clear" w:color="auto" w:fill="auto"/>
          </w:tcPr>
          <w:p w14:paraId="2CF0F4A1" w14:textId="77777777" w:rsidR="001665EF" w:rsidRPr="00C43ACB" w:rsidRDefault="001665EF" w:rsidP="00D85740">
            <w:pPr>
              <w:pStyle w:val="TAL"/>
              <w:rPr>
                <w:lang w:eastAsia="ko-KR"/>
              </w:rPr>
            </w:pPr>
            <w:r w:rsidRPr="00C43ACB">
              <w:rPr>
                <w:lang w:eastAsia="ko-KR"/>
              </w:rPr>
              <w:t>Associated Reference Point</w:t>
            </w:r>
          </w:p>
        </w:tc>
        <w:tc>
          <w:tcPr>
            <w:tcW w:w="7291" w:type="dxa"/>
            <w:shd w:val="clear" w:color="auto" w:fill="auto"/>
          </w:tcPr>
          <w:p w14:paraId="32E58C1F" w14:textId="77777777" w:rsidR="001665EF" w:rsidRPr="00C43ACB" w:rsidRDefault="001665EF" w:rsidP="00D85740">
            <w:pPr>
              <w:pStyle w:val="TAL"/>
              <w:rPr>
                <w:rFonts w:eastAsia="Arial Unicode MS"/>
                <w:lang w:eastAsia="zh-CN"/>
              </w:rPr>
            </w:pPr>
            <w:r w:rsidRPr="00C43ACB">
              <w:rPr>
                <w:rFonts w:eastAsia="Arial Unicode MS"/>
                <w:lang w:eastAsia="zh-CN"/>
              </w:rPr>
              <w:t>M</w:t>
            </w:r>
            <w:r w:rsidRPr="00C43ACB">
              <w:rPr>
                <w:rFonts w:eastAsia="Arial Unicode MS" w:hint="eastAsia"/>
                <w:lang w:eastAsia="ko-KR"/>
              </w:rPr>
              <w:t>ca</w:t>
            </w:r>
            <w:r w:rsidRPr="00C43ACB">
              <w:rPr>
                <w:rFonts w:eastAsia="Arial Unicode MS"/>
                <w:lang w:eastAsia="zh-CN"/>
              </w:rPr>
              <w:t>, Mcc and Mcc'</w:t>
            </w:r>
          </w:p>
        </w:tc>
      </w:tr>
      <w:tr w:rsidR="001665EF" w:rsidRPr="00C43ACB" w14:paraId="0A3D7ACD" w14:textId="77777777" w:rsidTr="00D85740">
        <w:trPr>
          <w:jc w:val="center"/>
        </w:trPr>
        <w:tc>
          <w:tcPr>
            <w:tcW w:w="1861" w:type="dxa"/>
            <w:shd w:val="clear" w:color="auto" w:fill="auto"/>
          </w:tcPr>
          <w:p w14:paraId="69D75D65" w14:textId="77777777" w:rsidR="001665EF" w:rsidRPr="00C43ACB" w:rsidRDefault="001665EF" w:rsidP="00D85740">
            <w:pPr>
              <w:keepNext/>
              <w:keepLines/>
              <w:spacing w:after="0"/>
              <w:rPr>
                <w:rFonts w:ascii="Arial" w:eastAsia="Arial Unicode MS" w:hAnsi="Arial" w:cs="Arial"/>
                <w:sz w:val="18"/>
                <w:szCs w:val="18"/>
              </w:rPr>
            </w:pPr>
            <w:r w:rsidRPr="00C43ACB">
              <w:rPr>
                <w:rFonts w:ascii="Arial" w:eastAsia="Arial Unicode MS" w:hAnsi="Arial" w:cs="Arial"/>
                <w:sz w:val="18"/>
                <w:szCs w:val="18"/>
              </w:rPr>
              <w:t xml:space="preserve">Information in Request </w:t>
            </w:r>
            <w:r w:rsidRPr="00C43ACB">
              <w:rPr>
                <w:rStyle w:val="TALChar1"/>
                <w:rFonts w:eastAsia="Arial Unicode MS"/>
              </w:rPr>
              <w:t>m</w:t>
            </w:r>
            <w:r w:rsidRPr="00C43ACB">
              <w:rPr>
                <w:rFonts w:ascii="Arial" w:eastAsia="Arial Unicode MS" w:hAnsi="Arial" w:cs="Arial"/>
                <w:sz w:val="18"/>
                <w:szCs w:val="18"/>
              </w:rPr>
              <w:t>essage</w:t>
            </w:r>
          </w:p>
        </w:tc>
        <w:tc>
          <w:tcPr>
            <w:tcW w:w="7291" w:type="dxa"/>
            <w:shd w:val="clear" w:color="auto" w:fill="auto"/>
          </w:tcPr>
          <w:p w14:paraId="0626D1F9" w14:textId="77777777" w:rsidR="001665EF" w:rsidRPr="00C43ACB" w:rsidRDefault="001665EF" w:rsidP="00D85740">
            <w:pPr>
              <w:pStyle w:val="TAL"/>
              <w:rPr>
                <w:rFonts w:eastAsia="Arial Unicode MS"/>
                <w:szCs w:val="18"/>
                <w:lang w:eastAsia="ko-KR"/>
              </w:rPr>
            </w:pPr>
            <w:r w:rsidRPr="00C43ACB">
              <w:rPr>
                <w:rFonts w:eastAsia="Arial Unicode MS"/>
                <w:szCs w:val="18"/>
                <w:lang w:eastAsia="ko-KR"/>
              </w:rPr>
              <w:t xml:space="preserve">According to clause </w:t>
            </w:r>
            <w:r w:rsidRPr="00C43ACB">
              <w:rPr>
                <w:szCs w:val="18"/>
              </w:rPr>
              <w:t>10.</w:t>
            </w:r>
            <w:r w:rsidRPr="00C43ACB">
              <w:rPr>
                <w:rFonts w:eastAsia="Arial Unicode MS"/>
                <w:szCs w:val="18"/>
                <w:lang w:eastAsia="ko-KR"/>
              </w:rPr>
              <w:t>1.</w:t>
            </w:r>
            <w:r w:rsidRPr="00C43ACB">
              <w:rPr>
                <w:rFonts w:eastAsia="Arial Unicode MS" w:hint="eastAsia"/>
                <w:szCs w:val="18"/>
                <w:lang w:eastAsia="ko-KR"/>
              </w:rPr>
              <w:t>5</w:t>
            </w:r>
            <w:r w:rsidRPr="00C43ACB">
              <w:rPr>
                <w:rFonts w:eastAsia="Arial Unicode MS"/>
                <w:szCs w:val="18"/>
                <w:lang w:eastAsia="ko-KR"/>
              </w:rPr>
              <w:t xml:space="preserve"> with the following additions:</w:t>
            </w:r>
          </w:p>
          <w:p w14:paraId="1A51EE9D" w14:textId="77777777" w:rsidR="001665EF" w:rsidRPr="00C43ACB" w:rsidRDefault="001665EF" w:rsidP="00D85740">
            <w:pPr>
              <w:pStyle w:val="TAL"/>
              <w:rPr>
                <w:rFonts w:eastAsia="Arial Unicode MS"/>
                <w:b/>
              </w:rPr>
            </w:pPr>
            <w:r w:rsidRPr="00C43ACB">
              <w:rPr>
                <w:rFonts w:eastAsia="Arial Unicode MS"/>
                <w:b/>
                <w:i/>
                <w:lang w:eastAsia="ko-KR"/>
              </w:rPr>
              <w:t>Content</w:t>
            </w:r>
            <w:r w:rsidRPr="00C43ACB">
              <w:rPr>
                <w:rFonts w:eastAsia="Arial Unicode MS"/>
                <w:b/>
                <w:lang w:eastAsia="ko-KR"/>
              </w:rPr>
              <w:t>:</w:t>
            </w:r>
          </w:p>
          <w:p w14:paraId="543BB681" w14:textId="77777777" w:rsidR="001665EF" w:rsidRPr="00C43ACB" w:rsidRDefault="001665EF" w:rsidP="00D85740">
            <w:pPr>
              <w:pStyle w:val="TB1"/>
              <w:rPr>
                <w:szCs w:val="18"/>
                <w:lang w:eastAsia="ko-KR"/>
              </w:rPr>
            </w:pPr>
            <w:r w:rsidRPr="00C43ACB">
              <w:rPr>
                <w:rFonts w:eastAsia="Arial Unicode MS" w:hint="eastAsia"/>
                <w:szCs w:val="18"/>
                <w:lang w:eastAsia="ko-KR"/>
              </w:rPr>
              <w:t xml:space="preserve">notification data that represents the </w:t>
            </w:r>
            <w:r w:rsidRPr="00C43ACB">
              <w:rPr>
                <w:rFonts w:eastAsia="Arial Unicode MS"/>
                <w:szCs w:val="18"/>
                <w:lang w:eastAsia="ko-KR"/>
              </w:rPr>
              <w:t>content of subscribed-to resource</w:t>
            </w:r>
            <w:r w:rsidRPr="00C43ACB">
              <w:rPr>
                <w:rFonts w:eastAsia="Arial Unicode MS" w:hint="eastAsia"/>
                <w:szCs w:val="18"/>
                <w:lang w:eastAsia="ko-KR"/>
              </w:rPr>
              <w:t xml:space="preserve"> may be included. </w:t>
            </w:r>
            <w:r w:rsidRPr="00C43ACB">
              <w:rPr>
                <w:rFonts w:eastAsia="Arial Unicode MS"/>
                <w:szCs w:val="18"/>
                <w:lang w:eastAsia="ko-KR"/>
              </w:rPr>
              <w:t>T</w:t>
            </w:r>
            <w:r w:rsidRPr="00C43ACB">
              <w:rPr>
                <w:rFonts w:eastAsia="Arial Unicode MS" w:hint="eastAsia"/>
                <w:szCs w:val="18"/>
                <w:lang w:eastAsia="ko-KR"/>
              </w:rPr>
              <w:t xml:space="preserve">he content is decided by </w:t>
            </w:r>
            <w:r w:rsidRPr="00C43ACB">
              <w:rPr>
                <w:rFonts w:eastAsia="Arial Unicode MS" w:hint="eastAsia"/>
                <w:i/>
                <w:szCs w:val="18"/>
                <w:lang w:eastAsia="ko-KR"/>
              </w:rPr>
              <w:t>notificationContentType</w:t>
            </w:r>
            <w:r w:rsidRPr="00C43ACB">
              <w:rPr>
                <w:rFonts w:eastAsia="Arial Unicode MS" w:hint="eastAsia"/>
                <w:szCs w:val="18"/>
                <w:lang w:eastAsia="ko-KR"/>
              </w:rPr>
              <w:t xml:space="preserve"> attribute</w:t>
            </w:r>
          </w:p>
          <w:p w14:paraId="11D558EB" w14:textId="77777777" w:rsidR="001665EF" w:rsidRPr="00C43ACB" w:rsidRDefault="001665EF" w:rsidP="00D85740">
            <w:pPr>
              <w:pStyle w:val="TB1"/>
              <w:rPr>
                <w:szCs w:val="18"/>
                <w:lang w:eastAsia="ko-KR"/>
              </w:rPr>
            </w:pPr>
            <w:r w:rsidRPr="00C43ACB">
              <w:rPr>
                <w:rFonts w:eastAsia="Arial Unicode MS" w:hint="eastAsia"/>
                <w:szCs w:val="18"/>
                <w:lang w:eastAsia="ko-KR"/>
              </w:rPr>
              <w:t>subscription reference</w:t>
            </w:r>
            <w:r w:rsidRPr="00C43ACB">
              <w:rPr>
                <w:rFonts w:eastAsia="Arial Unicode MS"/>
                <w:szCs w:val="18"/>
                <w:lang w:eastAsia="ko-KR"/>
              </w:rPr>
              <w:t xml:space="preserve"> (i.e. address of the corresponding &lt;subscription&gt; resource)</w:t>
            </w:r>
            <w:r w:rsidRPr="00C43ACB">
              <w:rPr>
                <w:rFonts w:eastAsia="Arial Unicode MS" w:hint="eastAsia"/>
                <w:szCs w:val="18"/>
                <w:lang w:eastAsia="ko-KR"/>
              </w:rPr>
              <w:t xml:space="preserve"> that generates this notification shall be included</w:t>
            </w:r>
          </w:p>
          <w:p w14:paraId="40C0F1FC" w14:textId="77777777" w:rsidR="001665EF" w:rsidRPr="00C43ACB" w:rsidRDefault="001665EF" w:rsidP="00D85740">
            <w:pPr>
              <w:pStyle w:val="TB1"/>
              <w:rPr>
                <w:szCs w:val="18"/>
                <w:lang w:eastAsia="ko-KR"/>
              </w:rPr>
            </w:pPr>
            <w:r w:rsidRPr="00C43ACB">
              <w:rPr>
                <w:rFonts w:eastAsia="Arial Unicode MS" w:cs="Arial" w:hint="eastAsia"/>
                <w:szCs w:val="18"/>
                <w:lang w:eastAsia="ko-KR"/>
              </w:rPr>
              <w:t>notification event type shall be included</w:t>
            </w:r>
          </w:p>
          <w:p w14:paraId="45101661" w14:textId="77777777" w:rsidR="001665EF" w:rsidRPr="00C43ACB" w:rsidRDefault="001665EF" w:rsidP="00D85740">
            <w:pPr>
              <w:pStyle w:val="TB1"/>
              <w:rPr>
                <w:rFonts w:eastAsia="Arial Unicode MS" w:cs="Arial"/>
                <w:szCs w:val="18"/>
                <w:lang w:eastAsia="ko-KR"/>
              </w:rPr>
            </w:pPr>
            <w:r w:rsidRPr="00C43ACB">
              <w:rPr>
                <w:rFonts w:eastAsia="Arial Unicode MS"/>
                <w:szCs w:val="18"/>
                <w:lang w:eastAsia="ko-KR"/>
              </w:rPr>
              <w:t xml:space="preserve">monitored operation </w:t>
            </w:r>
            <w:r w:rsidRPr="00C43ACB">
              <w:rPr>
                <w:rFonts w:eastAsia="Arial Unicode MS" w:hint="eastAsia"/>
                <w:szCs w:val="18"/>
              </w:rPr>
              <w:t>and its Originator information</w:t>
            </w:r>
            <w:r w:rsidRPr="00C43ACB">
              <w:rPr>
                <w:rFonts w:eastAsia="Arial Unicode MS" w:hint="eastAsia"/>
                <w:szCs w:val="18"/>
                <w:lang w:eastAsia="ko-KR"/>
              </w:rPr>
              <w:t xml:space="preserve"> </w:t>
            </w:r>
            <w:r w:rsidRPr="00C43ACB">
              <w:rPr>
                <w:rFonts w:eastAsia="Arial Unicode MS"/>
                <w:szCs w:val="18"/>
                <w:lang w:eastAsia="ko-KR"/>
              </w:rPr>
              <w:t xml:space="preserve">shall be included when </w:t>
            </w:r>
            <w:r w:rsidRPr="00C43ACB">
              <w:rPr>
                <w:rFonts w:eastAsia="Arial Unicode MS"/>
                <w:i/>
                <w:szCs w:val="18"/>
                <w:lang w:eastAsia="ko-KR"/>
              </w:rPr>
              <w:t>operationMonitor</w:t>
            </w:r>
            <w:r w:rsidRPr="00C43ACB">
              <w:rPr>
                <w:rFonts w:eastAsia="Arial Unicode MS"/>
                <w:szCs w:val="18"/>
                <w:lang w:eastAsia="ko-KR"/>
              </w:rPr>
              <w:t xml:space="preserve"> condition in the </w:t>
            </w:r>
            <w:r w:rsidRPr="00C43ACB">
              <w:rPr>
                <w:rFonts w:eastAsia="Arial Unicode MS" w:hint="eastAsia"/>
                <w:i/>
                <w:szCs w:val="18"/>
                <w:lang w:eastAsia="ko-KR"/>
              </w:rPr>
              <w:t>eventNotification</w:t>
            </w:r>
            <w:r w:rsidRPr="00C43ACB">
              <w:rPr>
                <w:rFonts w:eastAsia="Arial Unicode MS"/>
                <w:i/>
                <w:szCs w:val="18"/>
                <w:lang w:eastAsia="ko-KR"/>
              </w:rPr>
              <w:t>Criteria</w:t>
            </w:r>
            <w:r w:rsidRPr="00C43ACB">
              <w:rPr>
                <w:rFonts w:eastAsia="Arial Unicode MS"/>
                <w:szCs w:val="18"/>
                <w:lang w:eastAsia="ko-KR"/>
              </w:rPr>
              <w:t xml:space="preserve"> attribute is configured</w:t>
            </w:r>
          </w:p>
          <w:p w14:paraId="15376C2B" w14:textId="77777777" w:rsidR="001665EF" w:rsidRPr="00C43ACB" w:rsidRDefault="001665EF" w:rsidP="00D85740">
            <w:pPr>
              <w:pStyle w:val="TB1"/>
              <w:rPr>
                <w:rFonts w:eastAsia="Arial Unicode MS" w:cs="Arial"/>
                <w:szCs w:val="18"/>
                <w:lang w:eastAsia="ko-KR"/>
              </w:rPr>
            </w:pPr>
            <w:r w:rsidRPr="00C43ACB">
              <w:rPr>
                <w:rFonts w:eastAsia="Arial Unicode MS" w:hint="eastAsia"/>
                <w:i/>
                <w:szCs w:val="18"/>
                <w:lang w:eastAsia="zh-CN"/>
              </w:rPr>
              <w:t>notificationForwardingURI</w:t>
            </w:r>
            <w:r w:rsidRPr="00C43ACB">
              <w:rPr>
                <w:rFonts w:eastAsia="Arial Unicode MS" w:hint="eastAsia"/>
                <w:szCs w:val="18"/>
                <w:lang w:eastAsia="zh-CN"/>
              </w:rPr>
              <w:t xml:space="preserve"> in case the subscriber intends the group to aggregate the notifications</w:t>
            </w:r>
          </w:p>
        </w:tc>
      </w:tr>
      <w:tr w:rsidR="001665EF" w:rsidRPr="00C43ACB" w14:paraId="1C161EA4" w14:textId="77777777" w:rsidTr="00D85740">
        <w:trPr>
          <w:jc w:val="center"/>
        </w:trPr>
        <w:tc>
          <w:tcPr>
            <w:tcW w:w="1861" w:type="dxa"/>
            <w:shd w:val="clear" w:color="auto" w:fill="auto"/>
          </w:tcPr>
          <w:p w14:paraId="739CC164" w14:textId="77777777" w:rsidR="001665EF" w:rsidRPr="00C43ACB" w:rsidRDefault="001665EF" w:rsidP="00D85740">
            <w:pPr>
              <w:pStyle w:val="TAL"/>
              <w:rPr>
                <w:rFonts w:eastAsia="Arial Unicode MS"/>
              </w:rPr>
            </w:pPr>
            <w:r w:rsidRPr="00C43ACB">
              <w:rPr>
                <w:rFonts w:eastAsia="Arial Unicode MS"/>
              </w:rPr>
              <w:t>Processing at Originator before sending Request</w:t>
            </w:r>
          </w:p>
        </w:tc>
        <w:tc>
          <w:tcPr>
            <w:tcW w:w="7291" w:type="dxa"/>
            <w:shd w:val="clear" w:color="auto" w:fill="auto"/>
          </w:tcPr>
          <w:p w14:paraId="5FB41F00" w14:textId="1E7198BF" w:rsidR="001665EF" w:rsidRPr="00C43ACB" w:rsidRDefault="001665EF" w:rsidP="00D85740">
            <w:pPr>
              <w:pStyle w:val="TAL"/>
              <w:rPr>
                <w:rFonts w:eastAsia="Arial Unicode MS"/>
                <w:lang w:eastAsia="ko-KR"/>
              </w:rPr>
            </w:pPr>
            <w:r w:rsidRPr="00C43ACB">
              <w:rPr>
                <w:rFonts w:eastAsia="Arial Unicode MS"/>
              </w:rPr>
              <w:t>Notification is triggered regarding subscription information in a &lt;subscription&gt; resource</w:t>
            </w:r>
            <w:r>
              <w:rPr>
                <w:rFonts w:eastAsia="Arial Unicode MS"/>
              </w:rPr>
              <w:t xml:space="preserve">. </w:t>
            </w:r>
            <w:ins w:id="41" w:author="Sherzod Elamanov" w:date="2023-08-07T11:39:00Z">
              <w:r w:rsidRPr="00956BBC">
                <w:rPr>
                  <w:rFonts w:eastAsia="Yu Gothic"/>
                </w:rPr>
                <w:t>The Hosting CSE shall expect to receive a response for the notification request only if the Notification Target in the notificationURI is in the oneM2M compliant Resource-ID format.</w:t>
              </w:r>
            </w:ins>
          </w:p>
        </w:tc>
      </w:tr>
      <w:tr w:rsidR="001665EF" w:rsidRPr="00C43ACB" w14:paraId="518048AA" w14:textId="77777777" w:rsidTr="00D85740">
        <w:trPr>
          <w:jc w:val="center"/>
        </w:trPr>
        <w:tc>
          <w:tcPr>
            <w:tcW w:w="1861" w:type="dxa"/>
            <w:shd w:val="clear" w:color="auto" w:fill="auto"/>
          </w:tcPr>
          <w:p w14:paraId="17A232AD" w14:textId="77777777" w:rsidR="001665EF" w:rsidRPr="00C43ACB" w:rsidRDefault="001665EF" w:rsidP="00D85740">
            <w:pPr>
              <w:pStyle w:val="TAL"/>
              <w:rPr>
                <w:rFonts w:eastAsia="Arial Unicode MS"/>
              </w:rPr>
            </w:pPr>
            <w:r w:rsidRPr="00C43ACB">
              <w:rPr>
                <w:rFonts w:eastAsia="Arial Unicode MS"/>
              </w:rPr>
              <w:t>Processing at Receiver</w:t>
            </w:r>
          </w:p>
        </w:tc>
        <w:tc>
          <w:tcPr>
            <w:tcW w:w="7291" w:type="dxa"/>
            <w:shd w:val="clear" w:color="auto" w:fill="auto"/>
          </w:tcPr>
          <w:p w14:paraId="447EDA0F" w14:textId="77777777" w:rsidR="001665EF" w:rsidRPr="00C43ACB" w:rsidRDefault="001665EF" w:rsidP="00D85740">
            <w:pPr>
              <w:pStyle w:val="TAL"/>
              <w:rPr>
                <w:rFonts w:eastAsia="Arial Unicode MS"/>
                <w:lang w:eastAsia="ko-KR"/>
              </w:rPr>
            </w:pPr>
            <w:r w:rsidRPr="00C43ACB">
              <w:rPr>
                <w:rFonts w:eastAsia="Arial Unicode MS"/>
                <w:lang w:eastAsia="ko-KR"/>
              </w:rPr>
              <w:t xml:space="preserve">According to clause </w:t>
            </w:r>
            <w:r w:rsidRPr="00C43ACB">
              <w:t>10.</w:t>
            </w:r>
            <w:r w:rsidRPr="00C43ACB">
              <w:rPr>
                <w:rFonts w:eastAsia="Arial Unicode MS"/>
                <w:lang w:eastAsia="ko-KR"/>
              </w:rPr>
              <w:t>1.5</w:t>
            </w:r>
          </w:p>
        </w:tc>
      </w:tr>
      <w:tr w:rsidR="001665EF" w:rsidRPr="00C43ACB" w14:paraId="3B0F8CF3" w14:textId="77777777" w:rsidTr="00D85740">
        <w:trPr>
          <w:jc w:val="center"/>
        </w:trPr>
        <w:tc>
          <w:tcPr>
            <w:tcW w:w="1861" w:type="dxa"/>
            <w:shd w:val="clear" w:color="auto" w:fill="auto"/>
          </w:tcPr>
          <w:p w14:paraId="41708C15" w14:textId="77777777" w:rsidR="001665EF" w:rsidRPr="00C43ACB" w:rsidRDefault="001665EF" w:rsidP="00D85740">
            <w:pPr>
              <w:keepNext/>
              <w:keepLines/>
              <w:spacing w:after="0"/>
              <w:rPr>
                <w:rFonts w:ascii="Arial" w:eastAsia="Arial Unicode MS" w:hAnsi="Arial" w:cs="Arial"/>
                <w:sz w:val="18"/>
                <w:szCs w:val="18"/>
              </w:rPr>
            </w:pPr>
            <w:r w:rsidRPr="00C43ACB">
              <w:rPr>
                <w:rFonts w:ascii="Arial" w:eastAsia="Arial Unicode MS" w:hAnsi="Arial" w:cs="Arial"/>
                <w:sz w:val="18"/>
                <w:szCs w:val="18"/>
              </w:rPr>
              <w:t xml:space="preserve">Information </w:t>
            </w:r>
            <w:r w:rsidRPr="00C43ACB">
              <w:rPr>
                <w:rStyle w:val="TALChar1"/>
                <w:rFonts w:eastAsia="Arial Unicode MS"/>
              </w:rPr>
              <w:t>i</w:t>
            </w:r>
            <w:r w:rsidRPr="00C43ACB">
              <w:rPr>
                <w:rFonts w:ascii="Arial" w:eastAsia="Arial Unicode MS" w:hAnsi="Arial" w:cs="Arial"/>
                <w:sz w:val="18"/>
                <w:szCs w:val="18"/>
              </w:rPr>
              <w:t>n Response message</w:t>
            </w:r>
          </w:p>
        </w:tc>
        <w:tc>
          <w:tcPr>
            <w:tcW w:w="7291" w:type="dxa"/>
            <w:shd w:val="clear" w:color="auto" w:fill="auto"/>
          </w:tcPr>
          <w:p w14:paraId="15BAD1CE" w14:textId="77777777" w:rsidR="001665EF" w:rsidRPr="00C43ACB" w:rsidRDefault="001665EF" w:rsidP="00D85740">
            <w:pPr>
              <w:pStyle w:val="TAL"/>
              <w:rPr>
                <w:rFonts w:eastAsia="Arial Unicode MS"/>
                <w:lang w:eastAsia="ko-KR"/>
              </w:rPr>
            </w:pPr>
            <w:r w:rsidRPr="00C43ACB">
              <w:rPr>
                <w:rFonts w:eastAsia="Arial Unicode MS"/>
                <w:lang w:eastAsia="ko-KR"/>
              </w:rPr>
              <w:t xml:space="preserve">According to clause </w:t>
            </w:r>
            <w:r w:rsidRPr="00C43ACB">
              <w:t>10.</w:t>
            </w:r>
            <w:r w:rsidRPr="00C43ACB">
              <w:rPr>
                <w:rFonts w:eastAsia="Arial Unicode MS"/>
                <w:lang w:eastAsia="ko-KR"/>
              </w:rPr>
              <w:t>1.5</w:t>
            </w:r>
          </w:p>
        </w:tc>
      </w:tr>
      <w:tr w:rsidR="001665EF" w:rsidRPr="00C43ACB" w14:paraId="20223D12" w14:textId="77777777" w:rsidTr="00D85740">
        <w:trPr>
          <w:jc w:val="center"/>
        </w:trPr>
        <w:tc>
          <w:tcPr>
            <w:tcW w:w="1861" w:type="dxa"/>
            <w:tcBorders>
              <w:top w:val="single" w:sz="8" w:space="0" w:color="000000"/>
              <w:left w:val="single" w:sz="8" w:space="0" w:color="000000"/>
              <w:bottom w:val="single" w:sz="8" w:space="0" w:color="000000"/>
            </w:tcBorders>
            <w:shd w:val="clear" w:color="auto" w:fill="auto"/>
          </w:tcPr>
          <w:p w14:paraId="5E9F1A32" w14:textId="77777777" w:rsidR="001665EF" w:rsidRPr="00C43ACB" w:rsidRDefault="001665EF" w:rsidP="00D85740">
            <w:pPr>
              <w:pStyle w:val="TAL"/>
              <w:rPr>
                <w:rFonts w:eastAsia="Arial Unicode MS"/>
              </w:rPr>
            </w:pPr>
            <w:r w:rsidRPr="00C43ACB">
              <w:rPr>
                <w:rFonts w:eastAsia="Arial Unicode MS"/>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18BCDACA" w14:textId="77777777" w:rsidR="001665EF" w:rsidRPr="00C43ACB" w:rsidRDefault="001665EF" w:rsidP="00D85740">
            <w:pPr>
              <w:pStyle w:val="TAL"/>
              <w:rPr>
                <w:rFonts w:eastAsia="Arial Unicode MS"/>
              </w:rPr>
            </w:pPr>
            <w:r w:rsidRPr="00C43ACB">
              <w:rPr>
                <w:rFonts w:eastAsia="Arial Unicode MS"/>
                <w:lang w:eastAsia="ko-KR"/>
              </w:rPr>
              <w:t>If the response includes 'targetRemoval' indicator</w:t>
            </w:r>
            <w:r w:rsidRPr="00C43ACB">
              <w:rPr>
                <w:rFonts w:eastAsia="Arial Unicode MS"/>
                <w:lang w:eastAsia="zh-CN"/>
              </w:rPr>
              <w:t xml:space="preserve"> which</w:t>
            </w:r>
            <w:r w:rsidRPr="00C43ACB">
              <w:rPr>
                <w:rFonts w:eastAsia="Arial Unicode MS"/>
                <w:lang w:eastAsia="ko-KR"/>
              </w:rPr>
              <w:t xml:space="preserve"> </w:t>
            </w:r>
            <w:r w:rsidRPr="00C43ACB">
              <w:rPr>
                <w:rFonts w:eastAsia="Arial Unicode MS"/>
                <w:lang w:eastAsia="zh-CN"/>
              </w:rPr>
              <w:t xml:space="preserve">is </w:t>
            </w:r>
            <w:r w:rsidRPr="00C43ACB">
              <w:rPr>
                <w:rFonts w:eastAsia="Arial Unicode MS"/>
                <w:lang w:eastAsia="ko-KR"/>
              </w:rPr>
              <w:t xml:space="preserve">set </w:t>
            </w:r>
            <w:r w:rsidRPr="00C43ACB">
              <w:rPr>
                <w:rFonts w:eastAsia="Arial Unicode MS" w:hint="eastAsia"/>
                <w:lang w:eastAsia="zh-CN"/>
              </w:rPr>
              <w:t>to</w:t>
            </w:r>
            <w:r w:rsidRPr="00C43ACB">
              <w:rPr>
                <w:rFonts w:eastAsia="Arial Unicode MS"/>
                <w:lang w:eastAsia="ko-KR"/>
              </w:rPr>
              <w:t xml:space="preserve"> TRUE, then the Notifier(i.e. the Originator of the Notify request) shall perform the procedure in clause 10.2.12.2.1 (Notification target removal handling procedure)</w:t>
            </w:r>
          </w:p>
        </w:tc>
      </w:tr>
      <w:tr w:rsidR="001665EF" w:rsidRPr="00C43ACB" w14:paraId="6D18132B" w14:textId="77777777" w:rsidTr="00D85740">
        <w:trPr>
          <w:jc w:val="center"/>
        </w:trPr>
        <w:tc>
          <w:tcPr>
            <w:tcW w:w="1861" w:type="dxa"/>
            <w:tcBorders>
              <w:top w:val="single" w:sz="8" w:space="0" w:color="000000"/>
              <w:left w:val="single" w:sz="8" w:space="0" w:color="000000"/>
              <w:bottom w:val="single" w:sz="8" w:space="0" w:color="000000"/>
            </w:tcBorders>
            <w:shd w:val="clear" w:color="auto" w:fill="auto"/>
          </w:tcPr>
          <w:p w14:paraId="5C8D8C2B" w14:textId="77777777" w:rsidR="001665EF" w:rsidRPr="00C43ACB" w:rsidRDefault="001665EF" w:rsidP="00D85740">
            <w:pPr>
              <w:pStyle w:val="TAL"/>
              <w:rPr>
                <w:rFonts w:eastAsia="Arial Unicode MS"/>
              </w:rPr>
            </w:pPr>
            <w:r w:rsidRPr="00C43ACB">
              <w:rPr>
                <w:rFonts w:eastAsia="Arial Unicode MS"/>
              </w:rPr>
              <w:t>Exceptions</w:t>
            </w:r>
          </w:p>
        </w:tc>
        <w:tc>
          <w:tcPr>
            <w:tcW w:w="7291" w:type="dxa"/>
            <w:tcBorders>
              <w:top w:val="single" w:sz="8" w:space="0" w:color="000000"/>
              <w:bottom w:val="single" w:sz="8" w:space="0" w:color="000000"/>
              <w:right w:val="single" w:sz="8" w:space="0" w:color="000000"/>
            </w:tcBorders>
            <w:shd w:val="clear" w:color="auto" w:fill="auto"/>
          </w:tcPr>
          <w:p w14:paraId="3D47230A" w14:textId="77777777" w:rsidR="001665EF" w:rsidRPr="00C43ACB" w:rsidRDefault="001665EF" w:rsidP="00D85740">
            <w:pPr>
              <w:pStyle w:val="TAL"/>
              <w:rPr>
                <w:rFonts w:eastAsia="Arial Unicode MS"/>
              </w:rPr>
            </w:pPr>
            <w:r w:rsidRPr="00C43ACB">
              <w:rPr>
                <w:rFonts w:eastAsia="Arial Unicode MS"/>
                <w:lang w:eastAsia="ko-KR"/>
              </w:rPr>
              <w:t xml:space="preserve">According to clause </w:t>
            </w:r>
            <w:r w:rsidRPr="00C43ACB">
              <w:t>10.</w:t>
            </w:r>
            <w:r w:rsidRPr="00C43ACB">
              <w:rPr>
                <w:rFonts w:eastAsia="Arial Unicode MS"/>
                <w:lang w:eastAsia="ko-KR"/>
              </w:rPr>
              <w:t>1.5</w:t>
            </w:r>
          </w:p>
        </w:tc>
      </w:tr>
    </w:tbl>
    <w:p w14:paraId="67E8CDAC" w14:textId="4363E01F" w:rsidR="00E103D7" w:rsidRDefault="00E103D7" w:rsidP="00E103D7">
      <w:pPr>
        <w:pStyle w:val="Heading3"/>
      </w:pPr>
      <w:r>
        <w:t>----------------------</w:t>
      </w:r>
      <w:r>
        <w:rPr>
          <w:lang w:val="en-US"/>
        </w:rPr>
        <w:t>End</w:t>
      </w:r>
      <w:r>
        <w:t xml:space="preserve"> of change </w:t>
      </w:r>
      <w:r w:rsidR="00956BBC">
        <w:rPr>
          <w:lang w:val="en-US"/>
        </w:rPr>
        <w:t>3</w:t>
      </w:r>
      <w:r>
        <w:t>-------------------------------------------</w:t>
      </w:r>
    </w:p>
    <w:p w14:paraId="73FC1930" w14:textId="77777777" w:rsidR="00EA7B95" w:rsidRDefault="00EA7B95" w:rsidP="00EA7B95">
      <w:pPr>
        <w:pStyle w:val="EW"/>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Pr>
          <w:rFonts w:eastAsia="MS PGothic"/>
          <w:color w:val="365F91"/>
          <w:kern w:val="24"/>
        </w:rPr>
        <w:t>?</w:t>
      </w:r>
      <w:r w:rsidRPr="00AC5DD5">
        <w:rPr>
          <w:rFonts w:eastAsia="MS PGothic"/>
          <w:color w:val="365F91"/>
          <w:kern w:val="24"/>
        </w:rPr>
        <w:t xml:space="preserve">Does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4"/>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85E7" w14:textId="77777777" w:rsidR="00925C9B" w:rsidRDefault="00925C9B" w:rsidP="00EA7B95">
      <w:pPr>
        <w:spacing w:after="0"/>
      </w:pPr>
      <w:r>
        <w:separator/>
      </w:r>
    </w:p>
  </w:endnote>
  <w:endnote w:type="continuationSeparator" w:id="0">
    <w:p w14:paraId="35C4E206" w14:textId="77777777" w:rsidR="00925C9B" w:rsidRDefault="00925C9B" w:rsidP="00EA7B95">
      <w:pPr>
        <w:spacing w:after="0"/>
      </w:pPr>
      <w:r>
        <w:continuationSeparator/>
      </w:r>
    </w:p>
  </w:endnote>
  <w:endnote w:type="continuationNotice" w:id="1">
    <w:p w14:paraId="2980290D" w14:textId="77777777" w:rsidR="00925C9B" w:rsidRDefault="00925C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A80B" w14:textId="77777777" w:rsidR="00925C9B" w:rsidRDefault="00925C9B" w:rsidP="00EA7B95">
      <w:pPr>
        <w:spacing w:after="0"/>
      </w:pPr>
      <w:r>
        <w:separator/>
      </w:r>
    </w:p>
  </w:footnote>
  <w:footnote w:type="continuationSeparator" w:id="0">
    <w:p w14:paraId="20F1DD09" w14:textId="77777777" w:rsidR="00925C9B" w:rsidRDefault="00925C9B" w:rsidP="00EA7B95">
      <w:pPr>
        <w:spacing w:after="0"/>
      </w:pPr>
      <w:r>
        <w:continuationSeparator/>
      </w:r>
    </w:p>
  </w:footnote>
  <w:footnote w:type="continuationNotice" w:id="1">
    <w:p w14:paraId="574EE438" w14:textId="77777777" w:rsidR="00925C9B" w:rsidRDefault="00925C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1C52F1C4" w:rsidR="00651D95" w:rsidRPr="00514294" w:rsidRDefault="000E49C3" w:rsidP="00EA7B95">
          <w:pPr>
            <w:pStyle w:val="oneM2M-PageHead"/>
            <w:rPr>
              <w:lang w:val="en-GB"/>
            </w:rPr>
          </w:pPr>
          <w:r w:rsidRPr="000E49C3">
            <w:rPr>
              <w:lang w:val="en-GB"/>
            </w:rPr>
            <w:t>SDS-2023-0155-TS-0001_R2_notificationURI_target_format_clarification</w:t>
          </w:r>
          <w:r>
            <w:rPr>
              <w:lang w:val="en-GB"/>
            </w:rPr>
            <w:t>.docx</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5C5DEF"/>
    <w:multiLevelType w:val="hybridMultilevel"/>
    <w:tmpl w:val="CC4A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E7351"/>
    <w:multiLevelType w:val="hybridMultilevel"/>
    <w:tmpl w:val="7318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F4F34"/>
    <w:multiLevelType w:val="hybridMultilevel"/>
    <w:tmpl w:val="73065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5253D01"/>
    <w:multiLevelType w:val="hybridMultilevel"/>
    <w:tmpl w:val="389C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71CF8"/>
    <w:multiLevelType w:val="hybridMultilevel"/>
    <w:tmpl w:val="1414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start w:val="1"/>
      <w:numFmt w:val="bullet"/>
      <w:lvlText w:val="o"/>
      <w:lvlJc w:val="left"/>
      <w:pPr>
        <w:ind w:left="1726" w:hanging="360"/>
      </w:pPr>
      <w:rPr>
        <w:rFonts w:ascii="Courier New" w:hAnsi="Courier New" w:cs="Courier New" w:hint="default"/>
      </w:rPr>
    </w:lvl>
    <w:lvl w:ilvl="2" w:tplc="04090005">
      <w:start w:val="1"/>
      <w:numFmt w:val="bullet"/>
      <w:lvlText w:val=""/>
      <w:lvlJc w:val="left"/>
      <w:pPr>
        <w:ind w:left="2446" w:hanging="360"/>
      </w:pPr>
      <w:rPr>
        <w:rFonts w:ascii="Wingdings" w:hAnsi="Wingdings" w:hint="default"/>
      </w:rPr>
    </w:lvl>
    <w:lvl w:ilvl="3" w:tplc="04090001">
      <w:start w:val="1"/>
      <w:numFmt w:val="bullet"/>
      <w:lvlText w:val=""/>
      <w:lvlJc w:val="left"/>
      <w:pPr>
        <w:ind w:left="3166" w:hanging="360"/>
      </w:pPr>
      <w:rPr>
        <w:rFonts w:ascii="Symbol" w:hAnsi="Symbol" w:hint="default"/>
      </w:rPr>
    </w:lvl>
    <w:lvl w:ilvl="4" w:tplc="04090003">
      <w:start w:val="1"/>
      <w:numFmt w:val="bullet"/>
      <w:lvlText w:val="o"/>
      <w:lvlJc w:val="left"/>
      <w:pPr>
        <w:ind w:left="3886" w:hanging="360"/>
      </w:pPr>
      <w:rPr>
        <w:rFonts w:ascii="Courier New" w:hAnsi="Courier New" w:cs="Courier New" w:hint="default"/>
      </w:rPr>
    </w:lvl>
    <w:lvl w:ilvl="5" w:tplc="04090005">
      <w:start w:val="1"/>
      <w:numFmt w:val="bullet"/>
      <w:lvlText w:val=""/>
      <w:lvlJc w:val="left"/>
      <w:pPr>
        <w:ind w:left="4606" w:hanging="360"/>
      </w:pPr>
      <w:rPr>
        <w:rFonts w:ascii="Wingdings" w:hAnsi="Wingdings" w:hint="default"/>
      </w:rPr>
    </w:lvl>
    <w:lvl w:ilvl="6" w:tplc="04090001">
      <w:start w:val="1"/>
      <w:numFmt w:val="bullet"/>
      <w:lvlText w:val=""/>
      <w:lvlJc w:val="left"/>
      <w:pPr>
        <w:ind w:left="5326" w:hanging="360"/>
      </w:pPr>
      <w:rPr>
        <w:rFonts w:ascii="Symbol" w:hAnsi="Symbol" w:hint="default"/>
      </w:rPr>
    </w:lvl>
    <w:lvl w:ilvl="7" w:tplc="04090003">
      <w:start w:val="1"/>
      <w:numFmt w:val="bullet"/>
      <w:lvlText w:val="o"/>
      <w:lvlJc w:val="left"/>
      <w:pPr>
        <w:ind w:left="6046" w:hanging="360"/>
      </w:pPr>
      <w:rPr>
        <w:rFonts w:ascii="Courier New" w:hAnsi="Courier New" w:cs="Courier New" w:hint="default"/>
      </w:rPr>
    </w:lvl>
    <w:lvl w:ilvl="8" w:tplc="04090005">
      <w:start w:val="1"/>
      <w:numFmt w:val="bullet"/>
      <w:lvlText w:val=""/>
      <w:lvlJc w:val="left"/>
      <w:pPr>
        <w:ind w:left="6766" w:hanging="360"/>
      </w:pPr>
      <w:rPr>
        <w:rFonts w:ascii="Wingdings" w:hAnsi="Wingdings" w:hint="default"/>
      </w:rPr>
    </w:lvl>
  </w:abstractNum>
  <w:abstractNum w:abstractNumId="2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DD6C57"/>
    <w:multiLevelType w:val="hybridMultilevel"/>
    <w:tmpl w:val="3D4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6AE6BA5"/>
    <w:multiLevelType w:val="hybridMultilevel"/>
    <w:tmpl w:val="E8BA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4"/>
  </w:num>
  <w:num w:numId="2" w16cid:durableId="1939367760">
    <w:abstractNumId w:val="19"/>
  </w:num>
  <w:num w:numId="3" w16cid:durableId="2025403996">
    <w:abstractNumId w:val="33"/>
  </w:num>
  <w:num w:numId="4" w16cid:durableId="310984344">
    <w:abstractNumId w:val="8"/>
  </w:num>
  <w:num w:numId="5" w16cid:durableId="916090293">
    <w:abstractNumId w:val="21"/>
  </w:num>
  <w:num w:numId="6" w16cid:durableId="451677756">
    <w:abstractNumId w:val="25"/>
  </w:num>
  <w:num w:numId="7" w16cid:durableId="2020422225">
    <w:abstractNumId w:val="2"/>
  </w:num>
  <w:num w:numId="8" w16cid:durableId="1422989191">
    <w:abstractNumId w:val="1"/>
  </w:num>
  <w:num w:numId="9" w16cid:durableId="1377199466">
    <w:abstractNumId w:val="0"/>
  </w:num>
  <w:num w:numId="10" w16cid:durableId="462771664">
    <w:abstractNumId w:val="20"/>
  </w:num>
  <w:num w:numId="11" w16cid:durableId="953632067">
    <w:abstractNumId w:val="18"/>
  </w:num>
  <w:num w:numId="12" w16cid:durableId="1267957316">
    <w:abstractNumId w:val="7"/>
  </w:num>
  <w:num w:numId="13" w16cid:durableId="1928228492">
    <w:abstractNumId w:val="31"/>
  </w:num>
  <w:num w:numId="14" w16cid:durableId="2000185978">
    <w:abstractNumId w:val="16"/>
  </w:num>
  <w:num w:numId="15" w16cid:durableId="1043022779">
    <w:abstractNumId w:val="9"/>
  </w:num>
  <w:num w:numId="16" w16cid:durableId="677850032">
    <w:abstractNumId w:val="27"/>
  </w:num>
  <w:num w:numId="17" w16cid:durableId="1758556630">
    <w:abstractNumId w:val="10"/>
  </w:num>
  <w:num w:numId="18" w16cid:durableId="2076513846">
    <w:abstractNumId w:val="23"/>
  </w:num>
  <w:num w:numId="19" w16cid:durableId="1056661047">
    <w:abstractNumId w:val="11"/>
  </w:num>
  <w:num w:numId="20" w16cid:durableId="85155534">
    <w:abstractNumId w:val="3"/>
  </w:num>
  <w:num w:numId="21" w16cid:durableId="2054499551">
    <w:abstractNumId w:val="34"/>
  </w:num>
  <w:num w:numId="22" w16cid:durableId="1443962139">
    <w:abstractNumId w:val="32"/>
  </w:num>
  <w:num w:numId="23" w16cid:durableId="501970334">
    <w:abstractNumId w:val="29"/>
  </w:num>
  <w:num w:numId="24" w16cid:durableId="1699161126">
    <w:abstractNumId w:val="12"/>
  </w:num>
  <w:num w:numId="25" w16cid:durableId="574782847">
    <w:abstractNumId w:val="31"/>
  </w:num>
  <w:num w:numId="26" w16cid:durableId="393356658">
    <w:abstractNumId w:val="24"/>
  </w:num>
  <w:num w:numId="27" w16cid:durableId="1370033390">
    <w:abstractNumId w:val="26"/>
  </w:num>
  <w:num w:numId="28" w16cid:durableId="1643579813">
    <w:abstractNumId w:val="31"/>
  </w:num>
  <w:num w:numId="29" w16cid:durableId="1316181676">
    <w:abstractNumId w:val="15"/>
  </w:num>
  <w:num w:numId="30" w16cid:durableId="879979107">
    <w:abstractNumId w:val="19"/>
  </w:num>
  <w:num w:numId="31" w16cid:durableId="1123425306">
    <w:abstractNumId w:val="33"/>
  </w:num>
  <w:num w:numId="32" w16cid:durableId="602299067">
    <w:abstractNumId w:val="22"/>
  </w:num>
  <w:num w:numId="33" w16cid:durableId="336732602">
    <w:abstractNumId w:val="17"/>
  </w:num>
  <w:num w:numId="34" w16cid:durableId="1936546618">
    <w:abstractNumId w:val="6"/>
  </w:num>
  <w:num w:numId="35" w16cid:durableId="2085955845">
    <w:abstractNumId w:val="28"/>
  </w:num>
  <w:num w:numId="36" w16cid:durableId="1415317700">
    <w:abstractNumId w:val="30"/>
  </w:num>
  <w:num w:numId="37" w16cid:durableId="1295453278">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03C8"/>
    <w:rsid w:val="00003D64"/>
    <w:rsid w:val="00007854"/>
    <w:rsid w:val="000104C7"/>
    <w:rsid w:val="00011AE3"/>
    <w:rsid w:val="000130D4"/>
    <w:rsid w:val="0001688C"/>
    <w:rsid w:val="00022D5F"/>
    <w:rsid w:val="00022EB0"/>
    <w:rsid w:val="00030A8F"/>
    <w:rsid w:val="00035065"/>
    <w:rsid w:val="000376B3"/>
    <w:rsid w:val="00045739"/>
    <w:rsid w:val="000465C0"/>
    <w:rsid w:val="00051A7B"/>
    <w:rsid w:val="00051E20"/>
    <w:rsid w:val="00061399"/>
    <w:rsid w:val="00062BF3"/>
    <w:rsid w:val="00065F64"/>
    <w:rsid w:val="00073A48"/>
    <w:rsid w:val="00077CF8"/>
    <w:rsid w:val="000915BA"/>
    <w:rsid w:val="00092F91"/>
    <w:rsid w:val="000A0032"/>
    <w:rsid w:val="000A21AC"/>
    <w:rsid w:val="000A5C2E"/>
    <w:rsid w:val="000A6650"/>
    <w:rsid w:val="000C1991"/>
    <w:rsid w:val="000C1C65"/>
    <w:rsid w:val="000C328E"/>
    <w:rsid w:val="000C6116"/>
    <w:rsid w:val="000E23CE"/>
    <w:rsid w:val="000E2830"/>
    <w:rsid w:val="000E2E41"/>
    <w:rsid w:val="000E49C3"/>
    <w:rsid w:val="000E51F3"/>
    <w:rsid w:val="000F3FF0"/>
    <w:rsid w:val="000F4B3B"/>
    <w:rsid w:val="00100FF3"/>
    <w:rsid w:val="00104854"/>
    <w:rsid w:val="001071AD"/>
    <w:rsid w:val="00115F8E"/>
    <w:rsid w:val="00116BB5"/>
    <w:rsid w:val="00123759"/>
    <w:rsid w:val="00137C66"/>
    <w:rsid w:val="001523AE"/>
    <w:rsid w:val="00155F2B"/>
    <w:rsid w:val="0015602F"/>
    <w:rsid w:val="001605CD"/>
    <w:rsid w:val="001608F1"/>
    <w:rsid w:val="001665EF"/>
    <w:rsid w:val="001728DA"/>
    <w:rsid w:val="00172C39"/>
    <w:rsid w:val="00174A7F"/>
    <w:rsid w:val="00174E55"/>
    <w:rsid w:val="001841F6"/>
    <w:rsid w:val="00192A0B"/>
    <w:rsid w:val="001930D2"/>
    <w:rsid w:val="00193F4B"/>
    <w:rsid w:val="001A1857"/>
    <w:rsid w:val="001B3A8C"/>
    <w:rsid w:val="001B47AC"/>
    <w:rsid w:val="001B5B4A"/>
    <w:rsid w:val="001C5309"/>
    <w:rsid w:val="001D6690"/>
    <w:rsid w:val="001E13F5"/>
    <w:rsid w:val="001E1CCA"/>
    <w:rsid w:val="001E33E1"/>
    <w:rsid w:val="00201732"/>
    <w:rsid w:val="00203D2F"/>
    <w:rsid w:val="002070AA"/>
    <w:rsid w:val="00207141"/>
    <w:rsid w:val="00207D2B"/>
    <w:rsid w:val="00213EAA"/>
    <w:rsid w:val="00216101"/>
    <w:rsid w:val="0021665E"/>
    <w:rsid w:val="002324C7"/>
    <w:rsid w:val="00232FCB"/>
    <w:rsid w:val="00233C51"/>
    <w:rsid w:val="002346CD"/>
    <w:rsid w:val="0023610F"/>
    <w:rsid w:val="00236AE4"/>
    <w:rsid w:val="002404AF"/>
    <w:rsid w:val="00240972"/>
    <w:rsid w:val="00247408"/>
    <w:rsid w:val="002530B1"/>
    <w:rsid w:val="0025582D"/>
    <w:rsid w:val="0026214A"/>
    <w:rsid w:val="002632EE"/>
    <w:rsid w:val="00266EBC"/>
    <w:rsid w:val="00284634"/>
    <w:rsid w:val="00284F55"/>
    <w:rsid w:val="00297F8D"/>
    <w:rsid w:val="002A15F9"/>
    <w:rsid w:val="002A7388"/>
    <w:rsid w:val="002B31AE"/>
    <w:rsid w:val="002B336F"/>
    <w:rsid w:val="002B5026"/>
    <w:rsid w:val="002B7AFA"/>
    <w:rsid w:val="002C4665"/>
    <w:rsid w:val="002D5F98"/>
    <w:rsid w:val="002D6373"/>
    <w:rsid w:val="002D7645"/>
    <w:rsid w:val="002E6030"/>
    <w:rsid w:val="002F4352"/>
    <w:rsid w:val="00311A56"/>
    <w:rsid w:val="00314D5E"/>
    <w:rsid w:val="00320650"/>
    <w:rsid w:val="00325D46"/>
    <w:rsid w:val="00325DDC"/>
    <w:rsid w:val="00325F93"/>
    <w:rsid w:val="003278DC"/>
    <w:rsid w:val="00334427"/>
    <w:rsid w:val="00335A6A"/>
    <w:rsid w:val="003375C6"/>
    <w:rsid w:val="003412BE"/>
    <w:rsid w:val="00341936"/>
    <w:rsid w:val="00346C9D"/>
    <w:rsid w:val="0034726A"/>
    <w:rsid w:val="00373FAE"/>
    <w:rsid w:val="00380857"/>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5A1"/>
    <w:rsid w:val="00410FE3"/>
    <w:rsid w:val="00415EBE"/>
    <w:rsid w:val="00427242"/>
    <w:rsid w:val="00452651"/>
    <w:rsid w:val="00454518"/>
    <w:rsid w:val="00461D99"/>
    <w:rsid w:val="00465321"/>
    <w:rsid w:val="0048120D"/>
    <w:rsid w:val="00482F10"/>
    <w:rsid w:val="00485D4C"/>
    <w:rsid w:val="004873DD"/>
    <w:rsid w:val="00493FDA"/>
    <w:rsid w:val="004A7DD8"/>
    <w:rsid w:val="004B3259"/>
    <w:rsid w:val="004B3729"/>
    <w:rsid w:val="004B3A16"/>
    <w:rsid w:val="004C0B59"/>
    <w:rsid w:val="004C7D8D"/>
    <w:rsid w:val="004D08F0"/>
    <w:rsid w:val="004D4BF2"/>
    <w:rsid w:val="004D648C"/>
    <w:rsid w:val="004E0021"/>
    <w:rsid w:val="004E02E3"/>
    <w:rsid w:val="004E41E5"/>
    <w:rsid w:val="004E60CF"/>
    <w:rsid w:val="004E621B"/>
    <w:rsid w:val="004E729D"/>
    <w:rsid w:val="004E7AF1"/>
    <w:rsid w:val="004F2E8D"/>
    <w:rsid w:val="00504139"/>
    <w:rsid w:val="005048DD"/>
    <w:rsid w:val="00506ACB"/>
    <w:rsid w:val="0051184D"/>
    <w:rsid w:val="005120C5"/>
    <w:rsid w:val="00514294"/>
    <w:rsid w:val="005234AD"/>
    <w:rsid w:val="005240AD"/>
    <w:rsid w:val="00524436"/>
    <w:rsid w:val="00525920"/>
    <w:rsid w:val="005371B9"/>
    <w:rsid w:val="00541645"/>
    <w:rsid w:val="00551065"/>
    <w:rsid w:val="005569FE"/>
    <w:rsid w:val="005570BA"/>
    <w:rsid w:val="00565322"/>
    <w:rsid w:val="0057032D"/>
    <w:rsid w:val="005744E3"/>
    <w:rsid w:val="0058247B"/>
    <w:rsid w:val="00582DF3"/>
    <w:rsid w:val="0058351E"/>
    <w:rsid w:val="00584AB6"/>
    <w:rsid w:val="005850FC"/>
    <w:rsid w:val="005A4F69"/>
    <w:rsid w:val="005A75FD"/>
    <w:rsid w:val="005B07B2"/>
    <w:rsid w:val="005B1AB7"/>
    <w:rsid w:val="005B1F26"/>
    <w:rsid w:val="005B27DD"/>
    <w:rsid w:val="005B4047"/>
    <w:rsid w:val="005B4D7E"/>
    <w:rsid w:val="005B64A1"/>
    <w:rsid w:val="005C2110"/>
    <w:rsid w:val="005C7C5A"/>
    <w:rsid w:val="005C7DC9"/>
    <w:rsid w:val="005D239B"/>
    <w:rsid w:val="005D51AC"/>
    <w:rsid w:val="005D600C"/>
    <w:rsid w:val="005D67DE"/>
    <w:rsid w:val="005E4096"/>
    <w:rsid w:val="005E791E"/>
    <w:rsid w:val="005F122D"/>
    <w:rsid w:val="006045FE"/>
    <w:rsid w:val="00604689"/>
    <w:rsid w:val="0063255C"/>
    <w:rsid w:val="00641925"/>
    <w:rsid w:val="00647718"/>
    <w:rsid w:val="00651D95"/>
    <w:rsid w:val="00654C74"/>
    <w:rsid w:val="00656C66"/>
    <w:rsid w:val="006608CA"/>
    <w:rsid w:val="00663E41"/>
    <w:rsid w:val="00664B46"/>
    <w:rsid w:val="0066548C"/>
    <w:rsid w:val="00682437"/>
    <w:rsid w:val="00684506"/>
    <w:rsid w:val="0069382D"/>
    <w:rsid w:val="00697159"/>
    <w:rsid w:val="006A3F19"/>
    <w:rsid w:val="006B1122"/>
    <w:rsid w:val="006C209C"/>
    <w:rsid w:val="006C4DF2"/>
    <w:rsid w:val="006C5578"/>
    <w:rsid w:val="006C7468"/>
    <w:rsid w:val="006D178C"/>
    <w:rsid w:val="006D7DFB"/>
    <w:rsid w:val="006F00BF"/>
    <w:rsid w:val="006F66C0"/>
    <w:rsid w:val="00702A41"/>
    <w:rsid w:val="00703227"/>
    <w:rsid w:val="00704946"/>
    <w:rsid w:val="00704F8B"/>
    <w:rsid w:val="00720BE4"/>
    <w:rsid w:val="00725963"/>
    <w:rsid w:val="00730A93"/>
    <w:rsid w:val="007524ED"/>
    <w:rsid w:val="00754775"/>
    <w:rsid w:val="00756BBD"/>
    <w:rsid w:val="007576FD"/>
    <w:rsid w:val="00771877"/>
    <w:rsid w:val="00773E58"/>
    <w:rsid w:val="007777B9"/>
    <w:rsid w:val="007825DE"/>
    <w:rsid w:val="00786C82"/>
    <w:rsid w:val="00792092"/>
    <w:rsid w:val="007943CC"/>
    <w:rsid w:val="007950AF"/>
    <w:rsid w:val="007A2AE5"/>
    <w:rsid w:val="007A3AF6"/>
    <w:rsid w:val="007A73E9"/>
    <w:rsid w:val="007B0261"/>
    <w:rsid w:val="007B38E6"/>
    <w:rsid w:val="007B48DE"/>
    <w:rsid w:val="007C255B"/>
    <w:rsid w:val="007C3FB9"/>
    <w:rsid w:val="007C3FD7"/>
    <w:rsid w:val="007C63CC"/>
    <w:rsid w:val="007D11AB"/>
    <w:rsid w:val="007D1C93"/>
    <w:rsid w:val="007E0360"/>
    <w:rsid w:val="007E26A6"/>
    <w:rsid w:val="007F0375"/>
    <w:rsid w:val="007F41B4"/>
    <w:rsid w:val="007F70EB"/>
    <w:rsid w:val="00800907"/>
    <w:rsid w:val="008022A6"/>
    <w:rsid w:val="00807DB6"/>
    <w:rsid w:val="0081225A"/>
    <w:rsid w:val="00815AA9"/>
    <w:rsid w:val="00817123"/>
    <w:rsid w:val="00820088"/>
    <w:rsid w:val="00821973"/>
    <w:rsid w:val="008347C0"/>
    <w:rsid w:val="00840F6D"/>
    <w:rsid w:val="008520CB"/>
    <w:rsid w:val="00852C92"/>
    <w:rsid w:val="0085625D"/>
    <w:rsid w:val="00866E7F"/>
    <w:rsid w:val="00867C9C"/>
    <w:rsid w:val="008715AB"/>
    <w:rsid w:val="00892903"/>
    <w:rsid w:val="008946AF"/>
    <w:rsid w:val="0089635D"/>
    <w:rsid w:val="008A1784"/>
    <w:rsid w:val="008A255A"/>
    <w:rsid w:val="008A41CD"/>
    <w:rsid w:val="008B034E"/>
    <w:rsid w:val="008B1B6A"/>
    <w:rsid w:val="008C1A8D"/>
    <w:rsid w:val="008C53BA"/>
    <w:rsid w:val="008C7021"/>
    <w:rsid w:val="008D28AD"/>
    <w:rsid w:val="008D3FDF"/>
    <w:rsid w:val="008E114F"/>
    <w:rsid w:val="008E72DF"/>
    <w:rsid w:val="008F0E01"/>
    <w:rsid w:val="008F3F93"/>
    <w:rsid w:val="008F6BC1"/>
    <w:rsid w:val="008F759C"/>
    <w:rsid w:val="009001BE"/>
    <w:rsid w:val="0090139C"/>
    <w:rsid w:val="00902030"/>
    <w:rsid w:val="00902852"/>
    <w:rsid w:val="009046B3"/>
    <w:rsid w:val="00910097"/>
    <w:rsid w:val="009103C2"/>
    <w:rsid w:val="00911127"/>
    <w:rsid w:val="009111FB"/>
    <w:rsid w:val="0091463E"/>
    <w:rsid w:val="0092451A"/>
    <w:rsid w:val="00925C9B"/>
    <w:rsid w:val="00927453"/>
    <w:rsid w:val="00932B2A"/>
    <w:rsid w:val="00934B96"/>
    <w:rsid w:val="00945F10"/>
    <w:rsid w:val="00946FA8"/>
    <w:rsid w:val="00947054"/>
    <w:rsid w:val="00952289"/>
    <w:rsid w:val="00952B4B"/>
    <w:rsid w:val="00956120"/>
    <w:rsid w:val="00956628"/>
    <w:rsid w:val="009567F9"/>
    <w:rsid w:val="00956BBC"/>
    <w:rsid w:val="00957557"/>
    <w:rsid w:val="009639A1"/>
    <w:rsid w:val="00964276"/>
    <w:rsid w:val="00973672"/>
    <w:rsid w:val="00974202"/>
    <w:rsid w:val="00991DB9"/>
    <w:rsid w:val="00992D31"/>
    <w:rsid w:val="009A2283"/>
    <w:rsid w:val="009A6CBA"/>
    <w:rsid w:val="009B2080"/>
    <w:rsid w:val="009B289A"/>
    <w:rsid w:val="009C1D9C"/>
    <w:rsid w:val="009C3E9E"/>
    <w:rsid w:val="009D03F5"/>
    <w:rsid w:val="009E17DC"/>
    <w:rsid w:val="009E1A3B"/>
    <w:rsid w:val="009E3A3F"/>
    <w:rsid w:val="009E486C"/>
    <w:rsid w:val="009E7CB7"/>
    <w:rsid w:val="009F4AD3"/>
    <w:rsid w:val="009F586A"/>
    <w:rsid w:val="009F5A7E"/>
    <w:rsid w:val="00A03267"/>
    <w:rsid w:val="00A113D9"/>
    <w:rsid w:val="00A118C3"/>
    <w:rsid w:val="00A16975"/>
    <w:rsid w:val="00A172D1"/>
    <w:rsid w:val="00A17F6A"/>
    <w:rsid w:val="00A271B4"/>
    <w:rsid w:val="00A329C5"/>
    <w:rsid w:val="00A439D3"/>
    <w:rsid w:val="00A605D9"/>
    <w:rsid w:val="00A6234E"/>
    <w:rsid w:val="00A63516"/>
    <w:rsid w:val="00A65E84"/>
    <w:rsid w:val="00A701D9"/>
    <w:rsid w:val="00A711D1"/>
    <w:rsid w:val="00A71C52"/>
    <w:rsid w:val="00A72A49"/>
    <w:rsid w:val="00A72BD4"/>
    <w:rsid w:val="00A74393"/>
    <w:rsid w:val="00A82DED"/>
    <w:rsid w:val="00A84D97"/>
    <w:rsid w:val="00A90BCA"/>
    <w:rsid w:val="00AA1DEB"/>
    <w:rsid w:val="00AA23E9"/>
    <w:rsid w:val="00AA3E62"/>
    <w:rsid w:val="00AB0677"/>
    <w:rsid w:val="00AB085E"/>
    <w:rsid w:val="00AC147A"/>
    <w:rsid w:val="00AC50BE"/>
    <w:rsid w:val="00AC6993"/>
    <w:rsid w:val="00AC6BE2"/>
    <w:rsid w:val="00AC7325"/>
    <w:rsid w:val="00AC7A86"/>
    <w:rsid w:val="00AD1913"/>
    <w:rsid w:val="00AD59F6"/>
    <w:rsid w:val="00AE4839"/>
    <w:rsid w:val="00AF0D05"/>
    <w:rsid w:val="00AF6208"/>
    <w:rsid w:val="00B03CD3"/>
    <w:rsid w:val="00B05521"/>
    <w:rsid w:val="00B20836"/>
    <w:rsid w:val="00B22419"/>
    <w:rsid w:val="00B22A95"/>
    <w:rsid w:val="00B23251"/>
    <w:rsid w:val="00B250F0"/>
    <w:rsid w:val="00B3112C"/>
    <w:rsid w:val="00B362A3"/>
    <w:rsid w:val="00B456F2"/>
    <w:rsid w:val="00B47477"/>
    <w:rsid w:val="00B530CB"/>
    <w:rsid w:val="00B551E8"/>
    <w:rsid w:val="00B56097"/>
    <w:rsid w:val="00B566B7"/>
    <w:rsid w:val="00B618D5"/>
    <w:rsid w:val="00B660FA"/>
    <w:rsid w:val="00B70869"/>
    <w:rsid w:val="00B72DAB"/>
    <w:rsid w:val="00B81CB6"/>
    <w:rsid w:val="00B82A4F"/>
    <w:rsid w:val="00B85254"/>
    <w:rsid w:val="00B97B36"/>
    <w:rsid w:val="00BA2E97"/>
    <w:rsid w:val="00BC0F4E"/>
    <w:rsid w:val="00BC4F43"/>
    <w:rsid w:val="00BC6ECC"/>
    <w:rsid w:val="00BD0C11"/>
    <w:rsid w:val="00BD1E61"/>
    <w:rsid w:val="00BE0530"/>
    <w:rsid w:val="00BE0876"/>
    <w:rsid w:val="00BE1D2B"/>
    <w:rsid w:val="00BE5C26"/>
    <w:rsid w:val="00BE6635"/>
    <w:rsid w:val="00BF310B"/>
    <w:rsid w:val="00BF4428"/>
    <w:rsid w:val="00BF728D"/>
    <w:rsid w:val="00C00EDE"/>
    <w:rsid w:val="00C07C63"/>
    <w:rsid w:val="00C10C42"/>
    <w:rsid w:val="00C12231"/>
    <w:rsid w:val="00C15E3A"/>
    <w:rsid w:val="00C216F3"/>
    <w:rsid w:val="00C22353"/>
    <w:rsid w:val="00C2327A"/>
    <w:rsid w:val="00C256DB"/>
    <w:rsid w:val="00C34CD6"/>
    <w:rsid w:val="00C35495"/>
    <w:rsid w:val="00C3747B"/>
    <w:rsid w:val="00C445AB"/>
    <w:rsid w:val="00C4475B"/>
    <w:rsid w:val="00C45E19"/>
    <w:rsid w:val="00C60A0C"/>
    <w:rsid w:val="00C61D8C"/>
    <w:rsid w:val="00C61EAF"/>
    <w:rsid w:val="00C6252B"/>
    <w:rsid w:val="00C72A8A"/>
    <w:rsid w:val="00C75551"/>
    <w:rsid w:val="00C801EB"/>
    <w:rsid w:val="00C806F7"/>
    <w:rsid w:val="00C96FD4"/>
    <w:rsid w:val="00CA40F2"/>
    <w:rsid w:val="00CA7FD3"/>
    <w:rsid w:val="00CB144E"/>
    <w:rsid w:val="00CC08AD"/>
    <w:rsid w:val="00CD4741"/>
    <w:rsid w:val="00CD741D"/>
    <w:rsid w:val="00CD7EE2"/>
    <w:rsid w:val="00CE7F80"/>
    <w:rsid w:val="00CF1408"/>
    <w:rsid w:val="00CF3625"/>
    <w:rsid w:val="00CF368E"/>
    <w:rsid w:val="00CF5E4D"/>
    <w:rsid w:val="00D0052A"/>
    <w:rsid w:val="00D019B1"/>
    <w:rsid w:val="00D05341"/>
    <w:rsid w:val="00D06143"/>
    <w:rsid w:val="00D10023"/>
    <w:rsid w:val="00D201A2"/>
    <w:rsid w:val="00D22540"/>
    <w:rsid w:val="00D22B45"/>
    <w:rsid w:val="00D23866"/>
    <w:rsid w:val="00D247E5"/>
    <w:rsid w:val="00D24D85"/>
    <w:rsid w:val="00D24E19"/>
    <w:rsid w:val="00D270B4"/>
    <w:rsid w:val="00D27EC2"/>
    <w:rsid w:val="00D34F0C"/>
    <w:rsid w:val="00D37612"/>
    <w:rsid w:val="00D37F87"/>
    <w:rsid w:val="00D42C38"/>
    <w:rsid w:val="00D43516"/>
    <w:rsid w:val="00D43FA9"/>
    <w:rsid w:val="00D602BB"/>
    <w:rsid w:val="00D61465"/>
    <w:rsid w:val="00D6692C"/>
    <w:rsid w:val="00D7009D"/>
    <w:rsid w:val="00D72AFD"/>
    <w:rsid w:val="00D75538"/>
    <w:rsid w:val="00D7664E"/>
    <w:rsid w:val="00D77492"/>
    <w:rsid w:val="00D77D92"/>
    <w:rsid w:val="00D802DB"/>
    <w:rsid w:val="00D82815"/>
    <w:rsid w:val="00D8431D"/>
    <w:rsid w:val="00D91E9C"/>
    <w:rsid w:val="00D93F80"/>
    <w:rsid w:val="00DA48ED"/>
    <w:rsid w:val="00DB21FB"/>
    <w:rsid w:val="00DC0D74"/>
    <w:rsid w:val="00DD0291"/>
    <w:rsid w:val="00DD059F"/>
    <w:rsid w:val="00DD49B7"/>
    <w:rsid w:val="00DF59AF"/>
    <w:rsid w:val="00E0279C"/>
    <w:rsid w:val="00E028E2"/>
    <w:rsid w:val="00E06028"/>
    <w:rsid w:val="00E06224"/>
    <w:rsid w:val="00E101F9"/>
    <w:rsid w:val="00E103D7"/>
    <w:rsid w:val="00E1442C"/>
    <w:rsid w:val="00E16AF3"/>
    <w:rsid w:val="00E170D5"/>
    <w:rsid w:val="00E17A9C"/>
    <w:rsid w:val="00E21779"/>
    <w:rsid w:val="00E24E8B"/>
    <w:rsid w:val="00E3075B"/>
    <w:rsid w:val="00E33314"/>
    <w:rsid w:val="00E40B90"/>
    <w:rsid w:val="00E41831"/>
    <w:rsid w:val="00E45293"/>
    <w:rsid w:val="00E50EF3"/>
    <w:rsid w:val="00E52D56"/>
    <w:rsid w:val="00E57910"/>
    <w:rsid w:val="00E60A89"/>
    <w:rsid w:val="00E62730"/>
    <w:rsid w:val="00E65F65"/>
    <w:rsid w:val="00E676A3"/>
    <w:rsid w:val="00E67EAB"/>
    <w:rsid w:val="00E73B70"/>
    <w:rsid w:val="00E75C58"/>
    <w:rsid w:val="00E86731"/>
    <w:rsid w:val="00EA4CFE"/>
    <w:rsid w:val="00EA7B95"/>
    <w:rsid w:val="00EB2AD8"/>
    <w:rsid w:val="00EB4677"/>
    <w:rsid w:val="00EB6930"/>
    <w:rsid w:val="00EB7050"/>
    <w:rsid w:val="00EC37DC"/>
    <w:rsid w:val="00EC694E"/>
    <w:rsid w:val="00ED10A7"/>
    <w:rsid w:val="00ED29C6"/>
    <w:rsid w:val="00ED41E4"/>
    <w:rsid w:val="00EF5B94"/>
    <w:rsid w:val="00F006C9"/>
    <w:rsid w:val="00F02AEE"/>
    <w:rsid w:val="00F06EFA"/>
    <w:rsid w:val="00F073C5"/>
    <w:rsid w:val="00F14E8D"/>
    <w:rsid w:val="00F15F6F"/>
    <w:rsid w:val="00F21CDD"/>
    <w:rsid w:val="00F31D3C"/>
    <w:rsid w:val="00F33BB7"/>
    <w:rsid w:val="00F3721D"/>
    <w:rsid w:val="00F435C6"/>
    <w:rsid w:val="00F45270"/>
    <w:rsid w:val="00F46904"/>
    <w:rsid w:val="00F50D51"/>
    <w:rsid w:val="00F544C4"/>
    <w:rsid w:val="00F605F5"/>
    <w:rsid w:val="00F66DED"/>
    <w:rsid w:val="00F70A4A"/>
    <w:rsid w:val="00F75280"/>
    <w:rsid w:val="00F76500"/>
    <w:rsid w:val="00F90370"/>
    <w:rsid w:val="00F9594B"/>
    <w:rsid w:val="00F9759F"/>
    <w:rsid w:val="00FA57AC"/>
    <w:rsid w:val="00FA6D22"/>
    <w:rsid w:val="00FB5581"/>
    <w:rsid w:val="00FC48F3"/>
    <w:rsid w:val="00FC7752"/>
    <w:rsid w:val="00FD0498"/>
    <w:rsid w:val="00FE6089"/>
    <w:rsid w:val="00FE6E8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82D"/>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5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06604">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706102678">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585800544">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1874072367">
      <w:bodyDiv w:val="1"/>
      <w:marLeft w:val="0"/>
      <w:marRight w:val="0"/>
      <w:marTop w:val="0"/>
      <w:marBottom w:val="0"/>
      <w:divBdr>
        <w:top w:val="none" w:sz="0" w:space="0" w:color="auto"/>
        <w:left w:val="none" w:sz="0" w:space="0" w:color="auto"/>
        <w:bottom w:val="none" w:sz="0" w:space="0" w:color="auto"/>
        <w:right w:val="none" w:sz="0" w:space="0" w:color="auto"/>
      </w:divBdr>
    </w:div>
    <w:div w:id="18770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3" ma:contentTypeDescription="Create a new document." ma:contentTypeScope="" ma:versionID="28f9ba8b5bc5c7a43b62b64ac0dae302">
  <xsd:schema xmlns:xsd="http://www.w3.org/2001/XMLSchema" xmlns:xs="http://www.w3.org/2001/XMLSchema" xmlns:p="http://schemas.microsoft.com/office/2006/metadata/properties" xmlns:ns2="277a7695-cafa-4208-811a-2317a6789962" targetNamespace="http://schemas.microsoft.com/office/2006/metadata/properties" ma:root="true" ma:fieldsID="636cbbecb71fbbfabfd68306d08c59e1" ns2:_="">
    <xsd:import namespace="277a7695-cafa-4208-811a-2317a6789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8999-FA3C-4A3B-A686-F8B9B483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5351</Words>
  <Characters>30505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11</cp:revision>
  <dcterms:created xsi:type="dcterms:W3CDTF">2023-07-28T07:28:00Z</dcterms:created>
  <dcterms:modified xsi:type="dcterms:W3CDTF">2023-08-07T07:37:00Z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