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1E48307B" w:rsidR="00C977DC" w:rsidRPr="00EF5EFD" w:rsidRDefault="00B663A8" w:rsidP="00AF0EB1">
            <w:pPr>
              <w:pStyle w:val="oneM2M-CoverTableText"/>
            </w:pPr>
            <w:r>
              <w:t xml:space="preserve"> </w:t>
            </w:r>
            <w:r w:rsidR="00E34652">
              <w:t>SDS</w:t>
            </w:r>
            <w:r w:rsidR="00E47BDC">
              <w:t xml:space="preserve"> </w:t>
            </w:r>
            <w:r w:rsidR="006E37B3">
              <w:t>#</w:t>
            </w:r>
            <w:r w:rsidR="00FA7478">
              <w:t>61.2</w:t>
            </w:r>
          </w:p>
        </w:tc>
      </w:tr>
      <w:tr w:rsidR="005A15CD" w:rsidRPr="00BA7689"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7038AC01" w14:textId="77777777" w:rsidR="00036D59" w:rsidRDefault="00036D59" w:rsidP="00036D59">
            <w:pPr>
              <w:pStyle w:val="oneM2M-CoverTableText"/>
              <w:rPr>
                <w:lang w:val="de-DE"/>
              </w:rPr>
            </w:pPr>
            <w:r>
              <w:rPr>
                <w:lang w:val="de-DE"/>
              </w:rPr>
              <w:t xml:space="preserve">Andreas Kraft, DT, </w:t>
            </w:r>
            <w:hyperlink r:id="rId12" w:history="1">
              <w:r>
                <w:rPr>
                  <w:rStyle w:val="Hyperlink"/>
                  <w:lang w:val="de-DE"/>
                </w:rPr>
                <w:t>A.Kraft@telekom.de</w:t>
              </w:r>
            </w:hyperlink>
            <w:r>
              <w:rPr>
                <w:lang w:val="de-DE"/>
              </w:rPr>
              <w:t xml:space="preserve"> </w:t>
            </w:r>
          </w:p>
          <w:p w14:paraId="15591BBE" w14:textId="1C8F98B2" w:rsidR="00036D59" w:rsidRPr="00CE367E" w:rsidRDefault="00512BE7" w:rsidP="009C6E57">
            <w:pPr>
              <w:pStyle w:val="oneM2M-CoverTableText"/>
              <w:rPr>
                <w:lang w:val="es-ES"/>
              </w:rPr>
            </w:pPr>
            <w:r>
              <w:rPr>
                <w:lang w:val="es-ES"/>
              </w:rPr>
              <w:t xml:space="preserve">Miguel Angel Reina Ortega, ETSI, </w:t>
            </w:r>
            <w:hyperlink r:id="rId13">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35C60" w:rsidRDefault="005A15CD" w:rsidP="005A15CD">
            <w:pPr>
              <w:pStyle w:val="oneM2M-CoverTableLeft"/>
              <w:rPr>
                <w:lang w:val="de-DE"/>
              </w:rPr>
            </w:pPr>
          </w:p>
        </w:tc>
        <w:tc>
          <w:tcPr>
            <w:tcW w:w="6999" w:type="dxa"/>
            <w:shd w:val="clear" w:color="auto" w:fill="FFFFFF"/>
          </w:tcPr>
          <w:p w14:paraId="1915A6B3" w14:textId="0C7EBF76" w:rsidR="005A15CD" w:rsidRPr="001D01B4" w:rsidRDefault="00BA7689" w:rsidP="005D1E12">
            <w:pPr>
              <w:pStyle w:val="oneM2M-CoverTableText"/>
            </w:pPr>
            <w:r>
              <w:t>12</w:t>
            </w:r>
            <w:r w:rsidR="007C024B">
              <w:t xml:space="preserve"> </w:t>
            </w:r>
            <w:r>
              <w:t>September</w:t>
            </w:r>
            <w:r w:rsidR="007C024B">
              <w:t xml:space="preserve"> 202</w:t>
            </w:r>
            <w:r>
              <w:t>3</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&lt;timeSeries&gt;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172322B3" w:rsidR="005A15CD" w:rsidRPr="00883855" w:rsidRDefault="005A15CD" w:rsidP="005A15CD">
            <w:pPr>
              <w:pStyle w:val="1tableentryleft"/>
              <w:rPr>
                <w:rFonts w:ascii="Times New Roman" w:hAnsi="Times New Roman"/>
                <w:sz w:val="24"/>
              </w:rPr>
            </w:pPr>
            <w:r>
              <w:t xml:space="preserve">Release </w:t>
            </w:r>
            <w:r w:rsidR="00D7069B">
              <w:t>3</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189F2D4" w:rsidR="005A15CD" w:rsidRDefault="005A15CD" w:rsidP="005A15CD">
            <w:pPr>
              <w:pStyle w:val="1tableentryleft"/>
              <w:ind w:left="568"/>
              <w:rPr>
                <w:rFonts w:ascii="Times New Roman" w:hAnsi="Times New Roman"/>
                <w:szCs w:val="22"/>
              </w:rPr>
            </w:pPr>
            <w:r>
              <w:rPr>
                <w:szCs w:val="22"/>
              </w:rPr>
              <w:t xml:space="preserve">Is this a mirror CR? Yes </w:t>
            </w:r>
            <w:r w:rsidR="00BA7689">
              <w:rPr>
                <w:rFonts w:ascii="Times New Roman" w:hAnsi="Times New Roman"/>
                <w:szCs w:val="22"/>
              </w:rPr>
              <w:fldChar w:fldCharType="begin">
                <w:ffData>
                  <w:name w:val=""/>
                  <w:enabled/>
                  <w:calcOnExit w:val="0"/>
                  <w:checkBox>
                    <w:sizeAuto/>
                    <w:default w:val="1"/>
                  </w:checkBox>
                </w:ffData>
              </w:fldChar>
            </w:r>
            <w:r w:rsidR="00BA7689">
              <w:rPr>
                <w:rFonts w:ascii="Times New Roman" w:hAnsi="Times New Roman"/>
                <w:szCs w:val="22"/>
              </w:rPr>
              <w:instrText xml:space="preserve"> FORMCHECKBOX </w:instrText>
            </w:r>
            <w:r w:rsidR="00BA7689">
              <w:rPr>
                <w:rFonts w:ascii="Times New Roman" w:hAnsi="Times New Roman"/>
                <w:szCs w:val="22"/>
              </w:rPr>
            </w:r>
            <w:r w:rsidR="00BA7689">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sidRPr="0039551C">
              <w:rPr>
                <w:rFonts w:ascii="Times New Roman" w:hAnsi="Times New Roman"/>
                <w:szCs w:val="22"/>
              </w:rPr>
              <w:fldChar w:fldCharType="end"/>
            </w:r>
          </w:p>
          <w:p w14:paraId="7C04393E" w14:textId="15D5FDAD" w:rsidR="005A15CD" w:rsidRPr="00864E1F" w:rsidRDefault="005A15CD" w:rsidP="00BA7689">
            <w:pPr>
              <w:pStyle w:val="oneM2M-PageHead"/>
              <w:rPr>
                <w:noProof/>
              </w:rPr>
            </w:pPr>
            <w:r>
              <w:t xml:space="preserve">mirror CR number: </w:t>
            </w:r>
            <w:r w:rsidR="00BA7689">
              <w:fldChar w:fldCharType="begin"/>
            </w:r>
            <w:r w:rsidR="00BA7689" w:rsidRPr="00823177">
              <w:instrText xml:space="preserve"> FILENAME   \* MERGEFORMAT </w:instrText>
            </w:r>
            <w:r w:rsidR="00BA7689">
              <w:fldChar w:fldCharType="separate"/>
            </w:r>
            <w:r w:rsidR="00BA7689">
              <w:rPr>
                <w:noProof/>
              </w:rPr>
              <w:t>SDS-2021-0201R02-TS0004_timeseries_procedures</w:t>
            </w:r>
            <w:r w:rsidR="00BA7689">
              <w:rPr>
                <w:noProof/>
              </w:rPr>
              <w:fldChar w:fldCharType="end"/>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58CD741B" w:rsidR="00616045" w:rsidRPr="00EF5EFD" w:rsidRDefault="009F0053" w:rsidP="00AA6800">
            <w:pPr>
              <w:pStyle w:val="oneM2M-CoverTableText"/>
            </w:pPr>
            <w:r>
              <w:t>TS-0004</w:t>
            </w:r>
            <w:r w:rsidR="005F470E">
              <w:t xml:space="preserve">, </w:t>
            </w:r>
            <w:r w:rsidR="00FA7478">
              <w:t>3</w:t>
            </w:r>
            <w:r w:rsidR="005F470E">
              <w:t>.</w:t>
            </w:r>
            <w:r w:rsidR="0092199E">
              <w:t>30</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90FB75C" w:rsidR="003D2DD7" w:rsidRPr="009B635D" w:rsidRDefault="000A2ADF" w:rsidP="005409F0">
            <w:pPr>
              <w:rPr>
                <w:lang w:eastAsia="ko-KR"/>
              </w:rPr>
            </w:pPr>
            <w:r>
              <w:rPr>
                <w:lang w:eastAsia="ko-KR"/>
              </w:rPr>
              <w:t>7.4.38</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57E86">
              <w:rPr>
                <w:rFonts w:ascii="Times New Roman" w:hAnsi="Times New Roman"/>
                <w:sz w:val="24"/>
              </w:rPr>
            </w:r>
            <w:r w:rsidR="00757E86">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7E86">
              <w:rPr>
                <w:rFonts w:ascii="Times New Roman" w:hAnsi="Times New Roman"/>
                <w:szCs w:val="22"/>
              </w:rPr>
            </w:r>
            <w:r w:rsidR="00757E86">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57E86">
              <w:rPr>
                <w:rFonts w:ascii="Times New Roman" w:hAnsi="Times New Roman"/>
                <w:sz w:val="24"/>
              </w:rPr>
            </w:r>
            <w:r w:rsidR="00757E8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57E86">
              <w:rPr>
                <w:rFonts w:ascii="Times New Roman" w:hAnsi="Times New Roman"/>
                <w:sz w:val="24"/>
              </w:rPr>
            </w:r>
            <w:r w:rsidR="00757E86">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CE9A2B0" w14:textId="3A714C22" w:rsidR="00910408" w:rsidRDefault="00910408" w:rsidP="008D19F0">
      <w:pPr>
        <w:pStyle w:val="CommentText"/>
        <w:rPr>
          <w:lang w:val="en-US"/>
        </w:rPr>
      </w:pPr>
      <w:r>
        <w:rPr>
          <w:lang w:val="en-US"/>
        </w:rPr>
        <w:t xml:space="preserve">This is a companion to </w:t>
      </w:r>
      <w:r w:rsidR="00F92BB4" w:rsidRPr="00F92BB4">
        <w:rPr>
          <w:lang w:val="en-US"/>
        </w:rPr>
        <w:t>SDS-2023-</w:t>
      </w:r>
      <w:r w:rsidR="00757E86">
        <w:rPr>
          <w:lang w:val="en-US"/>
        </w:rPr>
        <w:t>0186</w:t>
      </w:r>
      <w:r w:rsidR="00F92BB4" w:rsidRPr="00F92BB4">
        <w:rPr>
          <w:lang w:val="en-US"/>
        </w:rPr>
        <w:t>-TS0001_timeseries_procedures_R3</w:t>
      </w:r>
    </w:p>
    <w:p w14:paraId="2F48BDDD" w14:textId="5BA2BAEB" w:rsidR="008D19F0" w:rsidRDefault="008D19F0" w:rsidP="008D19F0">
      <w:pPr>
        <w:pStyle w:val="CommentText"/>
        <w:rPr>
          <w:lang w:val="en-US"/>
        </w:rPr>
      </w:pPr>
      <w:r>
        <w:rPr>
          <w:lang w:val="en-US"/>
        </w:rPr>
        <w:t>During review of timeSeries functionality the following issues have been identified</w:t>
      </w:r>
    </w:p>
    <w:p w14:paraId="14A88B79" w14:textId="77777777" w:rsidR="008D19F0" w:rsidRDefault="008D19F0" w:rsidP="008D19F0">
      <w:pPr>
        <w:pStyle w:val="CommentText"/>
        <w:numPr>
          <w:ilvl w:val="0"/>
          <w:numId w:val="27"/>
        </w:numPr>
        <w:rPr>
          <w:lang w:val="en-US"/>
        </w:rPr>
      </w:pPr>
      <w:r>
        <w:rPr>
          <w:lang w:val="en-US"/>
        </w:rPr>
        <w:t xml:space="preserve">There is no definition of a missing data point. </w:t>
      </w:r>
      <w:r w:rsidRPr="00FE0BF3">
        <w:rPr>
          <w:b/>
          <w:bCs/>
          <w:lang w:val="en-US"/>
        </w:rPr>
        <w:t>Provided below</w:t>
      </w:r>
      <w:r>
        <w:rPr>
          <w:lang w:val="en-US"/>
        </w:rPr>
        <w:t>.</w:t>
      </w:r>
    </w:p>
    <w:p w14:paraId="20FB5FAD" w14:textId="77777777" w:rsidR="008D19F0" w:rsidRDefault="008D19F0" w:rsidP="008D19F0">
      <w:pPr>
        <w:pStyle w:val="CommentText"/>
        <w:numPr>
          <w:ilvl w:val="0"/>
          <w:numId w:val="27"/>
        </w:numPr>
        <w:rPr>
          <w:lang w:val="en-US"/>
        </w:rPr>
      </w:pPr>
      <w:r>
        <w:rPr>
          <w:lang w:val="en-US"/>
        </w:rPr>
        <w:t xml:space="preserve">What should happen if missing data detect time = 0. </w:t>
      </w:r>
      <w:r w:rsidRPr="00FE0BF3">
        <w:rPr>
          <w:b/>
          <w:bCs/>
          <w:lang w:val="en-US"/>
        </w:rPr>
        <w:t xml:space="preserve">This is a bad request based on definitions, specifically this value must be greater than </w:t>
      </w:r>
      <w:r w:rsidRPr="00FE0BF3">
        <w:rPr>
          <w:b/>
          <w:bCs/>
          <w:i/>
          <w:iCs/>
          <w:lang w:val="en-US"/>
        </w:rPr>
        <w:t>periodicIntervalDelta.</w:t>
      </w:r>
    </w:p>
    <w:p w14:paraId="66922498" w14:textId="77777777" w:rsidR="008D19F0" w:rsidRDefault="008D19F0" w:rsidP="008D19F0">
      <w:pPr>
        <w:pStyle w:val="CommentText"/>
        <w:numPr>
          <w:ilvl w:val="0"/>
          <w:numId w:val="27"/>
        </w:numPr>
        <w:rPr>
          <w:lang w:val="en-US"/>
        </w:rPr>
      </w:pPr>
      <w:r>
        <w:rPr>
          <w:lang w:val="en-US"/>
        </w:rPr>
        <w:t xml:space="preserve">Stop / restart timer process. </w:t>
      </w:r>
      <w:r w:rsidRPr="00FE0BF3">
        <w:rPr>
          <w:b/>
          <w:bCs/>
          <w:lang w:val="en-US"/>
        </w:rPr>
        <w:t>Previously, for simplicity, this was not possible, the &lt;timeSeries&gt; resource had to be deleted.  We think this is too restrictive for reasonable use of the &lt;timeSeries&gt; resource and propose procedures below.</w:t>
      </w:r>
    </w:p>
    <w:p w14:paraId="61D83554" w14:textId="77777777" w:rsidR="00583361" w:rsidRPr="00205125" w:rsidRDefault="00583361" w:rsidP="00C02DC1">
      <w:pPr>
        <w:pStyle w:val="CommentText"/>
        <w:rPr>
          <w:lang w:val="en-US"/>
        </w:rPr>
      </w:pPr>
    </w:p>
    <w:bookmarkEnd w:id="2"/>
    <w:bookmarkEnd w:id="3"/>
    <w:p w14:paraId="16F0286F" w14:textId="395F3091" w:rsidR="001E5033" w:rsidRDefault="001E5033" w:rsidP="001E5033">
      <w:pPr>
        <w:pStyle w:val="Heading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5BAB90C2" w14:textId="77777777" w:rsidR="000869A2" w:rsidRDefault="000869A2" w:rsidP="000869A2">
      <w:pPr>
        <w:pStyle w:val="Heading3"/>
        <w:tabs>
          <w:tab w:val="left" w:pos="1140"/>
        </w:tabs>
        <w:rPr>
          <w:lang w:eastAsia="ja-JP"/>
        </w:rPr>
      </w:pPr>
      <w:bookmarkStart w:id="4" w:name="_Ref453079107"/>
      <w:bookmarkStart w:id="5" w:name="_Toc526862567"/>
      <w:bookmarkStart w:id="6" w:name="_Toc526978059"/>
      <w:bookmarkStart w:id="7" w:name="_Toc527972705"/>
      <w:bookmarkStart w:id="8" w:name="_Toc528060615"/>
      <w:bookmarkStart w:id="9" w:name="_Toc4148311"/>
      <w:bookmarkStart w:id="10" w:name="_Toc68559479"/>
      <w:bookmarkStart w:id="11" w:name="_Toc142387425"/>
      <w:r>
        <w:rPr>
          <w:lang w:eastAsia="ja-JP"/>
        </w:rPr>
        <w:t>7.4.38</w:t>
      </w:r>
      <w:r>
        <w:rPr>
          <w:lang w:eastAsia="ja-JP"/>
        </w:rPr>
        <w:tab/>
        <w:t>Resource Type &lt;</w:t>
      </w:r>
      <w:r>
        <w:rPr>
          <w:rFonts w:eastAsia="MS Mincho"/>
          <w:lang w:eastAsia="ja-JP"/>
        </w:rPr>
        <w:t>timeSeries&gt;</w:t>
      </w:r>
      <w:bookmarkEnd w:id="11"/>
    </w:p>
    <w:p w14:paraId="5FDD3977" w14:textId="77777777" w:rsidR="000869A2" w:rsidRDefault="000869A2" w:rsidP="000869A2">
      <w:pPr>
        <w:pStyle w:val="Heading4"/>
      </w:pPr>
      <w:bookmarkStart w:id="12" w:name="_Toc142387426"/>
      <w:r>
        <w:t>7.4.38.1</w:t>
      </w:r>
      <w:r>
        <w:tab/>
        <w:t>Introduction</w:t>
      </w:r>
      <w:bookmarkEnd w:id="12"/>
    </w:p>
    <w:p w14:paraId="44F28603" w14:textId="77777777" w:rsidR="000869A2" w:rsidRDefault="000869A2" w:rsidP="000869A2">
      <w:pPr>
        <w:keepNext/>
        <w:keepLines/>
        <w:rPr>
          <w:lang w:eastAsia="zh-CN"/>
        </w:rPr>
      </w:pPr>
      <w:r>
        <w:t xml:space="preserve">The resource represents a container for </w:t>
      </w:r>
      <w:r>
        <w:rPr>
          <w:lang w:eastAsia="zh-CN"/>
        </w:rPr>
        <w:t>Time Series Data</w:t>
      </w:r>
      <w:r>
        <w:t xml:space="preserve"> instances. It is used to share information with other entities and potentially to track</w:t>
      </w:r>
      <w:r>
        <w:rPr>
          <w:lang w:eastAsia="zh-CN"/>
        </w:rPr>
        <w:t xml:space="preserve">, detect and report </w:t>
      </w:r>
      <w:r>
        <w:t>the</w:t>
      </w:r>
      <w:r>
        <w:rPr>
          <w:lang w:eastAsia="zh-CN"/>
        </w:rPr>
        <w:t xml:space="preserve"> missing</w:t>
      </w:r>
      <w:r>
        <w:t xml:space="preserve"> data</w:t>
      </w:r>
      <w:r>
        <w:rPr>
          <w:lang w:eastAsia="zh-CN"/>
        </w:rPr>
        <w:t xml:space="preserve"> in Time Series</w:t>
      </w:r>
      <w:r>
        <w:t xml:space="preserve">. A </w:t>
      </w:r>
      <w:r>
        <w:rPr>
          <w:i/>
        </w:rPr>
        <w:t>&lt;</w:t>
      </w:r>
      <w:r>
        <w:rPr>
          <w:i/>
          <w:lang w:eastAsia="zh-CN"/>
        </w:rPr>
        <w:t>timeSeries</w:t>
      </w:r>
      <w:r>
        <w:rPr>
          <w:i/>
        </w:rPr>
        <w:t>&gt;</w:t>
      </w:r>
      <w:r>
        <w:t xml:space="preserve"> resource has no associated content</w:t>
      </w:r>
      <w:r>
        <w:rPr>
          <w:lang w:eastAsia="zh-CN"/>
        </w:rPr>
        <w:t>,</w:t>
      </w:r>
      <w:r>
        <w:t xml:space="preserve"> only attributes and child resources.</w:t>
      </w:r>
    </w:p>
    <w:p w14:paraId="270BFDA1" w14:textId="77777777" w:rsidR="000869A2" w:rsidRDefault="000869A2" w:rsidP="000869A2">
      <w:r>
        <w:t>The detailed description can be found in clause 9.6.</w:t>
      </w:r>
      <w:r>
        <w:rPr>
          <w:lang w:eastAsia="zh-CN"/>
        </w:rPr>
        <w:t>3</w:t>
      </w:r>
      <w:r>
        <w:t>6 in oneM2M TS-0001 [</w:t>
      </w:r>
      <w:r>
        <w:fldChar w:fldCharType="begin"/>
      </w:r>
      <w:r>
        <w:instrText xml:space="preserve">REF REF_ONEM2MTS_0001 \h </w:instrText>
      </w:r>
      <w:r>
        <w:fldChar w:fldCharType="separate"/>
      </w:r>
      <w:r>
        <w:rPr>
          <w:noProof/>
        </w:rPr>
        <w:t>6</w:t>
      </w:r>
      <w:r>
        <w:fldChar w:fldCharType="end"/>
      </w:r>
      <w:r>
        <w:t>].</w:t>
      </w:r>
    </w:p>
    <w:p w14:paraId="120DC97B" w14:textId="77777777" w:rsidR="000869A2" w:rsidRDefault="000869A2" w:rsidP="000869A2">
      <w:pPr>
        <w:pStyle w:val="TH"/>
      </w:pPr>
      <w:bookmarkStart w:id="13" w:name="_Toc142386644"/>
      <w:r>
        <w:t>Table 7.4.38.1</w:t>
      </w:r>
      <w:r>
        <w:noBreakHyphen/>
      </w:r>
      <w:r>
        <w:fldChar w:fldCharType="begin"/>
      </w:r>
      <w:r>
        <w:instrText xml:space="preserve"> SEQ Table \* ARABIC \s 4 </w:instrText>
      </w:r>
      <w:r>
        <w:fldChar w:fldCharType="separate"/>
      </w:r>
      <w:r>
        <w:t>1</w:t>
      </w:r>
      <w:r>
        <w:fldChar w:fldCharType="end"/>
      </w:r>
      <w:r>
        <w:t>:</w:t>
      </w:r>
      <w:r>
        <w:rPr>
          <w:rFonts w:eastAsia="MS Mincho"/>
        </w:rPr>
        <w:t xml:space="preserve"> </w:t>
      </w:r>
      <w:r>
        <w:rPr>
          <w:lang w:eastAsia="ja-JP"/>
        </w:rPr>
        <w:t>Data type definition of &lt;timeSeries</w:t>
      </w:r>
      <w:r>
        <w:t>&gt; resource</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4149"/>
        <w:gridCol w:w="3330"/>
      </w:tblGrid>
      <w:tr w:rsidR="000869A2" w14:paraId="79DF73F8" w14:textId="77777777" w:rsidTr="000869A2">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35F72BCE" w14:textId="77777777" w:rsidR="000869A2" w:rsidRDefault="000869A2">
            <w:pPr>
              <w:keepNext/>
              <w:keepLines/>
              <w:spacing w:after="0"/>
              <w:jc w:val="center"/>
              <w:rPr>
                <w:rFonts w:ascii="Arial" w:hAnsi="Arial"/>
                <w:b/>
                <w:sz w:val="18"/>
                <w:lang w:eastAsia="ja-JP"/>
              </w:rPr>
            </w:pPr>
            <w:r>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658598C" w14:textId="77777777" w:rsidR="000869A2" w:rsidRDefault="000869A2">
            <w:pPr>
              <w:keepNext/>
              <w:keepLines/>
              <w:spacing w:after="0"/>
              <w:jc w:val="center"/>
              <w:rPr>
                <w:rFonts w:ascii="Arial" w:hAnsi="Arial"/>
                <w:b/>
                <w:sz w:val="18"/>
                <w:lang w:eastAsia="ja-JP"/>
              </w:rPr>
            </w:pPr>
            <w:r>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66703649" w14:textId="77777777" w:rsidR="000869A2" w:rsidRDefault="000869A2">
            <w:pPr>
              <w:keepNext/>
              <w:keepLines/>
              <w:spacing w:after="0"/>
              <w:jc w:val="center"/>
              <w:rPr>
                <w:rFonts w:ascii="Arial" w:hAnsi="Arial"/>
                <w:b/>
                <w:sz w:val="18"/>
                <w:lang w:eastAsia="ja-JP"/>
              </w:rPr>
            </w:pPr>
            <w:r>
              <w:rPr>
                <w:rFonts w:ascii="Arial" w:hAnsi="Arial"/>
                <w:b/>
                <w:sz w:val="18"/>
                <w:lang w:eastAsia="ja-JP"/>
              </w:rPr>
              <w:t>Note</w:t>
            </w:r>
          </w:p>
        </w:tc>
      </w:tr>
      <w:tr w:rsidR="000869A2" w14:paraId="4DDE55E4" w14:textId="77777777" w:rsidTr="000869A2">
        <w:trPr>
          <w:jc w:val="center"/>
        </w:trPr>
        <w:tc>
          <w:tcPr>
            <w:tcW w:w="1840" w:type="dxa"/>
            <w:tcBorders>
              <w:top w:val="single" w:sz="4" w:space="0" w:color="auto"/>
              <w:left w:val="single" w:sz="4" w:space="0" w:color="auto"/>
              <w:bottom w:val="single" w:sz="4" w:space="0" w:color="auto"/>
              <w:right w:val="single" w:sz="4" w:space="0" w:color="auto"/>
            </w:tcBorders>
            <w:hideMark/>
          </w:tcPr>
          <w:p w14:paraId="0C70EF0D" w14:textId="77777777" w:rsidR="000869A2" w:rsidRDefault="000869A2">
            <w:pPr>
              <w:keepNext/>
              <w:keepLines/>
              <w:spacing w:after="0"/>
              <w:rPr>
                <w:rFonts w:ascii="Arial" w:hAnsi="Arial" w:cs="Arial"/>
                <w:sz w:val="18"/>
                <w:szCs w:val="18"/>
                <w:lang w:eastAsia="zh-CN"/>
              </w:rPr>
            </w:pPr>
            <w:r>
              <w:rPr>
                <w:rFonts w:ascii="Arial" w:hAnsi="Arial" w:cs="Arial"/>
                <w:sz w:val="18"/>
                <w:szCs w:val="18"/>
                <w:lang w:eastAsia="zh-CN"/>
              </w:rPr>
              <w:t>timeSeries</w:t>
            </w:r>
          </w:p>
        </w:tc>
        <w:tc>
          <w:tcPr>
            <w:tcW w:w="4149" w:type="dxa"/>
            <w:tcBorders>
              <w:top w:val="single" w:sz="4" w:space="0" w:color="auto"/>
              <w:left w:val="single" w:sz="4" w:space="0" w:color="auto"/>
              <w:bottom w:val="single" w:sz="4" w:space="0" w:color="auto"/>
              <w:right w:val="single" w:sz="4" w:space="0" w:color="auto"/>
            </w:tcBorders>
            <w:hideMark/>
          </w:tcPr>
          <w:p w14:paraId="638F863C" w14:textId="77777777" w:rsidR="000869A2" w:rsidRDefault="000869A2">
            <w:pPr>
              <w:keepNext/>
              <w:keepLines/>
              <w:spacing w:after="0"/>
              <w:rPr>
                <w:rFonts w:ascii="Arial" w:hAnsi="Arial" w:cs="Arial"/>
                <w:sz w:val="18"/>
                <w:szCs w:val="18"/>
              </w:rPr>
            </w:pPr>
            <w:r>
              <w:rPr>
                <w:rFonts w:ascii="Arial" w:hAnsi="Arial" w:cs="Arial"/>
                <w:sz w:val="18"/>
                <w:szCs w:val="18"/>
              </w:rPr>
              <w:t>CDT-</w:t>
            </w:r>
            <w:r>
              <w:rPr>
                <w:rFonts w:ascii="Arial" w:hAnsi="Arial" w:cs="Arial"/>
                <w:sz w:val="18"/>
                <w:szCs w:val="18"/>
                <w:lang w:eastAsia="zh-CN"/>
              </w:rPr>
              <w:t>timeSeries</w:t>
            </w:r>
            <w:r>
              <w:rPr>
                <w:rFonts w:ascii="Arial" w:hAnsi="Arial" w:cs="Arial"/>
                <w:sz w:val="18"/>
                <w:szCs w:val="18"/>
              </w:rPr>
              <w:t>-v3_30_0.xsd</w:t>
            </w:r>
          </w:p>
        </w:tc>
        <w:tc>
          <w:tcPr>
            <w:tcW w:w="3330" w:type="dxa"/>
            <w:tcBorders>
              <w:top w:val="single" w:sz="4" w:space="0" w:color="auto"/>
              <w:left w:val="single" w:sz="4" w:space="0" w:color="auto"/>
              <w:bottom w:val="single" w:sz="4" w:space="0" w:color="auto"/>
              <w:right w:val="single" w:sz="4" w:space="0" w:color="auto"/>
            </w:tcBorders>
          </w:tcPr>
          <w:p w14:paraId="141D94B3" w14:textId="77777777" w:rsidR="000869A2" w:rsidRDefault="000869A2">
            <w:pPr>
              <w:keepNext/>
              <w:keepLines/>
              <w:spacing w:after="0"/>
              <w:rPr>
                <w:rFonts w:ascii="Arial" w:hAnsi="Arial"/>
                <w:sz w:val="18"/>
              </w:rPr>
            </w:pPr>
          </w:p>
        </w:tc>
      </w:tr>
    </w:tbl>
    <w:p w14:paraId="6591F4E0" w14:textId="77777777" w:rsidR="000869A2" w:rsidRDefault="000869A2" w:rsidP="000869A2">
      <w:pPr>
        <w:rPr>
          <w:rFonts w:eastAsia="Times New Roman"/>
        </w:rPr>
      </w:pPr>
    </w:p>
    <w:p w14:paraId="2B6C288B" w14:textId="77777777" w:rsidR="000869A2" w:rsidRDefault="000869A2" w:rsidP="000869A2">
      <w:pPr>
        <w:pStyle w:val="TH"/>
        <w:rPr>
          <w:lang w:eastAsia="ko-KR"/>
        </w:rPr>
      </w:pPr>
      <w:bookmarkStart w:id="14" w:name="_Toc142386645"/>
      <w:r>
        <w:t>Table 7.4.38.1</w:t>
      </w:r>
      <w:r>
        <w:noBreakHyphen/>
      </w:r>
      <w:r>
        <w:fldChar w:fldCharType="begin"/>
      </w:r>
      <w:r>
        <w:instrText xml:space="preserve"> SEQ Table \* ARABIC \s 4 </w:instrText>
      </w:r>
      <w:r>
        <w:fldChar w:fldCharType="separate"/>
      </w:r>
      <w:r>
        <w:t>2</w:t>
      </w:r>
      <w:r>
        <w:fldChar w:fldCharType="end"/>
      </w:r>
      <w:r>
        <w:t>:</w:t>
      </w:r>
      <w:r>
        <w:rPr>
          <w:rFonts w:eastAsia="MS Mincho"/>
        </w:rPr>
        <w:t xml:space="preserve"> </w:t>
      </w:r>
      <w:r>
        <w:t>Universal/Common Attributes o</w:t>
      </w:r>
      <w:r>
        <w:rPr>
          <w:lang w:eastAsia="ko-KR"/>
        </w:rPr>
        <w:t>f</w:t>
      </w:r>
      <w:r>
        <w:t xml:space="preserve"> </w:t>
      </w:r>
      <w:r>
        <w:rPr>
          <w:lang w:eastAsia="ja-JP"/>
        </w:rPr>
        <w:t>&lt;timeSeries</w:t>
      </w:r>
      <w:r>
        <w:rPr>
          <w:lang w:eastAsia="ko-KR"/>
        </w:rPr>
        <w:t>&gt; resource</w:t>
      </w:r>
      <w:bookmarkEnd w:id="14"/>
    </w:p>
    <w:tbl>
      <w:tblPr>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80"/>
        <w:gridCol w:w="987"/>
        <w:gridCol w:w="993"/>
      </w:tblGrid>
      <w:tr w:rsidR="000869A2" w14:paraId="1443644A" w14:textId="77777777" w:rsidTr="000869A2">
        <w:trPr>
          <w:jc w:val="center"/>
        </w:trPr>
        <w:tc>
          <w:tcPr>
            <w:tcW w:w="317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F5C16F0" w14:textId="77777777" w:rsidR="000869A2" w:rsidRDefault="000869A2">
            <w:pPr>
              <w:pStyle w:val="TAH"/>
              <w:rPr>
                <w:rFonts w:eastAsia="MS Mincho"/>
              </w:rPr>
            </w:pPr>
            <w:r>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AE8E91A" w14:textId="77777777" w:rsidR="000869A2" w:rsidRDefault="000869A2">
            <w:pPr>
              <w:pStyle w:val="TAH"/>
              <w:rPr>
                <w:rFonts w:eastAsia="MS Mincho"/>
              </w:rPr>
            </w:pPr>
            <w:r>
              <w:rPr>
                <w:rFonts w:eastAsia="MS Mincho"/>
              </w:rPr>
              <w:t xml:space="preserve">Request Optionality </w:t>
            </w:r>
          </w:p>
        </w:tc>
      </w:tr>
      <w:tr w:rsidR="000869A2" w14:paraId="4E556D2A" w14:textId="77777777" w:rsidTr="000869A2">
        <w:trPr>
          <w:jc w:val="center"/>
        </w:trPr>
        <w:tc>
          <w:tcPr>
            <w:tcW w:w="3175" w:type="dxa"/>
            <w:vMerge/>
            <w:tcBorders>
              <w:top w:val="single" w:sz="4" w:space="0" w:color="auto"/>
              <w:left w:val="single" w:sz="4" w:space="0" w:color="auto"/>
              <w:bottom w:val="single" w:sz="4" w:space="0" w:color="auto"/>
              <w:right w:val="single" w:sz="4" w:space="0" w:color="auto"/>
            </w:tcBorders>
            <w:vAlign w:val="center"/>
            <w:hideMark/>
          </w:tcPr>
          <w:p w14:paraId="786B1630" w14:textId="77777777" w:rsidR="000869A2" w:rsidRDefault="000869A2">
            <w:pPr>
              <w:overflowPunct/>
              <w:autoSpaceDE/>
              <w:autoSpaceDN/>
              <w:adjustRightInd/>
              <w:spacing w:after="0"/>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3F3F2F31" w14:textId="77777777" w:rsidR="000869A2" w:rsidRDefault="000869A2">
            <w:pPr>
              <w:pStyle w:val="TAH"/>
            </w:pPr>
            <w:r>
              <w:rPr>
                <w:rFonts w:eastAsia="MS Mincho"/>
              </w:rPr>
              <w:t>C</w:t>
            </w:r>
            <w:r>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76023919" w14:textId="77777777" w:rsidR="000869A2" w:rsidRDefault="000869A2">
            <w:pPr>
              <w:pStyle w:val="TAH"/>
            </w:pPr>
            <w:r>
              <w:rPr>
                <w:rFonts w:eastAsia="MS Mincho"/>
              </w:rPr>
              <w:t>U</w:t>
            </w:r>
            <w:r>
              <w:t>pdate</w:t>
            </w:r>
          </w:p>
        </w:tc>
      </w:tr>
      <w:tr w:rsidR="000869A2" w14:paraId="05D1B13F"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3E49D27A" w14:textId="77777777" w:rsidR="000869A2" w:rsidRDefault="000869A2">
            <w:pPr>
              <w:pStyle w:val="TAL"/>
              <w:rPr>
                <w:rFonts w:eastAsia="MS Mincho"/>
                <w:i/>
              </w:rPr>
            </w:pPr>
            <w:r>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11C7394" w14:textId="77777777" w:rsidR="000869A2" w:rsidRDefault="000869A2">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8AC5C4" w14:textId="77777777" w:rsidR="000869A2" w:rsidRDefault="000869A2">
            <w:pPr>
              <w:pStyle w:val="TAC"/>
              <w:rPr>
                <w:rFonts w:eastAsia="MS Mincho"/>
                <w:lang w:eastAsia="ja-JP"/>
              </w:rPr>
            </w:pPr>
            <w:r>
              <w:rPr>
                <w:rFonts w:eastAsia="MS Mincho"/>
                <w:lang w:eastAsia="ja-JP"/>
              </w:rPr>
              <w:t>NP</w:t>
            </w:r>
          </w:p>
        </w:tc>
      </w:tr>
      <w:tr w:rsidR="000869A2" w14:paraId="05CE378B"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58896479" w14:textId="77777777" w:rsidR="000869A2" w:rsidRDefault="000869A2">
            <w:pPr>
              <w:pStyle w:val="TAL"/>
              <w:rPr>
                <w:rFonts w:eastAsia="MS Mincho"/>
                <w:i/>
              </w:rPr>
            </w:pPr>
            <w:r>
              <w:rPr>
                <w:rFonts w:eastAsia="MS Mincho"/>
                <w:i/>
              </w:rPr>
              <w:t>resourceType</w:t>
            </w:r>
          </w:p>
        </w:tc>
        <w:tc>
          <w:tcPr>
            <w:tcW w:w="986" w:type="dxa"/>
            <w:tcBorders>
              <w:top w:val="single" w:sz="4" w:space="0" w:color="auto"/>
              <w:left w:val="single" w:sz="4" w:space="0" w:color="auto"/>
              <w:bottom w:val="single" w:sz="4" w:space="0" w:color="auto"/>
              <w:right w:val="single" w:sz="4" w:space="0" w:color="auto"/>
            </w:tcBorders>
            <w:vAlign w:val="center"/>
            <w:hideMark/>
          </w:tcPr>
          <w:p w14:paraId="29E064B4"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8412B4" w14:textId="77777777" w:rsidR="000869A2" w:rsidRDefault="000869A2">
            <w:pPr>
              <w:pStyle w:val="TAC"/>
              <w:rPr>
                <w:rFonts w:eastAsia="MS Mincho"/>
              </w:rPr>
            </w:pPr>
            <w:r>
              <w:rPr>
                <w:rFonts w:eastAsia="MS Mincho"/>
              </w:rPr>
              <w:t>NP</w:t>
            </w:r>
          </w:p>
        </w:tc>
      </w:tr>
      <w:tr w:rsidR="000869A2" w14:paraId="2C29FE43"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53359328" w14:textId="77777777" w:rsidR="000869A2" w:rsidRDefault="000869A2">
            <w:pPr>
              <w:pStyle w:val="TAL"/>
              <w:rPr>
                <w:rFonts w:eastAsia="MS Mincho"/>
                <w:i/>
              </w:rPr>
            </w:pPr>
            <w:r>
              <w:rPr>
                <w:rFonts w:eastAsia="MS Mincho"/>
                <w:i/>
              </w:rPr>
              <w:t>resourceID</w:t>
            </w:r>
          </w:p>
        </w:tc>
        <w:tc>
          <w:tcPr>
            <w:tcW w:w="986" w:type="dxa"/>
            <w:tcBorders>
              <w:top w:val="single" w:sz="4" w:space="0" w:color="auto"/>
              <w:left w:val="single" w:sz="4" w:space="0" w:color="auto"/>
              <w:bottom w:val="single" w:sz="4" w:space="0" w:color="auto"/>
              <w:right w:val="single" w:sz="4" w:space="0" w:color="auto"/>
            </w:tcBorders>
            <w:vAlign w:val="center"/>
            <w:hideMark/>
          </w:tcPr>
          <w:p w14:paraId="495B4032"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A8FC3" w14:textId="77777777" w:rsidR="000869A2" w:rsidRDefault="000869A2">
            <w:pPr>
              <w:pStyle w:val="TAC"/>
              <w:rPr>
                <w:rFonts w:eastAsia="MS Mincho"/>
              </w:rPr>
            </w:pPr>
            <w:r>
              <w:rPr>
                <w:rFonts w:eastAsia="MS Mincho"/>
              </w:rPr>
              <w:t>NP</w:t>
            </w:r>
          </w:p>
        </w:tc>
      </w:tr>
      <w:tr w:rsidR="000869A2" w14:paraId="6378AA38"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620C22AF" w14:textId="77777777" w:rsidR="000869A2" w:rsidRDefault="000869A2">
            <w:pPr>
              <w:pStyle w:val="TAL"/>
              <w:rPr>
                <w:rFonts w:eastAsia="MS Mincho"/>
                <w:i/>
              </w:rPr>
            </w:pPr>
            <w:r>
              <w:rPr>
                <w:rFonts w:eastAsia="MS Mincho"/>
                <w:i/>
              </w:rPr>
              <w:t>parentID</w:t>
            </w:r>
          </w:p>
        </w:tc>
        <w:tc>
          <w:tcPr>
            <w:tcW w:w="986" w:type="dxa"/>
            <w:tcBorders>
              <w:top w:val="single" w:sz="4" w:space="0" w:color="auto"/>
              <w:left w:val="single" w:sz="4" w:space="0" w:color="auto"/>
              <w:bottom w:val="single" w:sz="4" w:space="0" w:color="auto"/>
              <w:right w:val="single" w:sz="4" w:space="0" w:color="auto"/>
            </w:tcBorders>
            <w:vAlign w:val="center"/>
            <w:hideMark/>
          </w:tcPr>
          <w:p w14:paraId="069B8552"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43ED" w14:textId="77777777" w:rsidR="000869A2" w:rsidRDefault="000869A2">
            <w:pPr>
              <w:pStyle w:val="TAC"/>
              <w:rPr>
                <w:rFonts w:eastAsia="MS Mincho"/>
              </w:rPr>
            </w:pPr>
            <w:r>
              <w:rPr>
                <w:rFonts w:eastAsia="MS Mincho"/>
              </w:rPr>
              <w:t>NP</w:t>
            </w:r>
          </w:p>
        </w:tc>
      </w:tr>
      <w:tr w:rsidR="000869A2" w14:paraId="48D448DE"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27271F5B" w14:textId="77777777" w:rsidR="000869A2" w:rsidRDefault="000869A2">
            <w:pPr>
              <w:pStyle w:val="TAL"/>
              <w:rPr>
                <w:rFonts w:eastAsia="MS Mincho"/>
                <w:i/>
              </w:rPr>
            </w:pPr>
            <w:r>
              <w:rPr>
                <w:rFonts w:eastAsia="MS Mincho"/>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hideMark/>
          </w:tcPr>
          <w:p w14:paraId="22EAA6F3"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3774B" w14:textId="77777777" w:rsidR="000869A2" w:rsidRDefault="000869A2">
            <w:pPr>
              <w:pStyle w:val="TAC"/>
              <w:rPr>
                <w:rFonts w:eastAsia="MS Mincho"/>
              </w:rPr>
            </w:pPr>
            <w:r>
              <w:rPr>
                <w:rFonts w:eastAsia="MS Mincho"/>
              </w:rPr>
              <w:t>O</w:t>
            </w:r>
          </w:p>
        </w:tc>
      </w:tr>
      <w:tr w:rsidR="000869A2" w14:paraId="312AB259"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12FC5793" w14:textId="77777777" w:rsidR="000869A2" w:rsidRDefault="000869A2">
            <w:pPr>
              <w:pStyle w:val="TAL"/>
              <w:rPr>
                <w:rFonts w:eastAsia="MS Mincho"/>
                <w:i/>
              </w:rPr>
            </w:pPr>
            <w:r>
              <w:rPr>
                <w:rFonts w:eastAsia="MS Mincho"/>
                <w:i/>
              </w:rPr>
              <w:t>creationTime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75B85D98"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B7D17" w14:textId="77777777" w:rsidR="000869A2" w:rsidRDefault="000869A2">
            <w:pPr>
              <w:pStyle w:val="TAC"/>
              <w:rPr>
                <w:rFonts w:eastAsia="MS Mincho"/>
              </w:rPr>
            </w:pPr>
            <w:r>
              <w:rPr>
                <w:rFonts w:eastAsia="MS Mincho"/>
              </w:rPr>
              <w:t>NP</w:t>
            </w:r>
          </w:p>
        </w:tc>
      </w:tr>
      <w:tr w:rsidR="000869A2" w14:paraId="6679627F"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4E08D5C0" w14:textId="77777777" w:rsidR="000869A2" w:rsidRDefault="000869A2">
            <w:pPr>
              <w:pStyle w:val="TAL"/>
              <w:rPr>
                <w:rFonts w:eastAsia="MS Mincho"/>
                <w:i/>
              </w:rPr>
            </w:pPr>
            <w:r>
              <w:rPr>
                <w:rFonts w:eastAsia="MS Mincho"/>
                <w:i/>
              </w:rPr>
              <w:t>expirationTime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43FD0349"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3EDDF" w14:textId="77777777" w:rsidR="000869A2" w:rsidRDefault="000869A2">
            <w:pPr>
              <w:pStyle w:val="TAC"/>
              <w:rPr>
                <w:rFonts w:eastAsia="MS Mincho"/>
              </w:rPr>
            </w:pPr>
            <w:r>
              <w:rPr>
                <w:rFonts w:eastAsia="MS Mincho"/>
              </w:rPr>
              <w:t>O</w:t>
            </w:r>
          </w:p>
        </w:tc>
      </w:tr>
      <w:tr w:rsidR="000869A2" w14:paraId="5160CC8D"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59C47DD9" w14:textId="77777777" w:rsidR="000869A2" w:rsidRDefault="000869A2">
            <w:pPr>
              <w:pStyle w:val="TAL"/>
              <w:rPr>
                <w:rFonts w:eastAsia="MS Mincho"/>
                <w:i/>
              </w:rPr>
            </w:pPr>
            <w:r>
              <w:rPr>
                <w:rFonts w:eastAsia="MS Mincho"/>
                <w:i/>
              </w:rPr>
              <w:t>lastModifiedTime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621CD442"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07CD6F" w14:textId="77777777" w:rsidR="000869A2" w:rsidRDefault="000869A2">
            <w:pPr>
              <w:pStyle w:val="TAC"/>
              <w:rPr>
                <w:rFonts w:eastAsia="MS Mincho"/>
              </w:rPr>
            </w:pPr>
            <w:r>
              <w:rPr>
                <w:rFonts w:eastAsia="MS Mincho"/>
              </w:rPr>
              <w:t>NP</w:t>
            </w:r>
          </w:p>
        </w:tc>
      </w:tr>
      <w:tr w:rsidR="000869A2" w14:paraId="34D861FE"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09942407" w14:textId="77777777" w:rsidR="000869A2" w:rsidRDefault="000869A2">
            <w:pPr>
              <w:pStyle w:val="TAL"/>
              <w:rPr>
                <w:rFonts w:eastAsia="MS Mincho"/>
                <w:i/>
              </w:rPr>
            </w:pPr>
            <w:r>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336DC1D"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70786" w14:textId="77777777" w:rsidR="000869A2" w:rsidRDefault="000869A2">
            <w:pPr>
              <w:pStyle w:val="TAC"/>
              <w:rPr>
                <w:rFonts w:eastAsia="MS Mincho"/>
              </w:rPr>
            </w:pPr>
            <w:r>
              <w:rPr>
                <w:rFonts w:eastAsia="MS Mincho"/>
              </w:rPr>
              <w:t>O</w:t>
            </w:r>
          </w:p>
        </w:tc>
      </w:tr>
      <w:tr w:rsidR="000869A2" w14:paraId="27CEBD4A"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6C341D98" w14:textId="77777777" w:rsidR="000869A2" w:rsidRDefault="000869A2">
            <w:pPr>
              <w:pStyle w:val="TAL"/>
              <w:rPr>
                <w:rFonts w:eastAsia="MS Mincho"/>
                <w:i/>
              </w:rPr>
            </w:pPr>
            <w:r>
              <w:rPr>
                <w:rFonts w:eastAsia="MS Mincho"/>
                <w:i/>
              </w:rPr>
              <w:t>announceTo</w:t>
            </w:r>
          </w:p>
        </w:tc>
        <w:tc>
          <w:tcPr>
            <w:tcW w:w="986" w:type="dxa"/>
            <w:tcBorders>
              <w:top w:val="single" w:sz="4" w:space="0" w:color="auto"/>
              <w:left w:val="single" w:sz="4" w:space="0" w:color="auto"/>
              <w:bottom w:val="single" w:sz="4" w:space="0" w:color="auto"/>
              <w:right w:val="single" w:sz="4" w:space="0" w:color="auto"/>
            </w:tcBorders>
            <w:vAlign w:val="center"/>
            <w:hideMark/>
          </w:tcPr>
          <w:p w14:paraId="266045A2"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C239A" w14:textId="77777777" w:rsidR="000869A2" w:rsidRDefault="000869A2">
            <w:pPr>
              <w:pStyle w:val="TAC"/>
              <w:rPr>
                <w:rFonts w:eastAsia="MS Mincho"/>
              </w:rPr>
            </w:pPr>
            <w:r>
              <w:rPr>
                <w:rFonts w:eastAsia="MS Mincho"/>
              </w:rPr>
              <w:t>O</w:t>
            </w:r>
          </w:p>
        </w:tc>
      </w:tr>
      <w:tr w:rsidR="000869A2" w14:paraId="1168CF76"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41407A67" w14:textId="77777777" w:rsidR="000869A2" w:rsidRDefault="000869A2">
            <w:pPr>
              <w:pStyle w:val="TAL"/>
              <w:rPr>
                <w:rFonts w:eastAsia="MS Mincho"/>
                <w:i/>
              </w:rPr>
            </w:pPr>
            <w:r>
              <w:rPr>
                <w:rFonts w:eastAsia="MS Mincho"/>
                <w:i/>
              </w:rPr>
              <w:t>announcedAttribute</w:t>
            </w:r>
          </w:p>
        </w:tc>
        <w:tc>
          <w:tcPr>
            <w:tcW w:w="986" w:type="dxa"/>
            <w:tcBorders>
              <w:top w:val="single" w:sz="4" w:space="0" w:color="auto"/>
              <w:left w:val="single" w:sz="4" w:space="0" w:color="auto"/>
              <w:bottom w:val="single" w:sz="4" w:space="0" w:color="auto"/>
              <w:right w:val="single" w:sz="4" w:space="0" w:color="auto"/>
            </w:tcBorders>
            <w:vAlign w:val="center"/>
            <w:hideMark/>
          </w:tcPr>
          <w:p w14:paraId="61A495EF"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18EDD6" w14:textId="77777777" w:rsidR="000869A2" w:rsidRDefault="000869A2">
            <w:pPr>
              <w:pStyle w:val="TAC"/>
              <w:rPr>
                <w:rFonts w:eastAsia="MS Mincho"/>
              </w:rPr>
            </w:pPr>
            <w:r>
              <w:rPr>
                <w:rFonts w:eastAsia="MS Mincho"/>
              </w:rPr>
              <w:t>O</w:t>
            </w:r>
          </w:p>
        </w:tc>
      </w:tr>
      <w:tr w:rsidR="000869A2" w14:paraId="5008631A"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7CEB957E" w14:textId="77777777" w:rsidR="000869A2" w:rsidRDefault="000869A2">
            <w:pPr>
              <w:pStyle w:val="TAL"/>
              <w:rPr>
                <w:rFonts w:eastAsia="MS Mincho"/>
                <w:i/>
              </w:rPr>
            </w:pPr>
            <w:r>
              <w:rPr>
                <w:rFonts w:eastAsia="Arial"/>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hideMark/>
          </w:tcPr>
          <w:p w14:paraId="74D2F962" w14:textId="77777777" w:rsidR="000869A2" w:rsidRDefault="000869A2">
            <w:pPr>
              <w:pStyle w:val="TAC"/>
              <w:rPr>
                <w:rFonts w:eastAsia="MS Mincho"/>
              </w:rPr>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6131F" w14:textId="77777777" w:rsidR="000869A2" w:rsidRDefault="000869A2">
            <w:pPr>
              <w:pStyle w:val="TAC"/>
              <w:rPr>
                <w:rFonts w:eastAsia="MS Mincho"/>
              </w:rPr>
            </w:pPr>
            <w:r>
              <w:rPr>
                <w:rFonts w:eastAsia="MS Mincho"/>
              </w:rPr>
              <w:t>O</w:t>
            </w:r>
          </w:p>
        </w:tc>
      </w:tr>
      <w:tr w:rsidR="000869A2" w14:paraId="0F65590A"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6CCECA4A" w14:textId="77777777" w:rsidR="000869A2" w:rsidRDefault="000869A2">
            <w:pPr>
              <w:pStyle w:val="TAL"/>
              <w:rPr>
                <w:rFonts w:eastAsia="MS Mincho"/>
                <w:i/>
              </w:rPr>
            </w:pPr>
            <w:r>
              <w:rPr>
                <w:i/>
              </w:rPr>
              <w:t>creator</w:t>
            </w:r>
          </w:p>
        </w:tc>
        <w:tc>
          <w:tcPr>
            <w:tcW w:w="986" w:type="dxa"/>
            <w:tcBorders>
              <w:top w:val="single" w:sz="4" w:space="0" w:color="auto"/>
              <w:left w:val="single" w:sz="4" w:space="0" w:color="auto"/>
              <w:bottom w:val="single" w:sz="4" w:space="0" w:color="auto"/>
              <w:right w:val="single" w:sz="4" w:space="0" w:color="auto"/>
            </w:tcBorders>
            <w:vAlign w:val="center"/>
            <w:hideMark/>
          </w:tcPr>
          <w:p w14:paraId="54335DA9" w14:textId="77777777" w:rsidR="000869A2" w:rsidRDefault="000869A2">
            <w:pPr>
              <w:pStyle w:val="TAC"/>
              <w:rPr>
                <w:rFonts w:eastAsia="MS Mincho"/>
              </w:rPr>
            </w:pPr>
            <w:r>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9D0212" w14:textId="77777777" w:rsidR="000869A2" w:rsidRDefault="000869A2">
            <w:pPr>
              <w:pStyle w:val="TAC"/>
              <w:rPr>
                <w:rFonts w:eastAsia="MS Mincho"/>
              </w:rPr>
            </w:pPr>
            <w:r>
              <w:rPr>
                <w:lang w:eastAsia="ja-JP"/>
              </w:rPr>
              <w:t>NP</w:t>
            </w:r>
          </w:p>
        </w:tc>
      </w:tr>
    </w:tbl>
    <w:p w14:paraId="3E1588B5" w14:textId="77777777" w:rsidR="000869A2" w:rsidRDefault="000869A2" w:rsidP="000869A2">
      <w:pPr>
        <w:rPr>
          <w:rFonts w:eastAsia="Times New Roman"/>
          <w:lang w:eastAsia="ko-KR"/>
        </w:rPr>
      </w:pPr>
    </w:p>
    <w:p w14:paraId="5B2A6ACF" w14:textId="77777777" w:rsidR="000869A2" w:rsidRDefault="000869A2" w:rsidP="000869A2">
      <w:pPr>
        <w:pStyle w:val="TH"/>
      </w:pPr>
      <w:bookmarkStart w:id="15" w:name="_Toc142386646"/>
      <w:r>
        <w:t>Table 7.4.38.1</w:t>
      </w:r>
      <w:r>
        <w:noBreakHyphen/>
      </w:r>
      <w:r>
        <w:fldChar w:fldCharType="begin"/>
      </w:r>
      <w:r>
        <w:instrText xml:space="preserve"> SEQ Table \* ARABIC \s 4 </w:instrText>
      </w:r>
      <w:r>
        <w:fldChar w:fldCharType="separate"/>
      </w:r>
      <w:r>
        <w:t>3</w:t>
      </w:r>
      <w:r>
        <w:fldChar w:fldCharType="end"/>
      </w:r>
      <w:r>
        <w:t>: Resource Specific Attributes o</w:t>
      </w:r>
      <w:r>
        <w:rPr>
          <w:lang w:eastAsia="ko-KR"/>
        </w:rPr>
        <w:t>f</w:t>
      </w:r>
      <w:r>
        <w:t xml:space="preserve"> </w:t>
      </w:r>
      <w:r>
        <w:rPr>
          <w:lang w:eastAsia="ja-JP"/>
        </w:rPr>
        <w:t>&lt;timeSeries</w:t>
      </w:r>
      <w:r>
        <w:rPr>
          <w:lang w:eastAsia="ko-KR"/>
        </w:rPr>
        <w:t>&gt; resource</w:t>
      </w:r>
      <w:bookmarkEnd w:id="15"/>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5"/>
        <w:gridCol w:w="850"/>
        <w:gridCol w:w="851"/>
        <w:gridCol w:w="2125"/>
        <w:gridCol w:w="1849"/>
      </w:tblGrid>
      <w:tr w:rsidR="000869A2" w14:paraId="19B8F417" w14:textId="77777777" w:rsidTr="00081349">
        <w:trPr>
          <w:jc w:val="center"/>
        </w:trPr>
        <w:tc>
          <w:tcPr>
            <w:tcW w:w="227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55065FD" w14:textId="77777777" w:rsidR="000869A2" w:rsidRDefault="000869A2">
            <w:pPr>
              <w:pStyle w:val="TAH"/>
              <w:rPr>
                <w:rFonts w:eastAsia="MS Mincho"/>
              </w:rPr>
            </w:pPr>
            <w:r>
              <w:rPr>
                <w:rFonts w:eastAsia="MS Mincho"/>
              </w:rPr>
              <w:t>Attribute Name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86545C4" w14:textId="77777777" w:rsidR="000869A2" w:rsidRDefault="000869A2">
            <w:pPr>
              <w:pStyle w:val="TAH"/>
              <w:rPr>
                <w:rFonts w:eastAsia="MS Mincho"/>
              </w:rPr>
            </w:pPr>
            <w:r>
              <w:rPr>
                <w:rFonts w:eastAsia="MS Mincho"/>
              </w:rPr>
              <w:t xml:space="preserve">Request Optionality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0326C82" w14:textId="77777777" w:rsidR="000869A2" w:rsidRDefault="000869A2">
            <w:pPr>
              <w:pStyle w:val="TAH"/>
            </w:pPr>
            <w:r>
              <w:t>Data Type</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9799E42" w14:textId="77777777" w:rsidR="000869A2" w:rsidRDefault="000869A2">
            <w:pPr>
              <w:pStyle w:val="TAH"/>
            </w:pPr>
            <w:r>
              <w:t>Default Value and Constraints</w:t>
            </w:r>
          </w:p>
        </w:tc>
      </w:tr>
      <w:tr w:rsidR="000869A2" w14:paraId="00F43545" w14:textId="77777777" w:rsidTr="00081349">
        <w:trPr>
          <w:jc w:val="center"/>
        </w:trPr>
        <w:tc>
          <w:tcPr>
            <w:tcW w:w="2275" w:type="dxa"/>
            <w:vMerge/>
            <w:tcBorders>
              <w:top w:val="single" w:sz="4" w:space="0" w:color="auto"/>
              <w:left w:val="single" w:sz="4" w:space="0" w:color="auto"/>
              <w:bottom w:val="single" w:sz="4" w:space="0" w:color="auto"/>
              <w:right w:val="single" w:sz="4" w:space="0" w:color="auto"/>
            </w:tcBorders>
            <w:vAlign w:val="center"/>
            <w:hideMark/>
          </w:tcPr>
          <w:p w14:paraId="6778CCFA" w14:textId="77777777" w:rsidR="000869A2" w:rsidRDefault="000869A2">
            <w:pPr>
              <w:overflowPunct/>
              <w:autoSpaceDE/>
              <w:autoSpaceDN/>
              <w:adjustRightInd/>
              <w:spacing w:after="0"/>
              <w:rPr>
                <w:rFonts w:ascii="Arial" w:eastAsia="MS Mincho"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05C7C9F" w14:textId="77777777" w:rsidR="000869A2" w:rsidRDefault="000869A2">
            <w:pPr>
              <w:pStyle w:val="TAH"/>
            </w:pPr>
            <w:r>
              <w:rPr>
                <w:rFonts w:eastAsia="MS Mincho"/>
              </w:rPr>
              <w:t>C</w:t>
            </w:r>
            <w:r>
              <w:t>reate</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1725A586" w14:textId="77777777" w:rsidR="000869A2" w:rsidRDefault="000869A2">
            <w:pPr>
              <w:pStyle w:val="TAH"/>
            </w:pPr>
            <w:r>
              <w:rPr>
                <w:rFonts w:eastAsia="MS Mincho"/>
              </w:rPr>
              <w:t>U</w:t>
            </w:r>
            <w:r>
              <w:t>pdate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A4BBD47" w14:textId="77777777" w:rsidR="000869A2" w:rsidRDefault="000869A2">
            <w:pPr>
              <w:overflowPunct/>
              <w:autoSpaceDE/>
              <w:autoSpaceDN/>
              <w:adjustRightInd/>
              <w:spacing w:after="0"/>
              <w:rPr>
                <w:rFonts w:ascii="Arial" w:hAnsi="Arial"/>
                <w:b/>
                <w:sz w:val="18"/>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66A91E17" w14:textId="77777777" w:rsidR="000869A2" w:rsidRDefault="000869A2">
            <w:pPr>
              <w:overflowPunct/>
              <w:autoSpaceDE/>
              <w:autoSpaceDN/>
              <w:adjustRightInd/>
              <w:spacing w:after="0"/>
              <w:rPr>
                <w:rFonts w:ascii="Arial" w:hAnsi="Arial"/>
                <w:b/>
                <w:sz w:val="18"/>
              </w:rPr>
            </w:pPr>
          </w:p>
        </w:tc>
      </w:tr>
      <w:tr w:rsidR="000869A2" w14:paraId="2E6D0B6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3AC5489" w14:textId="77777777" w:rsidR="000869A2" w:rsidRDefault="000869A2">
            <w:pPr>
              <w:pStyle w:val="TAL"/>
              <w:rPr>
                <w:rFonts w:eastAsia="MS Mincho"/>
                <w:i/>
              </w:rPr>
            </w:pPr>
            <w:r>
              <w:rPr>
                <w:i/>
              </w:rPr>
              <w:lastRenderedPageBreak/>
              <w:t>maxNrOfInstances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33D5A6" w14:textId="77777777" w:rsidR="000869A2" w:rsidRDefault="000869A2">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82A64" w14:textId="77777777" w:rsidR="000869A2" w:rsidRDefault="000869A2">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89F21E8" w14:textId="77777777" w:rsidR="000869A2" w:rsidRDefault="000869A2">
            <w:pPr>
              <w:pStyle w:val="TAL"/>
              <w:rPr>
                <w:rFonts w:eastAsia="MS Mincho"/>
              </w:rPr>
            </w:pPr>
            <w:r>
              <w:t>xs:nonNegativeInteger</w:t>
            </w:r>
          </w:p>
        </w:tc>
        <w:tc>
          <w:tcPr>
            <w:tcW w:w="1849" w:type="dxa"/>
            <w:tcBorders>
              <w:top w:val="single" w:sz="4" w:space="0" w:color="auto"/>
              <w:left w:val="single" w:sz="4" w:space="0" w:color="auto"/>
              <w:bottom w:val="single" w:sz="4" w:space="0" w:color="auto"/>
              <w:right w:val="single" w:sz="4" w:space="0" w:color="auto"/>
            </w:tcBorders>
            <w:hideMark/>
          </w:tcPr>
          <w:p w14:paraId="1BE4AA7C" w14:textId="77777777" w:rsidR="000869A2" w:rsidRDefault="000869A2">
            <w:pPr>
              <w:pStyle w:val="TAL"/>
              <w:rPr>
                <w:rFonts w:eastAsia="MS Mincho"/>
              </w:rPr>
            </w:pPr>
            <w:r>
              <w:rPr>
                <w:lang w:eastAsia="ko-KR"/>
              </w:rPr>
              <w:t>No default</w:t>
            </w:r>
          </w:p>
        </w:tc>
      </w:tr>
      <w:tr w:rsidR="000869A2" w14:paraId="519CF12F"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285C06CD" w14:textId="77777777" w:rsidR="000869A2" w:rsidRDefault="000869A2">
            <w:pPr>
              <w:pStyle w:val="TAL"/>
              <w:rPr>
                <w:rFonts w:eastAsia="MS Mincho"/>
                <w:i/>
              </w:rPr>
            </w:pPr>
            <w:r>
              <w:rPr>
                <w:i/>
              </w:rPr>
              <w:t>maxByteSize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DB4C5" w14:textId="77777777" w:rsidR="000869A2" w:rsidRDefault="000869A2">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8CE2A7" w14:textId="77777777" w:rsidR="000869A2" w:rsidRDefault="000869A2">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9DFE886" w14:textId="77777777" w:rsidR="000869A2" w:rsidRDefault="000869A2">
            <w:pPr>
              <w:pStyle w:val="TAL"/>
              <w:rPr>
                <w:rFonts w:eastAsia="MS Mincho"/>
              </w:rPr>
            </w:pPr>
            <w:r>
              <w:t>xs:nonNegativeInteger</w:t>
            </w:r>
          </w:p>
        </w:tc>
        <w:tc>
          <w:tcPr>
            <w:tcW w:w="1849" w:type="dxa"/>
            <w:tcBorders>
              <w:top w:val="single" w:sz="4" w:space="0" w:color="auto"/>
              <w:left w:val="single" w:sz="4" w:space="0" w:color="auto"/>
              <w:bottom w:val="single" w:sz="4" w:space="0" w:color="auto"/>
              <w:right w:val="single" w:sz="4" w:space="0" w:color="auto"/>
            </w:tcBorders>
            <w:hideMark/>
          </w:tcPr>
          <w:p w14:paraId="7DE83DEF" w14:textId="77777777" w:rsidR="000869A2" w:rsidRDefault="000869A2">
            <w:pPr>
              <w:pStyle w:val="TAL"/>
              <w:rPr>
                <w:rFonts w:eastAsia="MS Mincho"/>
              </w:rPr>
            </w:pPr>
            <w:r>
              <w:rPr>
                <w:lang w:eastAsia="ko-KR"/>
              </w:rPr>
              <w:t>No default</w:t>
            </w:r>
          </w:p>
        </w:tc>
      </w:tr>
      <w:tr w:rsidR="000869A2" w14:paraId="35C5D39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0CDD7F8E" w14:textId="77777777" w:rsidR="000869A2" w:rsidRDefault="000869A2">
            <w:pPr>
              <w:pStyle w:val="TAL"/>
              <w:rPr>
                <w:rFonts w:eastAsia="MS Mincho"/>
                <w:i/>
              </w:rPr>
            </w:pPr>
            <w:r>
              <w:rPr>
                <w:i/>
              </w:rPr>
              <w:t>maxInstanceAge</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731825" w14:textId="77777777" w:rsidR="000869A2" w:rsidRDefault="000869A2">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7207B3" w14:textId="77777777" w:rsidR="000869A2" w:rsidRDefault="000869A2">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B9E4A13" w14:textId="77777777" w:rsidR="000869A2" w:rsidRDefault="000869A2">
            <w:pPr>
              <w:pStyle w:val="TAL"/>
              <w:rPr>
                <w:rFonts w:eastAsia="MS Mincho"/>
              </w:rPr>
            </w:pPr>
            <w:r>
              <w:t>xs:nonNegativeInteger</w:t>
            </w:r>
          </w:p>
        </w:tc>
        <w:tc>
          <w:tcPr>
            <w:tcW w:w="1849" w:type="dxa"/>
            <w:tcBorders>
              <w:top w:val="single" w:sz="4" w:space="0" w:color="auto"/>
              <w:left w:val="single" w:sz="4" w:space="0" w:color="auto"/>
              <w:bottom w:val="single" w:sz="4" w:space="0" w:color="auto"/>
              <w:right w:val="single" w:sz="4" w:space="0" w:color="auto"/>
            </w:tcBorders>
            <w:hideMark/>
          </w:tcPr>
          <w:p w14:paraId="128C91E6" w14:textId="77777777" w:rsidR="000869A2" w:rsidRDefault="000869A2">
            <w:pPr>
              <w:pStyle w:val="TAL"/>
              <w:rPr>
                <w:rFonts w:eastAsia="MS Mincho"/>
              </w:rPr>
            </w:pPr>
            <w:r>
              <w:rPr>
                <w:lang w:eastAsia="ko-KR"/>
              </w:rPr>
              <w:t>No default</w:t>
            </w:r>
          </w:p>
        </w:tc>
      </w:tr>
      <w:tr w:rsidR="000869A2" w14:paraId="0A7C0AAA"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0153E436" w14:textId="77777777" w:rsidR="000869A2" w:rsidRDefault="000869A2">
            <w:pPr>
              <w:pStyle w:val="TAL"/>
              <w:rPr>
                <w:rFonts w:eastAsia="MS Mincho"/>
                <w:i/>
              </w:rPr>
            </w:pPr>
            <w:r>
              <w:rPr>
                <w:i/>
              </w:rPr>
              <w:t>currentNrOfInstances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66AB9C" w14:textId="77777777" w:rsidR="000869A2" w:rsidRDefault="000869A2">
            <w:pPr>
              <w:pStyle w:val="TAC"/>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D237CC" w14:textId="77777777" w:rsidR="000869A2" w:rsidRDefault="000869A2">
            <w:pPr>
              <w:pStyle w:val="TAC"/>
              <w:rPr>
                <w:rFonts w:eastAsia="MS Mincho"/>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EB34DF5" w14:textId="77777777" w:rsidR="000869A2" w:rsidRDefault="000869A2">
            <w:pPr>
              <w:pStyle w:val="TAL"/>
              <w:rPr>
                <w:rFonts w:eastAsia="MS Mincho"/>
              </w:rPr>
            </w:pPr>
            <w:r>
              <w:t>xs:nonNegativeInteger</w:t>
            </w:r>
          </w:p>
        </w:tc>
        <w:tc>
          <w:tcPr>
            <w:tcW w:w="1849" w:type="dxa"/>
            <w:tcBorders>
              <w:top w:val="single" w:sz="4" w:space="0" w:color="auto"/>
              <w:left w:val="single" w:sz="4" w:space="0" w:color="auto"/>
              <w:bottom w:val="single" w:sz="4" w:space="0" w:color="auto"/>
              <w:right w:val="single" w:sz="4" w:space="0" w:color="auto"/>
            </w:tcBorders>
            <w:hideMark/>
          </w:tcPr>
          <w:p w14:paraId="1FC2A515" w14:textId="77777777" w:rsidR="000869A2" w:rsidRDefault="000869A2">
            <w:pPr>
              <w:keepNext/>
              <w:keepLines/>
              <w:spacing w:after="0"/>
              <w:rPr>
                <w:rFonts w:ascii="Arial" w:eastAsia="Times New Roman" w:hAnsi="Arial"/>
                <w:sz w:val="18"/>
                <w:lang w:eastAsia="ko-KR"/>
              </w:rPr>
            </w:pPr>
            <w:r>
              <w:rPr>
                <w:rFonts w:ascii="Arial" w:hAnsi="Arial"/>
                <w:sz w:val="18"/>
                <w:lang w:eastAsia="ko-KR"/>
              </w:rPr>
              <w:t>No default</w:t>
            </w:r>
          </w:p>
          <w:p w14:paraId="0943D62C" w14:textId="77777777" w:rsidR="000869A2" w:rsidRDefault="000869A2">
            <w:pPr>
              <w:pStyle w:val="TAL"/>
              <w:rPr>
                <w:rFonts w:eastAsia="MS Mincho"/>
              </w:rPr>
            </w:pPr>
            <w:r>
              <w:rPr>
                <w:lang w:eastAsia="ko-KR"/>
              </w:rPr>
              <w:t xml:space="preserve">(This is generated by the Hosting CSE and limited by the </w:t>
            </w:r>
            <w:r>
              <w:rPr>
                <w:i/>
                <w:lang w:eastAsia="ko-KR"/>
              </w:rPr>
              <w:t>maxNrOfInstances</w:t>
            </w:r>
            <w:r>
              <w:rPr>
                <w:lang w:eastAsia="ko-KR"/>
              </w:rPr>
              <w:t>)</w:t>
            </w:r>
          </w:p>
        </w:tc>
      </w:tr>
      <w:tr w:rsidR="000869A2" w14:paraId="3D4C769E"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53B1C378" w14:textId="77777777" w:rsidR="000869A2" w:rsidRDefault="000869A2">
            <w:pPr>
              <w:pStyle w:val="TAL"/>
              <w:rPr>
                <w:rFonts w:eastAsia="MS Mincho"/>
                <w:i/>
              </w:rPr>
            </w:pPr>
            <w:r>
              <w:rPr>
                <w:i/>
              </w:rPr>
              <w:t>currentByteSize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A4B6C5" w14:textId="77777777" w:rsidR="000869A2" w:rsidRDefault="000869A2">
            <w:pPr>
              <w:pStyle w:val="TAC"/>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049E25" w14:textId="77777777" w:rsidR="000869A2" w:rsidRDefault="000869A2">
            <w:pPr>
              <w:pStyle w:val="TAC"/>
              <w:rPr>
                <w:rFonts w:eastAsia="MS Mincho"/>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B33F7EF" w14:textId="77777777" w:rsidR="000869A2" w:rsidRDefault="000869A2">
            <w:pPr>
              <w:pStyle w:val="TAL"/>
              <w:rPr>
                <w:rFonts w:eastAsia="MS Mincho"/>
              </w:rPr>
            </w:pPr>
            <w:r>
              <w:t>xs:nonNegativeInteger</w:t>
            </w:r>
          </w:p>
        </w:tc>
        <w:tc>
          <w:tcPr>
            <w:tcW w:w="1849" w:type="dxa"/>
            <w:tcBorders>
              <w:top w:val="single" w:sz="4" w:space="0" w:color="auto"/>
              <w:left w:val="single" w:sz="4" w:space="0" w:color="auto"/>
              <w:bottom w:val="single" w:sz="4" w:space="0" w:color="auto"/>
              <w:right w:val="single" w:sz="4" w:space="0" w:color="auto"/>
            </w:tcBorders>
            <w:hideMark/>
          </w:tcPr>
          <w:p w14:paraId="13BB8DD4" w14:textId="77777777" w:rsidR="000869A2" w:rsidRDefault="000869A2">
            <w:pPr>
              <w:keepNext/>
              <w:keepLines/>
              <w:spacing w:after="0"/>
              <w:rPr>
                <w:rFonts w:ascii="Arial" w:eastAsia="Times New Roman" w:hAnsi="Arial"/>
                <w:sz w:val="18"/>
                <w:lang w:eastAsia="ko-KR"/>
              </w:rPr>
            </w:pPr>
            <w:r>
              <w:rPr>
                <w:rFonts w:ascii="Arial" w:hAnsi="Arial"/>
                <w:sz w:val="18"/>
                <w:lang w:eastAsia="ko-KR"/>
              </w:rPr>
              <w:t>No default</w:t>
            </w:r>
          </w:p>
          <w:p w14:paraId="1D3CB730" w14:textId="77777777" w:rsidR="000869A2" w:rsidRDefault="000869A2">
            <w:pPr>
              <w:pStyle w:val="TAL"/>
              <w:rPr>
                <w:rFonts w:eastAsia="MS Mincho"/>
              </w:rPr>
            </w:pPr>
            <w:r>
              <w:rPr>
                <w:lang w:eastAsia="ko-KR"/>
              </w:rPr>
              <w:t xml:space="preserve">(This is generated by the Hosting CSE and limited by the </w:t>
            </w:r>
            <w:r>
              <w:rPr>
                <w:i/>
                <w:lang w:eastAsia="ko-KR"/>
              </w:rPr>
              <w:t>maxByteSize</w:t>
            </w:r>
            <w:r>
              <w:rPr>
                <w:lang w:eastAsia="ko-KR"/>
              </w:rPr>
              <w:t>)</w:t>
            </w:r>
          </w:p>
        </w:tc>
      </w:tr>
      <w:tr w:rsidR="000869A2" w14:paraId="58936B8E"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96F5E7F" w14:textId="77777777" w:rsidR="000869A2" w:rsidRDefault="000869A2">
            <w:pPr>
              <w:pStyle w:val="TAL"/>
              <w:rPr>
                <w:rFonts w:eastAsia="MS Mincho"/>
                <w:i/>
              </w:rPr>
            </w:pPr>
            <w:r>
              <w:rPr>
                <w:rFonts w:eastAsia="Arial"/>
                <w:i/>
              </w:rPr>
              <w:t>periodicInterval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88F27A" w14:textId="77777777" w:rsidR="000869A2" w:rsidRDefault="000869A2">
            <w:pPr>
              <w:pStyle w:val="TAC"/>
            </w:pPr>
            <w:r>
              <w:rPr>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CAD89C" w14:textId="23D539EB" w:rsidR="000869A2" w:rsidRDefault="000869A2">
            <w:pPr>
              <w:pStyle w:val="TAC"/>
              <w:rPr>
                <w:rFonts w:eastAsia="MS Mincho"/>
              </w:rPr>
            </w:pPr>
            <w:del w:id="16" w:author="Miguel Angel Reina Ortega" w:date="2023-09-13T11:44:00Z">
              <w:r w:rsidDel="00081349">
                <w:rPr>
                  <w:lang w:eastAsia="ja-JP"/>
                </w:rPr>
                <w:delText>NP</w:delText>
              </w:r>
            </w:del>
            <w:ins w:id="17" w:author="Miguel Angel Reina Ortega" w:date="2023-09-13T11:44:00Z">
              <w:r w:rsidR="00081349">
                <w:rPr>
                  <w:lang w:eastAsia="ja-JP"/>
                </w:rPr>
                <w:t>O</w:t>
              </w:r>
            </w:ins>
          </w:p>
        </w:tc>
        <w:tc>
          <w:tcPr>
            <w:tcW w:w="2125" w:type="dxa"/>
            <w:tcBorders>
              <w:top w:val="single" w:sz="4" w:space="0" w:color="auto"/>
              <w:left w:val="single" w:sz="4" w:space="0" w:color="auto"/>
              <w:bottom w:val="single" w:sz="4" w:space="0" w:color="auto"/>
              <w:right w:val="single" w:sz="4" w:space="0" w:color="auto"/>
            </w:tcBorders>
            <w:vAlign w:val="center"/>
            <w:hideMark/>
          </w:tcPr>
          <w:p w14:paraId="20E4AB8C" w14:textId="77777777" w:rsidR="000869A2" w:rsidRDefault="000869A2">
            <w:pPr>
              <w:pStyle w:val="TAL"/>
              <w:rPr>
                <w:rFonts w:eastAsia="MS Mincho"/>
              </w:rPr>
            </w:pPr>
            <w:r>
              <w:t xml:space="preserve">xs:positiveInteger </w:t>
            </w:r>
          </w:p>
        </w:tc>
        <w:tc>
          <w:tcPr>
            <w:tcW w:w="1849" w:type="dxa"/>
            <w:tcBorders>
              <w:top w:val="single" w:sz="4" w:space="0" w:color="auto"/>
              <w:left w:val="single" w:sz="4" w:space="0" w:color="auto"/>
              <w:bottom w:val="single" w:sz="4" w:space="0" w:color="auto"/>
              <w:right w:val="single" w:sz="4" w:space="0" w:color="auto"/>
            </w:tcBorders>
            <w:hideMark/>
          </w:tcPr>
          <w:p w14:paraId="7F95D4C9" w14:textId="77777777" w:rsidR="000869A2" w:rsidRDefault="000869A2">
            <w:pPr>
              <w:pStyle w:val="TAL"/>
              <w:rPr>
                <w:rFonts w:eastAsia="Times New Roman"/>
                <w:lang w:eastAsia="ko-KR"/>
              </w:rPr>
            </w:pPr>
            <w:r>
              <w:rPr>
                <w:lang w:eastAsia="ko-KR"/>
              </w:rPr>
              <w:t xml:space="preserve">No default </w:t>
            </w:r>
          </w:p>
          <w:p w14:paraId="3211310C" w14:textId="77777777" w:rsidR="000869A2" w:rsidRDefault="000869A2">
            <w:pPr>
              <w:pStyle w:val="TAL"/>
              <w:rPr>
                <w:rFonts w:eastAsia="SimSun"/>
                <w:lang w:eastAsia="zh-CN"/>
              </w:rPr>
            </w:pPr>
            <w:r>
              <w:rPr>
                <w:lang w:eastAsia="zh-CN"/>
              </w:rPr>
              <w:t xml:space="preserve">(This is </w:t>
            </w:r>
            <w:r>
              <w:t>in units of milliseconds</w:t>
            </w:r>
            <w:r>
              <w:rPr>
                <w:lang w:eastAsia="zh-CN"/>
              </w:rPr>
              <w:t>)</w:t>
            </w:r>
          </w:p>
        </w:tc>
      </w:tr>
      <w:tr w:rsidR="00081349" w14:paraId="6F58CFB4" w14:textId="77777777" w:rsidTr="00081349">
        <w:trPr>
          <w:jc w:val="center"/>
          <w:ins w:id="18" w:author="Miguel Angel Reina Ortega" w:date="2023-09-13T11:44:00Z"/>
        </w:trPr>
        <w:tc>
          <w:tcPr>
            <w:tcW w:w="2275" w:type="dxa"/>
            <w:tcBorders>
              <w:top w:val="single" w:sz="4" w:space="0" w:color="auto"/>
              <w:left w:val="single" w:sz="4" w:space="0" w:color="auto"/>
              <w:bottom w:val="single" w:sz="4" w:space="0" w:color="auto"/>
              <w:right w:val="single" w:sz="4" w:space="0" w:color="auto"/>
            </w:tcBorders>
            <w:vAlign w:val="center"/>
          </w:tcPr>
          <w:p w14:paraId="510BF5B4" w14:textId="26BCFDD5" w:rsidR="00081349" w:rsidRDefault="00081349" w:rsidP="00081349">
            <w:pPr>
              <w:pStyle w:val="TAL"/>
              <w:rPr>
                <w:ins w:id="19" w:author="Miguel Angel Reina Ortega" w:date="2023-09-13T11:44:00Z"/>
                <w:rFonts w:eastAsia="Arial"/>
                <w:i/>
              </w:rPr>
            </w:pPr>
            <w:ins w:id="20" w:author="Miguel Angel Reina Ortega" w:date="2023-09-13T11:44:00Z">
              <w:r>
                <w:rPr>
                  <w:rFonts w:eastAsia="Arial"/>
                  <w:i/>
                </w:rPr>
                <w:t>periodicIntervalDelta</w:t>
              </w:r>
            </w:ins>
          </w:p>
        </w:tc>
        <w:tc>
          <w:tcPr>
            <w:tcW w:w="850" w:type="dxa"/>
            <w:tcBorders>
              <w:top w:val="single" w:sz="4" w:space="0" w:color="auto"/>
              <w:left w:val="single" w:sz="4" w:space="0" w:color="auto"/>
              <w:bottom w:val="single" w:sz="4" w:space="0" w:color="auto"/>
              <w:right w:val="single" w:sz="4" w:space="0" w:color="auto"/>
            </w:tcBorders>
            <w:vAlign w:val="center"/>
          </w:tcPr>
          <w:p w14:paraId="52DDDB62" w14:textId="3B629EA2" w:rsidR="00081349" w:rsidRDefault="00081349" w:rsidP="00081349">
            <w:pPr>
              <w:pStyle w:val="TAC"/>
              <w:rPr>
                <w:ins w:id="21" w:author="Miguel Angel Reina Ortega" w:date="2023-09-13T11:44:00Z"/>
                <w:lang w:eastAsia="ja-JP"/>
              </w:rPr>
            </w:pPr>
            <w:ins w:id="22" w:author="Miguel Angel Reina Ortega" w:date="2023-09-13T11:44:00Z">
              <w:r>
                <w:rPr>
                  <w:lang w:eastAsia="ja-JP"/>
                </w:rPr>
                <w:t>O</w:t>
              </w:r>
            </w:ins>
          </w:p>
        </w:tc>
        <w:tc>
          <w:tcPr>
            <w:tcW w:w="851" w:type="dxa"/>
            <w:tcBorders>
              <w:top w:val="single" w:sz="4" w:space="0" w:color="auto"/>
              <w:left w:val="single" w:sz="4" w:space="0" w:color="auto"/>
              <w:bottom w:val="single" w:sz="4" w:space="0" w:color="auto"/>
              <w:right w:val="single" w:sz="4" w:space="0" w:color="auto"/>
            </w:tcBorders>
            <w:vAlign w:val="center"/>
          </w:tcPr>
          <w:p w14:paraId="243630CB" w14:textId="516C86EA" w:rsidR="00081349" w:rsidDel="00081349" w:rsidRDefault="00081349" w:rsidP="00081349">
            <w:pPr>
              <w:pStyle w:val="TAC"/>
              <w:rPr>
                <w:ins w:id="23" w:author="Miguel Angel Reina Ortega" w:date="2023-09-13T11:44:00Z"/>
                <w:lang w:eastAsia="ja-JP"/>
              </w:rPr>
            </w:pPr>
            <w:ins w:id="24" w:author="Miguel Angel Reina Ortega" w:date="2023-09-13T11:44:00Z">
              <w:r>
                <w:rPr>
                  <w:lang w:eastAsia="ja-JP"/>
                </w:rPr>
                <w:t>O</w:t>
              </w:r>
            </w:ins>
          </w:p>
        </w:tc>
        <w:tc>
          <w:tcPr>
            <w:tcW w:w="2125" w:type="dxa"/>
            <w:tcBorders>
              <w:top w:val="single" w:sz="4" w:space="0" w:color="auto"/>
              <w:left w:val="single" w:sz="4" w:space="0" w:color="auto"/>
              <w:bottom w:val="single" w:sz="4" w:space="0" w:color="auto"/>
              <w:right w:val="single" w:sz="4" w:space="0" w:color="auto"/>
            </w:tcBorders>
            <w:vAlign w:val="center"/>
          </w:tcPr>
          <w:p w14:paraId="4DFAAEB1" w14:textId="4B80A596" w:rsidR="00081349" w:rsidRDefault="00081349" w:rsidP="00081349">
            <w:pPr>
              <w:pStyle w:val="TAL"/>
              <w:rPr>
                <w:ins w:id="25" w:author="Miguel Angel Reina Ortega" w:date="2023-09-13T11:44:00Z"/>
              </w:rPr>
            </w:pPr>
            <w:ins w:id="26" w:author="Miguel Angel Reina Ortega" w:date="2023-09-13T11:44:00Z">
              <w:r>
                <w:t>xs:</w:t>
              </w:r>
              <w:r w:rsidRPr="00500302">
                <w:t>nonNegativeInteger</w:t>
              </w:r>
            </w:ins>
          </w:p>
        </w:tc>
        <w:tc>
          <w:tcPr>
            <w:tcW w:w="1849" w:type="dxa"/>
            <w:tcBorders>
              <w:top w:val="single" w:sz="4" w:space="0" w:color="auto"/>
              <w:left w:val="single" w:sz="4" w:space="0" w:color="auto"/>
              <w:bottom w:val="single" w:sz="4" w:space="0" w:color="auto"/>
              <w:right w:val="single" w:sz="4" w:space="0" w:color="auto"/>
            </w:tcBorders>
          </w:tcPr>
          <w:p w14:paraId="215D3885" w14:textId="77777777" w:rsidR="00081349" w:rsidRDefault="00081349" w:rsidP="00081349">
            <w:pPr>
              <w:pStyle w:val="TAL"/>
              <w:rPr>
                <w:ins w:id="27" w:author="Miguel Angel Reina Ortega" w:date="2023-09-13T11:44:00Z"/>
                <w:lang w:eastAsia="ko-KR"/>
              </w:rPr>
            </w:pPr>
            <w:ins w:id="28" w:author="Miguel Angel Reina Ortega" w:date="2023-09-13T11:44:00Z">
              <w:r>
                <w:rPr>
                  <w:lang w:eastAsia="ko-KR"/>
                </w:rPr>
                <w:t>If not specified the default is determined by the Hosting CSE.</w:t>
              </w:r>
            </w:ins>
          </w:p>
          <w:p w14:paraId="250C9910" w14:textId="104E15AB" w:rsidR="00081349" w:rsidRDefault="00081349" w:rsidP="00081349">
            <w:pPr>
              <w:pStyle w:val="TAL"/>
              <w:rPr>
                <w:ins w:id="29" w:author="Miguel Angel Reina Ortega" w:date="2023-09-13T11:44:00Z"/>
                <w:lang w:eastAsia="ko-KR"/>
              </w:rPr>
            </w:pPr>
            <w:ins w:id="30" w:author="Miguel Angel Reina Ortega" w:date="2023-09-13T11:44:00Z">
              <w:r>
                <w:rPr>
                  <w:lang w:eastAsia="ko-KR"/>
                </w:rPr>
                <w:t>(This is in units of milliseconds)</w:t>
              </w:r>
            </w:ins>
          </w:p>
        </w:tc>
      </w:tr>
      <w:tr w:rsidR="00081349" w14:paraId="130D2879"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2A920A64" w14:textId="77777777" w:rsidR="00081349" w:rsidRDefault="00081349" w:rsidP="00081349">
            <w:pPr>
              <w:pStyle w:val="TAL"/>
              <w:rPr>
                <w:rFonts w:eastAsia="Arial"/>
                <w:i/>
              </w:rPr>
            </w:pPr>
            <w:r>
              <w:rPr>
                <w:rFonts w:eastAsia="Arial"/>
                <w:i/>
              </w:rPr>
              <w:t>missingDataDetect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A57612" w14:textId="77777777" w:rsidR="00081349" w:rsidRDefault="00081349" w:rsidP="00081349">
            <w:pPr>
              <w:pStyle w:val="TAC"/>
              <w:rPr>
                <w:rFonts w:eastAsia="Times New Roman"/>
                <w:lang w:eastAsia="zh-CN"/>
              </w:rPr>
            </w:pPr>
            <w:r>
              <w:rPr>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AF5EEA" w14:textId="47025274" w:rsidR="00081349" w:rsidRDefault="00081349" w:rsidP="00081349">
            <w:pPr>
              <w:pStyle w:val="TAC"/>
              <w:rPr>
                <w:lang w:eastAsia="zh-CN"/>
              </w:rPr>
            </w:pPr>
            <w:del w:id="31" w:author="Miguel Angel Reina Ortega" w:date="2023-09-13T11:44:00Z">
              <w:r w:rsidDel="00081349">
                <w:rPr>
                  <w:lang w:eastAsia="zh-CN"/>
                </w:rPr>
                <w:delText>NP</w:delText>
              </w:r>
            </w:del>
            <w:ins w:id="32" w:author="Miguel Angel Reina Ortega" w:date="2023-09-13T11:44:00Z">
              <w:r>
                <w:rPr>
                  <w:lang w:eastAsia="zh-CN"/>
                </w:rPr>
                <w:t>O</w:t>
              </w:r>
            </w:ins>
          </w:p>
        </w:tc>
        <w:tc>
          <w:tcPr>
            <w:tcW w:w="2125" w:type="dxa"/>
            <w:tcBorders>
              <w:top w:val="single" w:sz="4" w:space="0" w:color="auto"/>
              <w:left w:val="single" w:sz="4" w:space="0" w:color="auto"/>
              <w:bottom w:val="single" w:sz="4" w:space="0" w:color="auto"/>
              <w:right w:val="single" w:sz="4" w:space="0" w:color="auto"/>
            </w:tcBorders>
            <w:vAlign w:val="center"/>
            <w:hideMark/>
          </w:tcPr>
          <w:p w14:paraId="67D910B2" w14:textId="77777777" w:rsidR="00081349" w:rsidRDefault="00081349" w:rsidP="00081349">
            <w:pPr>
              <w:pStyle w:val="TAL"/>
              <w:rPr>
                <w:rFonts w:eastAsia="MS Mincho"/>
              </w:rPr>
            </w:pPr>
            <w:r>
              <w:t>xs:boolean</w:t>
            </w:r>
          </w:p>
        </w:tc>
        <w:tc>
          <w:tcPr>
            <w:tcW w:w="1849" w:type="dxa"/>
            <w:tcBorders>
              <w:top w:val="single" w:sz="4" w:space="0" w:color="auto"/>
              <w:left w:val="single" w:sz="4" w:space="0" w:color="auto"/>
              <w:bottom w:val="single" w:sz="4" w:space="0" w:color="auto"/>
              <w:right w:val="single" w:sz="4" w:space="0" w:color="auto"/>
            </w:tcBorders>
            <w:hideMark/>
          </w:tcPr>
          <w:p w14:paraId="0D6266C4" w14:textId="440242FA" w:rsidR="00081349" w:rsidRDefault="00081349" w:rsidP="00081349">
            <w:pPr>
              <w:pStyle w:val="TAL"/>
              <w:rPr>
                <w:rFonts w:eastAsia="Times New Roman"/>
                <w:lang w:eastAsia="ko-KR"/>
              </w:rPr>
            </w:pPr>
            <w:ins w:id="33" w:author="Miguel Angel Reina Ortega" w:date="2023-09-13T11:45:00Z">
              <w:r>
                <w:rPr>
                  <w:lang w:eastAsia="ko-KR"/>
                </w:rPr>
                <w:t>If not set then this is treated as false</w:t>
              </w:r>
            </w:ins>
            <w:del w:id="34" w:author="Miguel Angel Reina Ortega" w:date="2023-09-13T11:45:00Z">
              <w:r w:rsidDel="00081349">
                <w:rPr>
                  <w:lang w:eastAsia="ko-KR"/>
                </w:rPr>
                <w:delText>No default</w:delText>
              </w:r>
            </w:del>
          </w:p>
        </w:tc>
      </w:tr>
      <w:tr w:rsidR="00081349" w14:paraId="58C8F981"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7AD6776E" w14:textId="77777777" w:rsidR="00081349" w:rsidRDefault="00081349" w:rsidP="00081349">
            <w:pPr>
              <w:pStyle w:val="TAL"/>
              <w:rPr>
                <w:rFonts w:eastAsia="Arial"/>
                <w:i/>
              </w:rPr>
            </w:pPr>
            <w:r>
              <w:rPr>
                <w:rFonts w:eastAsia="Arial"/>
                <w:i/>
              </w:rPr>
              <w:t>missingDataMaxNr</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B0B020" w14:textId="77777777" w:rsidR="00081349" w:rsidRDefault="00081349" w:rsidP="00081349">
            <w:pPr>
              <w:pStyle w:val="TAC"/>
              <w:rPr>
                <w:rFonts w:eastAsia="Times New Roman"/>
                <w:lang w:eastAsia="zh-CN"/>
              </w:rPr>
            </w:pPr>
            <w:r>
              <w:rPr>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616429" w14:textId="77777777" w:rsidR="00081349" w:rsidRDefault="00081349" w:rsidP="00081349">
            <w:pPr>
              <w:pStyle w:val="TAC"/>
              <w:rPr>
                <w:lang w:eastAsia="zh-CN"/>
              </w:rPr>
            </w:pPr>
            <w:r>
              <w:rPr>
                <w:lang w:eastAsia="zh-CN"/>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44C5CFF" w14:textId="77777777" w:rsidR="00081349" w:rsidRDefault="00081349" w:rsidP="00081349">
            <w:pPr>
              <w:pStyle w:val="TAL"/>
              <w:rPr>
                <w:rFonts w:eastAsia="MS Mincho"/>
              </w:rPr>
            </w:pPr>
            <w:r>
              <w:t>xs:positiveInteger</w:t>
            </w:r>
          </w:p>
        </w:tc>
        <w:tc>
          <w:tcPr>
            <w:tcW w:w="1849" w:type="dxa"/>
            <w:tcBorders>
              <w:top w:val="single" w:sz="4" w:space="0" w:color="auto"/>
              <w:left w:val="single" w:sz="4" w:space="0" w:color="auto"/>
              <w:bottom w:val="single" w:sz="4" w:space="0" w:color="auto"/>
              <w:right w:val="single" w:sz="4" w:space="0" w:color="auto"/>
            </w:tcBorders>
            <w:hideMark/>
          </w:tcPr>
          <w:p w14:paraId="60989640" w14:textId="77777777" w:rsidR="00081349" w:rsidRDefault="00081349" w:rsidP="00081349">
            <w:pPr>
              <w:pStyle w:val="TAL"/>
              <w:rPr>
                <w:rFonts w:eastAsia="Times New Roman"/>
                <w:lang w:eastAsia="ko-KR"/>
              </w:rPr>
            </w:pPr>
            <w:r>
              <w:rPr>
                <w:lang w:eastAsia="ko-KR"/>
              </w:rPr>
              <w:t>No default</w:t>
            </w:r>
          </w:p>
        </w:tc>
      </w:tr>
      <w:tr w:rsidR="00081349" w14:paraId="78F226B3"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118A50D" w14:textId="77777777" w:rsidR="00081349" w:rsidRDefault="00081349" w:rsidP="00081349">
            <w:pPr>
              <w:pStyle w:val="TAL"/>
              <w:rPr>
                <w:rFonts w:eastAsia="Arial"/>
                <w:i/>
              </w:rPr>
            </w:pPr>
            <w:r>
              <w:rPr>
                <w:rFonts w:eastAsia="Arial"/>
                <w:i/>
              </w:rPr>
              <w:t>missingDataList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80BFBD" w14:textId="77777777" w:rsidR="00081349" w:rsidRDefault="00081349" w:rsidP="00081349">
            <w:pPr>
              <w:pStyle w:val="TAC"/>
              <w:rPr>
                <w:rFonts w:eastAsia="Times New Roman"/>
                <w:lang w:eastAsia="ja-JP"/>
              </w:rPr>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486B3B" w14:textId="77777777" w:rsidR="00081349" w:rsidRDefault="00081349" w:rsidP="00081349">
            <w:pPr>
              <w:pStyle w:val="TAC"/>
              <w:rPr>
                <w:lang w:eastAsia="ja-JP"/>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446B1C5" w14:textId="77777777" w:rsidR="00081349" w:rsidRDefault="00081349" w:rsidP="00081349">
            <w:pPr>
              <w:pStyle w:val="TAL"/>
              <w:rPr>
                <w:rFonts w:eastAsia="SimSun"/>
                <w:lang w:eastAsia="zh-CN"/>
              </w:rPr>
            </w:pPr>
            <w:r>
              <w:rPr>
                <w:rFonts w:cs="Arial"/>
                <w:szCs w:val="18"/>
                <w:lang w:eastAsia="ko-KR"/>
              </w:rPr>
              <w:t>m2m:</w:t>
            </w:r>
            <w:r>
              <w:rPr>
                <w:rFonts w:cs="Arial"/>
                <w:szCs w:val="18"/>
                <w:lang w:eastAsia="zh-CN"/>
              </w:rPr>
              <w:t>missingDataList</w:t>
            </w:r>
          </w:p>
        </w:tc>
        <w:tc>
          <w:tcPr>
            <w:tcW w:w="1849" w:type="dxa"/>
            <w:tcBorders>
              <w:top w:val="single" w:sz="4" w:space="0" w:color="auto"/>
              <w:left w:val="single" w:sz="4" w:space="0" w:color="auto"/>
              <w:bottom w:val="single" w:sz="4" w:space="0" w:color="auto"/>
              <w:right w:val="single" w:sz="4" w:space="0" w:color="auto"/>
            </w:tcBorders>
            <w:hideMark/>
          </w:tcPr>
          <w:p w14:paraId="471E8571" w14:textId="77777777" w:rsidR="00081349" w:rsidRDefault="00081349" w:rsidP="00081349">
            <w:pPr>
              <w:pStyle w:val="TAL"/>
              <w:rPr>
                <w:rFonts w:eastAsia="Times New Roman"/>
                <w:lang w:eastAsia="zh-CN"/>
              </w:rPr>
            </w:pPr>
            <w:r>
              <w:rPr>
                <w:lang w:eastAsia="ko-KR"/>
              </w:rPr>
              <w:t>No default</w:t>
            </w:r>
          </w:p>
        </w:tc>
      </w:tr>
      <w:tr w:rsidR="00081349" w14:paraId="67959583"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7CC39B62" w14:textId="77777777" w:rsidR="00081349" w:rsidRDefault="00081349" w:rsidP="00081349">
            <w:pPr>
              <w:pStyle w:val="TAL"/>
              <w:rPr>
                <w:rFonts w:eastAsia="Arial"/>
                <w:i/>
              </w:rPr>
            </w:pPr>
            <w:r>
              <w:rPr>
                <w:rFonts w:eastAsia="Arial"/>
                <w:i/>
              </w:rPr>
              <w:t>missingDataCurrentNr</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2CF044" w14:textId="77777777" w:rsidR="00081349" w:rsidRDefault="00081349" w:rsidP="00081349">
            <w:pPr>
              <w:pStyle w:val="TAC"/>
              <w:rPr>
                <w:rFonts w:eastAsia="Times New Roman"/>
                <w:lang w:eastAsia="ja-JP"/>
              </w:rPr>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A4FAD" w14:textId="77777777" w:rsidR="00081349" w:rsidRDefault="00081349" w:rsidP="00081349">
            <w:pPr>
              <w:pStyle w:val="TAC"/>
              <w:rPr>
                <w:lang w:eastAsia="ja-JP"/>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309F53C6" w14:textId="77777777" w:rsidR="00081349" w:rsidRDefault="00081349" w:rsidP="00081349">
            <w:pPr>
              <w:pStyle w:val="TAL"/>
              <w:rPr>
                <w:rFonts w:eastAsia="MS Mincho"/>
              </w:rPr>
            </w:pPr>
            <w:r>
              <w:t>xs:nonNegativeInteger</w:t>
            </w:r>
          </w:p>
        </w:tc>
        <w:tc>
          <w:tcPr>
            <w:tcW w:w="1849" w:type="dxa"/>
            <w:tcBorders>
              <w:top w:val="single" w:sz="4" w:space="0" w:color="auto"/>
              <w:left w:val="single" w:sz="4" w:space="0" w:color="auto"/>
              <w:bottom w:val="single" w:sz="4" w:space="0" w:color="auto"/>
              <w:right w:val="single" w:sz="4" w:space="0" w:color="auto"/>
            </w:tcBorders>
            <w:hideMark/>
          </w:tcPr>
          <w:p w14:paraId="6B5DA80C" w14:textId="77777777" w:rsidR="00081349" w:rsidRDefault="00081349" w:rsidP="00081349">
            <w:pPr>
              <w:pStyle w:val="TAL"/>
              <w:rPr>
                <w:rFonts w:eastAsia="Times New Roman"/>
                <w:lang w:eastAsia="zh-CN"/>
              </w:rPr>
            </w:pPr>
            <w:r>
              <w:rPr>
                <w:lang w:eastAsia="ko-KR"/>
              </w:rPr>
              <w:t>No default</w:t>
            </w:r>
          </w:p>
          <w:p w14:paraId="0304BB64" w14:textId="77777777" w:rsidR="00081349" w:rsidRDefault="00081349" w:rsidP="00081349">
            <w:pPr>
              <w:pStyle w:val="TAL"/>
              <w:rPr>
                <w:lang w:eastAsia="zh-CN"/>
              </w:rPr>
            </w:pPr>
            <w:r>
              <w:rPr>
                <w:lang w:eastAsia="ko-KR"/>
              </w:rPr>
              <w:t xml:space="preserve">(This is generated by the Hosting CSE and limited by the </w:t>
            </w:r>
            <w:r>
              <w:rPr>
                <w:rFonts w:eastAsia="Arial" w:cs="Arial"/>
                <w:i/>
                <w:szCs w:val="18"/>
                <w:lang w:eastAsia="zh-CN"/>
              </w:rPr>
              <w:t>missingDataMaxNr</w:t>
            </w:r>
            <w:r>
              <w:rPr>
                <w:lang w:eastAsia="ko-KR"/>
              </w:rPr>
              <w:t>)</w:t>
            </w:r>
          </w:p>
        </w:tc>
      </w:tr>
      <w:tr w:rsidR="00081349" w14:paraId="61451FF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7095A68B" w14:textId="77777777" w:rsidR="00081349" w:rsidRDefault="00081349" w:rsidP="00081349">
            <w:pPr>
              <w:pStyle w:val="TAL"/>
              <w:rPr>
                <w:rFonts w:eastAsia="Arial"/>
                <w:i/>
              </w:rPr>
            </w:pPr>
            <w:r>
              <w:rPr>
                <w:rFonts w:eastAsia="Arial"/>
                <w:i/>
              </w:rPr>
              <w:t>missingDataDetectTimer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231F2D" w14:textId="77777777" w:rsidR="00081349" w:rsidRDefault="00081349" w:rsidP="00081349">
            <w:pPr>
              <w:pStyle w:val="TAC"/>
              <w:rPr>
                <w:rFonts w:eastAsia="Times New Roman"/>
                <w:lang w:eastAsia="zh-CN"/>
              </w:rPr>
            </w:pPr>
            <w:r>
              <w:rPr>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6FE4C7" w14:textId="77777777" w:rsidR="00081349" w:rsidRDefault="00081349" w:rsidP="00081349">
            <w:pPr>
              <w:pStyle w:val="TAC"/>
              <w:rPr>
                <w:lang w:eastAsia="zh-CN"/>
              </w:rPr>
            </w:pPr>
            <w:r>
              <w:rPr>
                <w:lang w:eastAsia="zh-CN"/>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DA8818D" w14:textId="77777777" w:rsidR="00081349" w:rsidRDefault="00081349" w:rsidP="00081349">
            <w:pPr>
              <w:pStyle w:val="TAL"/>
              <w:rPr>
                <w:rFonts w:eastAsia="MS Mincho"/>
              </w:rPr>
            </w:pPr>
            <w:r>
              <w:t xml:space="preserve">xs:positiveInteger </w:t>
            </w:r>
          </w:p>
        </w:tc>
        <w:tc>
          <w:tcPr>
            <w:tcW w:w="1849" w:type="dxa"/>
            <w:tcBorders>
              <w:top w:val="single" w:sz="4" w:space="0" w:color="auto"/>
              <w:left w:val="single" w:sz="4" w:space="0" w:color="auto"/>
              <w:bottom w:val="single" w:sz="4" w:space="0" w:color="auto"/>
              <w:right w:val="single" w:sz="4" w:space="0" w:color="auto"/>
            </w:tcBorders>
            <w:hideMark/>
          </w:tcPr>
          <w:p w14:paraId="447F0791" w14:textId="77777777" w:rsidR="00081349" w:rsidRDefault="00081349" w:rsidP="00081349">
            <w:pPr>
              <w:pStyle w:val="TAL"/>
              <w:rPr>
                <w:rFonts w:eastAsia="Times New Roman"/>
                <w:lang w:eastAsia="zh-CN"/>
              </w:rPr>
            </w:pPr>
            <w:r>
              <w:rPr>
                <w:lang w:eastAsia="ko-KR"/>
              </w:rPr>
              <w:t>No default</w:t>
            </w:r>
          </w:p>
          <w:p w14:paraId="58521D91" w14:textId="77777777" w:rsidR="00081349" w:rsidRDefault="00081349" w:rsidP="00081349">
            <w:pPr>
              <w:pStyle w:val="TAL"/>
              <w:rPr>
                <w:lang w:eastAsia="zh-CN"/>
              </w:rPr>
            </w:pPr>
            <w:r>
              <w:rPr>
                <w:lang w:eastAsia="zh-CN"/>
              </w:rPr>
              <w:t xml:space="preserve">(This is </w:t>
            </w:r>
            <w:r>
              <w:t>in units of milliseconds</w:t>
            </w:r>
            <w:r>
              <w:rPr>
                <w:lang w:eastAsia="zh-CN"/>
              </w:rPr>
              <w:t>)</w:t>
            </w:r>
          </w:p>
        </w:tc>
      </w:tr>
      <w:tr w:rsidR="00081349" w14:paraId="36CEEF3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3E8FE5C" w14:textId="77777777" w:rsidR="00081349" w:rsidRDefault="00081349" w:rsidP="00081349">
            <w:pPr>
              <w:pStyle w:val="TAL"/>
              <w:rPr>
                <w:rFonts w:eastAsia="MS Mincho"/>
                <w:i/>
              </w:rPr>
            </w:pPr>
            <w:r>
              <w:rPr>
                <w:rFonts w:eastAsia="MS Mincho"/>
                <w:i/>
              </w:rPr>
              <w:t>ontologyRef</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72D3E9" w14:textId="77777777" w:rsidR="00081349" w:rsidRDefault="00081349" w:rsidP="00081349">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3845DF" w14:textId="77777777" w:rsidR="00081349" w:rsidRDefault="00081349" w:rsidP="00081349">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5DD46A5" w14:textId="77777777" w:rsidR="00081349" w:rsidRDefault="00081349" w:rsidP="00081349">
            <w:pPr>
              <w:pStyle w:val="TAL"/>
              <w:rPr>
                <w:rFonts w:eastAsia="MS Mincho"/>
              </w:rPr>
            </w:pPr>
            <w:r>
              <w:t>xs:anyURI</w:t>
            </w:r>
          </w:p>
        </w:tc>
        <w:tc>
          <w:tcPr>
            <w:tcW w:w="1849" w:type="dxa"/>
            <w:tcBorders>
              <w:top w:val="single" w:sz="4" w:space="0" w:color="auto"/>
              <w:left w:val="single" w:sz="4" w:space="0" w:color="auto"/>
              <w:bottom w:val="single" w:sz="4" w:space="0" w:color="auto"/>
              <w:right w:val="single" w:sz="4" w:space="0" w:color="auto"/>
            </w:tcBorders>
            <w:hideMark/>
          </w:tcPr>
          <w:p w14:paraId="14EBD820" w14:textId="77777777" w:rsidR="00081349" w:rsidRDefault="00081349" w:rsidP="00081349">
            <w:pPr>
              <w:pStyle w:val="TAL"/>
              <w:rPr>
                <w:rFonts w:eastAsia="MS Mincho"/>
              </w:rPr>
            </w:pPr>
            <w:r>
              <w:rPr>
                <w:lang w:eastAsia="ko-KR"/>
              </w:rPr>
              <w:t>No default</w:t>
            </w:r>
          </w:p>
        </w:tc>
      </w:tr>
      <w:tr w:rsidR="00081349" w14:paraId="4BCD7991"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BBC9FB2" w14:textId="77777777" w:rsidR="00081349" w:rsidRDefault="00081349" w:rsidP="00081349">
            <w:pPr>
              <w:pStyle w:val="TAL"/>
              <w:rPr>
                <w:rFonts w:eastAsia="MS Mincho"/>
                <w:i/>
              </w:rPr>
            </w:pPr>
            <w:r>
              <w:rPr>
                <w:rFonts w:eastAsia="Arial"/>
                <w:i/>
              </w:rPr>
              <w:t>contentInfo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4753C5" w14:textId="77777777" w:rsidR="00081349" w:rsidRDefault="00081349" w:rsidP="00081349">
            <w:pPr>
              <w:pStyle w:val="TAC"/>
              <w:rPr>
                <w:rFonts w:eastAsia="MS Mincho"/>
                <w:lang w:eastAsia="ja-JP"/>
              </w:rPr>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579D2" w14:textId="77777777" w:rsidR="00081349" w:rsidRDefault="00081349" w:rsidP="00081349">
            <w:pPr>
              <w:pStyle w:val="TAC"/>
              <w:rPr>
                <w:rFonts w:eastAsia="MS Mincho"/>
                <w:lang w:eastAsia="ja-JP"/>
              </w:rPr>
            </w:pPr>
            <w:r>
              <w:rPr>
                <w:rFonts w:eastAsia="MS Mincho"/>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CFF2B2E" w14:textId="77777777" w:rsidR="00081349" w:rsidRDefault="00081349" w:rsidP="00081349">
            <w:pPr>
              <w:pStyle w:val="TAL"/>
              <w:rPr>
                <w:rFonts w:eastAsia="Times New Roman"/>
              </w:rPr>
            </w:pPr>
            <w:r>
              <w:t>m2m:contentInfo</w:t>
            </w:r>
          </w:p>
        </w:tc>
        <w:tc>
          <w:tcPr>
            <w:tcW w:w="1849" w:type="dxa"/>
            <w:tcBorders>
              <w:top w:val="single" w:sz="4" w:space="0" w:color="auto"/>
              <w:left w:val="single" w:sz="4" w:space="0" w:color="auto"/>
              <w:bottom w:val="single" w:sz="4" w:space="0" w:color="auto"/>
              <w:right w:val="single" w:sz="4" w:space="0" w:color="auto"/>
            </w:tcBorders>
            <w:hideMark/>
          </w:tcPr>
          <w:p w14:paraId="74285EE5" w14:textId="77777777" w:rsidR="00081349" w:rsidRDefault="00081349" w:rsidP="00081349">
            <w:pPr>
              <w:pStyle w:val="TAL"/>
              <w:rPr>
                <w:lang w:eastAsia="ko-KR"/>
              </w:rPr>
            </w:pPr>
            <w:r>
              <w:rPr>
                <w:lang w:eastAsia="ko-KR"/>
              </w:rPr>
              <w:t>No default</w:t>
            </w:r>
          </w:p>
        </w:tc>
      </w:tr>
    </w:tbl>
    <w:p w14:paraId="24BD8B9D" w14:textId="77777777" w:rsidR="000869A2" w:rsidRDefault="000869A2" w:rsidP="000869A2">
      <w:pPr>
        <w:rPr>
          <w:rFonts w:eastAsia="Times New Roman"/>
        </w:rPr>
      </w:pPr>
    </w:p>
    <w:p w14:paraId="16A1DB02" w14:textId="77777777" w:rsidR="000869A2" w:rsidRDefault="000869A2" w:rsidP="000869A2">
      <w:pPr>
        <w:pStyle w:val="TH"/>
        <w:rPr>
          <w:lang w:eastAsia="ja-JP"/>
        </w:rPr>
      </w:pPr>
      <w:bookmarkStart w:id="35" w:name="_Toc142386647"/>
      <w:r>
        <w:t>Table 7.4.38.1</w:t>
      </w:r>
      <w:r>
        <w:noBreakHyphen/>
      </w:r>
      <w:r>
        <w:fldChar w:fldCharType="begin"/>
      </w:r>
      <w:r>
        <w:instrText xml:space="preserve"> SEQ Table \* ARABIC \s 4 </w:instrText>
      </w:r>
      <w:r>
        <w:fldChar w:fldCharType="separate"/>
      </w:r>
      <w:r>
        <w:t>4</w:t>
      </w:r>
      <w:r>
        <w:fldChar w:fldCharType="end"/>
      </w:r>
      <w:r>
        <w:t>: Child Resources o</w:t>
      </w:r>
      <w:r>
        <w:rPr>
          <w:lang w:eastAsia="ko-KR"/>
        </w:rPr>
        <w:t>f</w:t>
      </w:r>
      <w:r>
        <w:t xml:space="preserve"> </w:t>
      </w:r>
      <w:r>
        <w:rPr>
          <w:lang w:eastAsia="ja-JP"/>
        </w:rPr>
        <w:t>&lt;timeSeries&gt; resource</w:t>
      </w:r>
      <w:bookmarkEnd w:id="35"/>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0869A2" w14:paraId="59E9BA9C"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A5B8E74" w14:textId="77777777" w:rsidR="000869A2" w:rsidRDefault="000869A2">
            <w:pPr>
              <w:keepNext/>
              <w:keepLines/>
              <w:spacing w:after="0"/>
              <w:jc w:val="center"/>
              <w:rPr>
                <w:rFonts w:ascii="Arial" w:hAnsi="Arial"/>
                <w:b/>
                <w:sz w:val="18"/>
                <w:lang w:eastAsia="ja-JP"/>
              </w:rPr>
            </w:pPr>
            <w:r>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14:paraId="0574D0DC" w14:textId="77777777" w:rsidR="000869A2" w:rsidRDefault="000869A2">
            <w:pPr>
              <w:pStyle w:val="TAH"/>
              <w:rPr>
                <w:rFonts w:eastAsia="MS Mincho"/>
                <w:lang w:eastAsia="ja-JP"/>
              </w:rPr>
            </w:pPr>
            <w:r>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hideMark/>
          </w:tcPr>
          <w:p w14:paraId="6D7D3DCB" w14:textId="77777777" w:rsidR="000869A2" w:rsidRDefault="000869A2">
            <w:pPr>
              <w:keepNext/>
              <w:keepLines/>
              <w:spacing w:after="0"/>
              <w:jc w:val="center"/>
              <w:rPr>
                <w:rFonts w:ascii="Arial" w:eastAsia="Times New Roman" w:hAnsi="Arial"/>
                <w:b/>
                <w:sz w:val="18"/>
                <w:lang w:eastAsia="ja-JP"/>
              </w:rPr>
            </w:pPr>
            <w:r>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8B88596" w14:textId="77777777" w:rsidR="000869A2" w:rsidRDefault="000869A2">
            <w:pPr>
              <w:keepNext/>
              <w:keepLines/>
              <w:spacing w:after="0"/>
              <w:jc w:val="center"/>
              <w:rPr>
                <w:rFonts w:ascii="Arial" w:hAnsi="Arial"/>
                <w:b/>
                <w:sz w:val="18"/>
                <w:lang w:eastAsia="ja-JP"/>
              </w:rPr>
            </w:pPr>
            <w:r>
              <w:rPr>
                <w:rFonts w:ascii="Arial" w:hAnsi="Arial"/>
                <w:b/>
                <w:sz w:val="18"/>
                <w:lang w:eastAsia="ja-JP"/>
              </w:rPr>
              <w:t>Ref. to in Resource Type Definition</w:t>
            </w:r>
          </w:p>
        </w:tc>
      </w:tr>
      <w:tr w:rsidR="000869A2" w14:paraId="597A556D"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76A8DAE5" w14:textId="77777777" w:rsidR="000869A2" w:rsidRDefault="000869A2">
            <w:pPr>
              <w:keepNext/>
              <w:keepLines/>
              <w:spacing w:after="0"/>
              <w:rPr>
                <w:rFonts w:ascii="Arial" w:hAnsi="Arial"/>
                <w:sz w:val="18"/>
              </w:rPr>
            </w:pPr>
            <w:r>
              <w:rPr>
                <w:rFonts w:ascii="Arial" w:hAnsi="Arial"/>
                <w:sz w:val="18"/>
              </w:rPr>
              <w:t>&lt;</w:t>
            </w:r>
            <w:r>
              <w:rPr>
                <w:rFonts w:ascii="Arial" w:hAnsi="Arial"/>
                <w:sz w:val="18"/>
                <w:lang w:eastAsia="zh-CN"/>
              </w:rPr>
              <w:t>timeSeries</w:t>
            </w:r>
            <w:r>
              <w:rPr>
                <w:rFonts w:ascii="Arial" w:hAnsi="Arial"/>
                <w:sz w:val="18"/>
              </w:rPr>
              <w:t>Instance&gt;</w:t>
            </w:r>
          </w:p>
        </w:tc>
        <w:tc>
          <w:tcPr>
            <w:tcW w:w="2268" w:type="dxa"/>
            <w:tcBorders>
              <w:top w:val="single" w:sz="4" w:space="0" w:color="auto"/>
              <w:left w:val="single" w:sz="4" w:space="0" w:color="auto"/>
              <w:bottom w:val="single" w:sz="4" w:space="0" w:color="auto"/>
              <w:right w:val="single" w:sz="4" w:space="0" w:color="auto"/>
            </w:tcBorders>
            <w:hideMark/>
          </w:tcPr>
          <w:p w14:paraId="46E2766E" w14:textId="77777777" w:rsidR="000869A2" w:rsidRDefault="000869A2">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78E641E2" w14:textId="77777777" w:rsidR="000869A2" w:rsidRDefault="000869A2">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347A78D5" w14:textId="77777777" w:rsidR="000869A2" w:rsidRDefault="000869A2">
            <w:pPr>
              <w:keepNext/>
              <w:keepLines/>
              <w:spacing w:after="0"/>
              <w:rPr>
                <w:rFonts w:ascii="Arial" w:hAnsi="Arial"/>
                <w:sz w:val="18"/>
                <w:lang w:eastAsia="zh-CN"/>
              </w:rPr>
            </w:pPr>
            <w:r>
              <w:rPr>
                <w:rFonts w:ascii="Arial" w:hAnsi="Arial"/>
                <w:sz w:val="18"/>
              </w:rPr>
              <w:t xml:space="preserve">Clause </w:t>
            </w:r>
            <w:r>
              <w:rPr>
                <w:rFonts w:ascii="Arial" w:hAnsi="Arial"/>
                <w:sz w:val="18"/>
                <w:highlight w:val="yellow"/>
                <w:lang w:eastAsia="zh-CN"/>
              </w:rPr>
              <w:fldChar w:fldCharType="begin"/>
            </w:r>
            <w:r>
              <w:rPr>
                <w:rFonts w:ascii="Arial" w:hAnsi="Arial"/>
                <w:sz w:val="18"/>
              </w:rPr>
              <w:instrText xml:space="preserve"> REF _Ref453081010 \r \h </w:instrText>
            </w:r>
            <w:r>
              <w:rPr>
                <w:rFonts w:ascii="Arial" w:hAnsi="Arial"/>
                <w:sz w:val="18"/>
                <w:highlight w:val="yellow"/>
                <w:lang w:eastAsia="zh-CN"/>
              </w:rPr>
            </w:r>
            <w:r>
              <w:rPr>
                <w:rFonts w:ascii="Arial" w:hAnsi="Arial"/>
                <w:sz w:val="18"/>
                <w:highlight w:val="yellow"/>
                <w:lang w:eastAsia="zh-CN"/>
              </w:rPr>
              <w:fldChar w:fldCharType="separate"/>
            </w:r>
            <w:r>
              <w:rPr>
                <w:rFonts w:ascii="Arial" w:hAnsi="Arial"/>
                <w:sz w:val="18"/>
              </w:rPr>
              <w:t>7.4.39</w:t>
            </w:r>
            <w:r>
              <w:rPr>
                <w:rFonts w:ascii="Arial" w:hAnsi="Arial"/>
                <w:sz w:val="18"/>
                <w:highlight w:val="yellow"/>
                <w:lang w:eastAsia="zh-CN"/>
              </w:rPr>
              <w:fldChar w:fldCharType="end"/>
            </w:r>
          </w:p>
        </w:tc>
      </w:tr>
      <w:tr w:rsidR="000869A2" w14:paraId="3A9E3394"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452C0C77" w14:textId="77777777" w:rsidR="000869A2" w:rsidRDefault="000869A2">
            <w:pPr>
              <w:keepNext/>
              <w:keepLines/>
              <w:spacing w:after="0"/>
              <w:rPr>
                <w:rFonts w:ascii="Arial" w:hAnsi="Arial"/>
                <w:sz w:val="18"/>
              </w:rPr>
            </w:pPr>
            <w:r>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hideMark/>
          </w:tcPr>
          <w:p w14:paraId="45E71137" w14:textId="77777777" w:rsidR="000869A2" w:rsidRDefault="000869A2">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4C8C389B" w14:textId="77777777" w:rsidR="000869A2" w:rsidRDefault="000869A2">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3A64730B" w14:textId="77777777" w:rsidR="000869A2" w:rsidRDefault="000869A2">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_Ref390430713 \r \h </w:instrText>
            </w:r>
            <w:r>
              <w:rPr>
                <w:rFonts w:ascii="Arial" w:hAnsi="Arial"/>
                <w:sz w:val="18"/>
              </w:rPr>
            </w:r>
            <w:r>
              <w:rPr>
                <w:rFonts w:ascii="Arial" w:hAnsi="Arial"/>
                <w:sz w:val="18"/>
              </w:rPr>
              <w:fldChar w:fldCharType="separate"/>
            </w:r>
            <w:r>
              <w:rPr>
                <w:rFonts w:ascii="Arial" w:hAnsi="Arial"/>
                <w:sz w:val="18"/>
              </w:rPr>
              <w:t>7.4.8</w:t>
            </w:r>
            <w:r>
              <w:rPr>
                <w:rFonts w:ascii="Arial" w:hAnsi="Arial"/>
                <w:sz w:val="18"/>
              </w:rPr>
              <w:fldChar w:fldCharType="end"/>
            </w:r>
          </w:p>
        </w:tc>
      </w:tr>
      <w:tr w:rsidR="000869A2" w14:paraId="2AB3862B"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622D92A6" w14:textId="77777777" w:rsidR="000869A2" w:rsidRDefault="000869A2">
            <w:pPr>
              <w:keepNext/>
              <w:keepLines/>
              <w:spacing w:after="0"/>
              <w:rPr>
                <w:rFonts w:ascii="Arial" w:hAnsi="Arial"/>
                <w:sz w:val="18"/>
              </w:rPr>
            </w:pPr>
            <w:r>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hideMark/>
          </w:tcPr>
          <w:p w14:paraId="095FDB00" w14:textId="77777777" w:rsidR="000869A2" w:rsidRDefault="000869A2">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3D6149AB" w14:textId="77777777" w:rsidR="000869A2" w:rsidRDefault="000869A2">
            <w:pPr>
              <w:keepNext/>
              <w:keepLines/>
              <w:spacing w:after="0"/>
              <w:jc w:val="center"/>
              <w:rPr>
                <w:rFonts w:ascii="Arial" w:hAnsi="Arial"/>
                <w:sz w:val="18"/>
              </w:rPr>
            </w:pPr>
            <w:r>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58540793" w14:textId="77777777" w:rsidR="000869A2" w:rsidRDefault="000869A2">
            <w:pPr>
              <w:keepNext/>
              <w:keepLines/>
              <w:spacing w:after="0"/>
              <w:rPr>
                <w:rFonts w:ascii="Arial" w:hAnsi="Arial"/>
                <w:sz w:val="18"/>
                <w:lang w:eastAsia="zh-CN"/>
              </w:rPr>
            </w:pPr>
            <w:r>
              <w:rPr>
                <w:rFonts w:ascii="Arial" w:hAnsi="Arial"/>
                <w:sz w:val="18"/>
              </w:rPr>
              <w:t xml:space="preserve">Clause </w:t>
            </w:r>
            <w:r>
              <w:rPr>
                <w:rFonts w:ascii="Arial" w:hAnsi="Arial"/>
                <w:sz w:val="18"/>
              </w:rPr>
              <w:fldChar w:fldCharType="begin"/>
            </w:r>
            <w:r>
              <w:rPr>
                <w:rFonts w:ascii="Arial" w:hAnsi="Arial"/>
                <w:sz w:val="18"/>
              </w:rPr>
              <w:instrText xml:space="preserve"> REF _Ref446975937 \r \h  \* MERGEFORMAT </w:instrText>
            </w:r>
            <w:r>
              <w:rPr>
                <w:rFonts w:ascii="Arial" w:hAnsi="Arial"/>
                <w:sz w:val="18"/>
              </w:rPr>
            </w:r>
            <w:r>
              <w:rPr>
                <w:rFonts w:ascii="Arial" w:hAnsi="Arial"/>
                <w:sz w:val="18"/>
              </w:rPr>
              <w:fldChar w:fldCharType="separate"/>
            </w:r>
            <w:r>
              <w:rPr>
                <w:rFonts w:ascii="Arial" w:hAnsi="Arial"/>
                <w:sz w:val="18"/>
              </w:rPr>
              <w:t>7.4.34</w:t>
            </w:r>
            <w:r>
              <w:rPr>
                <w:rFonts w:ascii="Arial" w:hAnsi="Arial"/>
                <w:sz w:val="18"/>
              </w:rPr>
              <w:fldChar w:fldCharType="end"/>
            </w:r>
          </w:p>
        </w:tc>
      </w:tr>
      <w:tr w:rsidR="000869A2" w14:paraId="534F201B"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442EEB73" w14:textId="77777777" w:rsidR="000869A2" w:rsidRDefault="000869A2">
            <w:pPr>
              <w:keepNext/>
              <w:keepLines/>
              <w:spacing w:after="0"/>
              <w:rPr>
                <w:rFonts w:ascii="Arial" w:hAnsi="Arial"/>
                <w:sz w:val="18"/>
              </w:rPr>
            </w:pPr>
            <w:r>
              <w:rPr>
                <w:rFonts w:ascii="Arial" w:hAnsi="Arial"/>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hideMark/>
          </w:tcPr>
          <w:p w14:paraId="570B6DB9" w14:textId="77777777" w:rsidR="000869A2" w:rsidRDefault="000869A2">
            <w:pPr>
              <w:pStyle w:val="TAC"/>
              <w:rPr>
                <w:lang w:eastAsia="ja-JP"/>
              </w:rPr>
            </w:pPr>
            <w:r>
              <w:rPr>
                <w:lang w:eastAsia="ko-KR"/>
              </w:rPr>
              <w:t>la</w:t>
            </w:r>
          </w:p>
        </w:tc>
        <w:tc>
          <w:tcPr>
            <w:tcW w:w="2378" w:type="dxa"/>
            <w:tcBorders>
              <w:top w:val="single" w:sz="4" w:space="0" w:color="auto"/>
              <w:left w:val="single" w:sz="4" w:space="0" w:color="auto"/>
              <w:bottom w:val="single" w:sz="4" w:space="0" w:color="auto"/>
              <w:right w:val="single" w:sz="4" w:space="0" w:color="auto"/>
            </w:tcBorders>
            <w:hideMark/>
          </w:tcPr>
          <w:p w14:paraId="6C7D2EF7" w14:textId="77777777" w:rsidR="000869A2" w:rsidRDefault="000869A2">
            <w:pPr>
              <w:keepNext/>
              <w:keepLines/>
              <w:spacing w:after="0"/>
              <w:jc w:val="center"/>
              <w:rPr>
                <w:rFonts w:ascii="Arial" w:hAnsi="Arial"/>
                <w:sz w:val="18"/>
              </w:rPr>
            </w:pPr>
            <w:r>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197FB4FD" w14:textId="77777777" w:rsidR="000869A2" w:rsidRDefault="000869A2">
            <w:pPr>
              <w:keepNext/>
              <w:keepLines/>
              <w:spacing w:after="0"/>
              <w:rPr>
                <w:rFonts w:ascii="Arial" w:hAnsi="Arial"/>
                <w:sz w:val="18"/>
              </w:rPr>
            </w:pPr>
            <w:r>
              <w:rPr>
                <w:rFonts w:ascii="Arial" w:hAnsi="Arial"/>
                <w:sz w:val="18"/>
                <w:lang w:eastAsia="ko-KR"/>
              </w:rPr>
              <w:t>Clause 7.4.27</w:t>
            </w:r>
          </w:p>
        </w:tc>
      </w:tr>
      <w:tr w:rsidR="000869A2" w14:paraId="0A96194D"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1D8F8F9E" w14:textId="77777777" w:rsidR="000869A2" w:rsidRDefault="000869A2">
            <w:pPr>
              <w:keepNext/>
              <w:keepLines/>
              <w:spacing w:after="0"/>
              <w:rPr>
                <w:rFonts w:ascii="Arial" w:hAnsi="Arial"/>
                <w:sz w:val="18"/>
              </w:rPr>
            </w:pPr>
            <w:r>
              <w:rPr>
                <w:rFonts w:ascii="Arial" w:hAnsi="Arial"/>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hideMark/>
          </w:tcPr>
          <w:p w14:paraId="278551C7" w14:textId="77777777" w:rsidR="000869A2" w:rsidRDefault="000869A2">
            <w:pPr>
              <w:pStyle w:val="TAC"/>
              <w:rPr>
                <w:lang w:eastAsia="ja-JP"/>
              </w:rPr>
            </w:pPr>
            <w:r>
              <w:rPr>
                <w:lang w:eastAsia="ko-KR"/>
              </w:rPr>
              <w:t>ol</w:t>
            </w:r>
          </w:p>
        </w:tc>
        <w:tc>
          <w:tcPr>
            <w:tcW w:w="2378" w:type="dxa"/>
            <w:tcBorders>
              <w:top w:val="single" w:sz="4" w:space="0" w:color="auto"/>
              <w:left w:val="single" w:sz="4" w:space="0" w:color="auto"/>
              <w:bottom w:val="single" w:sz="4" w:space="0" w:color="auto"/>
              <w:right w:val="single" w:sz="4" w:space="0" w:color="auto"/>
            </w:tcBorders>
            <w:hideMark/>
          </w:tcPr>
          <w:p w14:paraId="409F0DAB" w14:textId="77777777" w:rsidR="000869A2" w:rsidRDefault="000869A2">
            <w:pPr>
              <w:keepNext/>
              <w:keepLines/>
              <w:spacing w:after="0"/>
              <w:jc w:val="center"/>
              <w:rPr>
                <w:rFonts w:ascii="Arial" w:hAnsi="Arial"/>
                <w:sz w:val="18"/>
              </w:rPr>
            </w:pPr>
            <w:r>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30DC32D0" w14:textId="77777777" w:rsidR="000869A2" w:rsidRDefault="000869A2">
            <w:pPr>
              <w:keepNext/>
              <w:keepLines/>
              <w:spacing w:after="0"/>
              <w:rPr>
                <w:rFonts w:ascii="Arial" w:hAnsi="Arial"/>
                <w:sz w:val="18"/>
              </w:rPr>
            </w:pPr>
            <w:r>
              <w:rPr>
                <w:rFonts w:ascii="Arial" w:hAnsi="Arial"/>
                <w:sz w:val="18"/>
                <w:lang w:eastAsia="ko-KR"/>
              </w:rPr>
              <w:t>Clause 7.4.28</w:t>
            </w:r>
          </w:p>
        </w:tc>
      </w:tr>
      <w:tr w:rsidR="000869A2" w14:paraId="666061F5"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3B555A3E" w14:textId="77777777" w:rsidR="000869A2" w:rsidRDefault="000869A2">
            <w:pPr>
              <w:keepNext/>
              <w:keepLines/>
              <w:spacing w:after="0"/>
              <w:rPr>
                <w:rFonts w:ascii="Arial" w:hAnsi="Arial" w:cs="Arial"/>
                <w:sz w:val="18"/>
                <w:szCs w:val="18"/>
                <w:lang w:eastAsia="ko-KR"/>
              </w:rPr>
            </w:pPr>
            <w:r>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hideMark/>
          </w:tcPr>
          <w:p w14:paraId="5473CA00" w14:textId="77777777" w:rsidR="000869A2" w:rsidRDefault="000869A2">
            <w:pPr>
              <w:pStyle w:val="TAC"/>
              <w:rPr>
                <w:rFonts w:cs="Arial"/>
                <w:szCs w:val="18"/>
                <w:lang w:eastAsia="ko-KR"/>
              </w:rPr>
            </w:pPr>
            <w:r>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hideMark/>
          </w:tcPr>
          <w:p w14:paraId="791934CB" w14:textId="77777777" w:rsidR="000869A2" w:rsidRDefault="000869A2">
            <w:pPr>
              <w:keepNext/>
              <w:keepLines/>
              <w:spacing w:after="0"/>
              <w:jc w:val="center"/>
              <w:rPr>
                <w:rFonts w:ascii="Arial" w:hAnsi="Arial" w:cs="Arial"/>
                <w:sz w:val="18"/>
                <w:szCs w:val="18"/>
                <w:lang w:eastAsia="ko-KR"/>
              </w:rPr>
            </w:pPr>
            <w:r>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hideMark/>
          </w:tcPr>
          <w:p w14:paraId="570B44EF" w14:textId="77777777" w:rsidR="000869A2" w:rsidRDefault="000869A2">
            <w:pPr>
              <w:keepNext/>
              <w:keepLines/>
              <w:spacing w:after="0"/>
              <w:rPr>
                <w:rFonts w:ascii="Arial" w:hAnsi="Arial" w:cs="Arial"/>
                <w:sz w:val="18"/>
                <w:szCs w:val="18"/>
                <w:lang w:eastAsia="ko-KR"/>
              </w:rPr>
            </w:pPr>
            <w:r>
              <w:rPr>
                <w:rFonts w:ascii="Arial" w:hAnsi="Arial" w:cs="Arial"/>
                <w:sz w:val="18"/>
                <w:szCs w:val="18"/>
                <w:lang w:eastAsia="ko-KR"/>
              </w:rPr>
              <w:t>C</w:t>
            </w:r>
            <w:r>
              <w:rPr>
                <w:rFonts w:ascii="Arial" w:hAnsi="Arial" w:cs="Arial"/>
                <w:sz w:val="18"/>
                <w:szCs w:val="18"/>
              </w:rPr>
              <w:t xml:space="preserve">lause </w:t>
            </w:r>
            <w:hyperlink r:id="rId14" w:anchor="_7.4.61_Resource_Type" w:history="1">
              <w:r>
                <w:rPr>
                  <w:rStyle w:val="Hyperlink"/>
                  <w:rFonts w:cs="Arial"/>
                  <w:sz w:val="18"/>
                  <w:szCs w:val="18"/>
                </w:rPr>
                <w:t>7.4.61</w:t>
              </w:r>
            </w:hyperlink>
          </w:p>
        </w:tc>
      </w:tr>
    </w:tbl>
    <w:p w14:paraId="1A9AEBBE" w14:textId="77777777" w:rsidR="000869A2" w:rsidRDefault="000869A2" w:rsidP="000869A2">
      <w:pPr>
        <w:rPr>
          <w:rFonts w:eastAsia="Times New Roman"/>
          <w:lang w:eastAsia="ja-JP"/>
        </w:rPr>
      </w:pPr>
    </w:p>
    <w:p w14:paraId="4452958A" w14:textId="77777777" w:rsidR="000869A2" w:rsidRDefault="000869A2" w:rsidP="000869A2">
      <w:pPr>
        <w:pStyle w:val="Heading4"/>
        <w:rPr>
          <w:lang w:eastAsia="ko-KR"/>
        </w:rPr>
      </w:pPr>
      <w:bookmarkStart w:id="36" w:name="_Toc142387427"/>
      <w:r>
        <w:rPr>
          <w:lang w:eastAsia="ko-KR"/>
        </w:rPr>
        <w:t>7.4.38.2</w:t>
      </w:r>
      <w:r>
        <w:rPr>
          <w:lang w:eastAsia="ko-KR"/>
        </w:rPr>
        <w:tab/>
        <w:t>&lt;</w:t>
      </w:r>
      <w:r>
        <w:t>timeSeries</w:t>
      </w:r>
      <w:r>
        <w:rPr>
          <w:lang w:eastAsia="ko-KR"/>
        </w:rPr>
        <w:t>&gt; resource specific procedures for CRUD operations</w:t>
      </w:r>
      <w:bookmarkEnd w:id="36"/>
    </w:p>
    <w:p w14:paraId="2F3FADD8" w14:textId="77777777" w:rsidR="000869A2" w:rsidRDefault="000869A2" w:rsidP="000869A2">
      <w:pPr>
        <w:pStyle w:val="Heading5"/>
        <w:rPr>
          <w:lang w:eastAsia="ko-KR"/>
        </w:rPr>
      </w:pPr>
      <w:bookmarkStart w:id="37" w:name="_Toc142387428"/>
      <w:r>
        <w:rPr>
          <w:lang w:eastAsia="ko-KR"/>
        </w:rPr>
        <w:t>7.4.38.2.0</w:t>
      </w:r>
      <w:r>
        <w:rPr>
          <w:lang w:eastAsia="ko-KR"/>
        </w:rPr>
        <w:tab/>
        <w:t>Introduction</w:t>
      </w:r>
      <w:bookmarkEnd w:id="37"/>
    </w:p>
    <w:p w14:paraId="38FD01B9" w14:textId="77777777" w:rsidR="000869A2" w:rsidRDefault="000869A2" w:rsidP="000869A2">
      <w:pPr>
        <w:tabs>
          <w:tab w:val="left" w:pos="800"/>
        </w:tabs>
        <w:rPr>
          <w:rFonts w:eastAsia="Times New Roman"/>
        </w:rPr>
      </w:pPr>
      <w:r>
        <w:t>This clause describes &lt;timeSeries&gt; resource specific behaviour for CRUD operations.</w:t>
      </w:r>
    </w:p>
    <w:p w14:paraId="5D37F045" w14:textId="77777777" w:rsidR="000869A2" w:rsidRDefault="000869A2" w:rsidP="000869A2">
      <w:pPr>
        <w:pStyle w:val="Heading5"/>
        <w:rPr>
          <w:lang w:eastAsia="ko-KR"/>
        </w:rPr>
      </w:pPr>
      <w:bookmarkStart w:id="38" w:name="_Toc142387429"/>
      <w:r>
        <w:rPr>
          <w:lang w:eastAsia="ko-KR"/>
        </w:rPr>
        <w:t>7.4.38.2.1</w:t>
      </w:r>
      <w:r>
        <w:rPr>
          <w:lang w:eastAsia="ko-KR"/>
        </w:rPr>
        <w:tab/>
        <w:t>Create</w:t>
      </w:r>
      <w:bookmarkEnd w:id="38"/>
    </w:p>
    <w:p w14:paraId="46096DA5" w14:textId="77777777" w:rsidR="000869A2" w:rsidRDefault="000869A2" w:rsidP="000869A2">
      <w:pPr>
        <w:rPr>
          <w:rFonts w:eastAsia="Times New Roman"/>
          <w:b/>
          <w:bCs/>
          <w:i/>
          <w:iCs/>
          <w:lang w:eastAsia="ko-KR"/>
        </w:rPr>
      </w:pPr>
      <w:r>
        <w:rPr>
          <w:b/>
          <w:bCs/>
          <w:i/>
          <w:iCs/>
          <w:lang w:eastAsia="ko-KR"/>
        </w:rPr>
        <w:t>Originator:</w:t>
      </w:r>
    </w:p>
    <w:p w14:paraId="72C01FF7"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4F973C71" w14:textId="77777777" w:rsidR="000869A2" w:rsidRDefault="000869A2" w:rsidP="000869A2">
      <w:pPr>
        <w:keepNext/>
        <w:keepLines/>
        <w:rPr>
          <w:rFonts w:eastAsia="Times New Roman"/>
          <w:b/>
          <w:bCs/>
          <w:i/>
          <w:iCs/>
          <w:lang w:eastAsia="ko-KR"/>
        </w:rPr>
      </w:pPr>
      <w:r>
        <w:rPr>
          <w:b/>
          <w:bCs/>
          <w:i/>
          <w:iCs/>
          <w:lang w:eastAsia="ko-KR"/>
        </w:rPr>
        <w:lastRenderedPageBreak/>
        <w:t>Receiver:</w:t>
      </w:r>
    </w:p>
    <w:p w14:paraId="77F6A2AC" w14:textId="77777777" w:rsidR="000869A2" w:rsidRDefault="000869A2" w:rsidP="000869A2">
      <w:pPr>
        <w:keepNext/>
        <w:keepLines/>
      </w:pPr>
      <w:r>
        <w:t>Primitive specific operation after R</w:t>
      </w:r>
      <w:r>
        <w:rPr>
          <w:rFonts w:eastAsia="MS Mincho"/>
        </w:rPr>
        <w:t>e</w:t>
      </w:r>
      <w:r>
        <w:t>cv-</w:t>
      </w:r>
      <w:r>
        <w:rPr>
          <w:rFonts w:eastAsia="MS Mincho"/>
        </w:rPr>
        <w:t>6.5</w:t>
      </w:r>
      <w:r>
        <w:t xml:space="preserve"> "Create/Update/Retrieve/Delete/Notify operation is performed ". See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7.2.2.2</w:t>
      </w:r>
      <w:r>
        <w:rPr>
          <w:lang w:eastAsia="ko-KR"/>
        </w:rPr>
        <w:fldChar w:fldCharType="end"/>
      </w:r>
      <w:r>
        <w:t>.</w:t>
      </w:r>
    </w:p>
    <w:p w14:paraId="4821F171" w14:textId="77777777" w:rsidR="00A31084" w:rsidRDefault="00A31084" w:rsidP="00A31084">
      <w:pPr>
        <w:rPr>
          <w:ins w:id="39" w:author="Miguel Angel Reina Ortega" w:date="2023-09-13T11:45:00Z"/>
        </w:rPr>
      </w:pPr>
      <w:ins w:id="40" w:author="Miguel Angel Reina Ortega" w:date="2023-09-13T11:45:00Z">
        <w:r>
          <w:t xml:space="preserve">If the Originator provides a value for </w:t>
        </w:r>
        <w:r>
          <w:rPr>
            <w:i/>
            <w:iCs/>
          </w:rPr>
          <w:t>periodicInterval</w:t>
        </w:r>
        <w:r>
          <w:t xml:space="preserve"> the Hosting CSE shall check that the </w:t>
        </w:r>
        <w:r>
          <w:rPr>
            <w:i/>
            <w:iCs/>
          </w:rPr>
          <w:t>periodicIntervalDelta</w:t>
        </w:r>
        <w:r>
          <w:t xml:space="preserve"> has a value less than or equal to (</w:t>
        </w:r>
        <w:r w:rsidRPr="00DC3ED2">
          <w:rPr>
            <w:i/>
            <w:iCs/>
          </w:rPr>
          <w:t>periodicInterval</w:t>
        </w:r>
        <w:r>
          <w:t xml:space="preserve">/2), if not the Hosting CSE shall return the response primitive with a </w:t>
        </w:r>
        <w:r>
          <w:rPr>
            <w:b/>
            <w:bCs/>
            <w:i/>
            <w:iCs/>
          </w:rPr>
          <w:t>Response Status Code</w:t>
        </w:r>
        <w:r>
          <w:rPr>
            <w:b/>
            <w:bCs/>
          </w:rPr>
          <w:t xml:space="preserve"> </w:t>
        </w:r>
        <w:r>
          <w:t xml:space="preserve">indicating “BAD_REQUEST”. If the Originator provides a value for </w:t>
        </w:r>
        <w:r>
          <w:rPr>
            <w:i/>
            <w:iCs/>
          </w:rPr>
          <w:t>periodicInterval</w:t>
        </w:r>
        <w:r>
          <w:t xml:space="preserve"> and does not set the </w:t>
        </w:r>
        <w:r>
          <w:rPr>
            <w:i/>
            <w:iCs/>
          </w:rPr>
          <w:t>periodicIntervalDelta</w:t>
        </w:r>
        <w:r>
          <w:t xml:space="preserve">, the Hosting CSE shall set the </w:t>
        </w:r>
        <w:r>
          <w:rPr>
            <w:i/>
            <w:iCs/>
          </w:rPr>
          <w:t>periodicIntervalDelta</w:t>
        </w:r>
        <w:r>
          <w:t xml:space="preserve"> according to local policy.</w:t>
        </w:r>
      </w:ins>
    </w:p>
    <w:p w14:paraId="59385EF4" w14:textId="77777777" w:rsidR="00A31084" w:rsidRDefault="00A31084" w:rsidP="00A31084">
      <w:pPr>
        <w:tabs>
          <w:tab w:val="left" w:pos="679"/>
        </w:tabs>
        <w:overflowPunct/>
        <w:autoSpaceDE/>
        <w:autoSpaceDN/>
        <w:adjustRightInd/>
        <w:spacing w:after="0"/>
        <w:textAlignment w:val="auto"/>
        <w:rPr>
          <w:ins w:id="41" w:author="Miguel Angel Reina Ortega" w:date="2023-09-13T11:45:00Z"/>
          <w:rFonts w:ascii="Arial" w:eastAsia="Arial Unicode MS" w:hAnsi="Arial" w:cs="Arial"/>
          <w:iCs/>
          <w:sz w:val="18"/>
          <w:szCs w:val="18"/>
          <w:lang w:eastAsia="zh-CN"/>
        </w:rPr>
      </w:pPr>
      <w:ins w:id="42" w:author="Miguel Angel Reina Ortega" w:date="2023-09-13T11:45:00Z">
        <w:r>
          <w:rPr>
            <w:rFonts w:ascii="Arial" w:eastAsia="SimSun" w:hAnsi="Arial" w:cs="Arial"/>
            <w:sz w:val="18"/>
            <w:szCs w:val="18"/>
            <w:lang w:eastAsia="zh-CN"/>
          </w:rPr>
          <w:t xml:space="preserve">If </w:t>
        </w:r>
        <w:r w:rsidRPr="003F2E80">
          <w:rPr>
            <w:i/>
          </w:rPr>
          <w:t>missingDataDetect</w:t>
        </w:r>
        <w:r w:rsidRPr="00500302">
          <w:t xml:space="preserve"> </w:t>
        </w:r>
        <w:r>
          <w:t>is set</w:t>
        </w:r>
        <w:r>
          <w:rPr>
            <w:rFonts w:ascii="Arial" w:eastAsia="SimSun" w:hAnsi="Arial" w:cs="Arial"/>
            <w:sz w:val="18"/>
            <w:szCs w:val="18"/>
            <w:lang w:eastAsia="zh-CN"/>
          </w:rPr>
          <w:t xml:space="preserve"> to true the Hosting CSE shall check that </w:t>
        </w:r>
        <w:r>
          <w:rPr>
            <w:rFonts w:ascii="Arial" w:eastAsia="SimSun" w:hAnsi="Arial" w:cs="Arial"/>
            <w:i/>
            <w:iCs/>
            <w:sz w:val="18"/>
            <w:szCs w:val="18"/>
            <w:lang w:eastAsia="zh-CN"/>
          </w:rPr>
          <w:t>missingDataDetectTimer</w:t>
        </w:r>
        <w:r>
          <w:rPr>
            <w:rFonts w:ascii="Arial" w:eastAsia="SimSun" w:hAnsi="Arial" w:cs="Arial"/>
            <w:sz w:val="18"/>
            <w:szCs w:val="18"/>
            <w:lang w:eastAsia="zh-CN"/>
          </w:rPr>
          <w:t xml:space="preserve"> is set and </w:t>
        </w:r>
        <w:r w:rsidRPr="002E525A">
          <w:rPr>
            <w:rFonts w:ascii="Arial" w:eastAsia="Arial Unicode MS" w:hAnsi="Arial" w:cs="Arial"/>
            <w:sz w:val="18"/>
            <w:szCs w:val="18"/>
            <w:lang w:eastAsia="zh-CN"/>
          </w:rPr>
          <w:t xml:space="preserve">the value </w:t>
        </w:r>
        <w:r>
          <w:rPr>
            <w:rFonts w:ascii="Arial" w:eastAsia="Arial Unicode MS" w:hAnsi="Arial" w:cs="Arial"/>
            <w:sz w:val="18"/>
            <w:szCs w:val="18"/>
            <w:lang w:eastAsia="zh-CN"/>
          </w:rPr>
          <w:t>shall be</w:t>
        </w:r>
        <w:r w:rsidRPr="002E525A">
          <w:rPr>
            <w:rFonts w:ascii="Arial" w:eastAsia="Arial Unicode MS" w:hAnsi="Arial" w:cs="Arial"/>
            <w:sz w:val="18"/>
            <w:szCs w:val="18"/>
            <w:lang w:eastAsia="zh-CN"/>
          </w:rPr>
          <w:t xml:space="preserve"> greater than</w:t>
        </w:r>
        <w:r>
          <w:rPr>
            <w:rFonts w:ascii="Arial" w:eastAsia="Arial Unicode MS" w:hAnsi="Arial" w:cs="Arial"/>
            <w:sz w:val="18"/>
            <w:szCs w:val="18"/>
            <w:lang w:eastAsia="zh-CN"/>
          </w:rPr>
          <w:t xml:space="preserve"> </w:t>
        </w:r>
        <w:r w:rsidRPr="002E525A">
          <w:rPr>
            <w:rFonts w:ascii="Arial" w:eastAsia="Arial Unicode MS" w:hAnsi="Arial" w:cs="Arial"/>
            <w:i/>
            <w:sz w:val="18"/>
            <w:szCs w:val="18"/>
            <w:lang w:eastAsia="zh-CN"/>
          </w:rPr>
          <w:t>periodicIntervalDelta</w:t>
        </w:r>
        <w:r>
          <w:rPr>
            <w:rFonts w:ascii="Arial" w:eastAsia="Arial Unicode MS" w:hAnsi="Arial" w:cs="Arial"/>
            <w:iCs/>
            <w:sz w:val="18"/>
            <w:szCs w:val="18"/>
            <w:lang w:eastAsia="zh-CN"/>
          </w:rPr>
          <w:t xml:space="preserve"> and </w:t>
        </w:r>
        <w:r>
          <w:t xml:space="preserve">if not the Hosting CSE shall return the response primitive with a </w:t>
        </w:r>
        <w:r>
          <w:rPr>
            <w:b/>
            <w:bCs/>
            <w:i/>
            <w:iCs/>
          </w:rPr>
          <w:t>Response Status Code</w:t>
        </w:r>
        <w:r>
          <w:rPr>
            <w:b/>
            <w:bCs/>
          </w:rPr>
          <w:t xml:space="preserve"> </w:t>
        </w:r>
        <w:r>
          <w:t>indicating “BAD_REQUEST”.</w:t>
        </w:r>
      </w:ins>
    </w:p>
    <w:p w14:paraId="759D68E5" w14:textId="77777777" w:rsidR="002A7399" w:rsidRDefault="002A7399" w:rsidP="000869A2">
      <w:pPr>
        <w:rPr>
          <w:ins w:id="43" w:author="Miguel Angel Reina Ortega" w:date="2023-09-13T11:46:00Z"/>
        </w:rPr>
      </w:pPr>
    </w:p>
    <w:p w14:paraId="4BCBA8B4" w14:textId="4324FC23" w:rsidR="000869A2" w:rsidRDefault="000869A2" w:rsidP="000869A2">
      <w:pPr>
        <w:rPr>
          <w:rFonts w:eastAsia="Arial"/>
        </w:rPr>
      </w:pPr>
      <w:r>
        <w:t xml:space="preserve">In the case that the </w:t>
      </w:r>
      <w:r>
        <w:rPr>
          <w:rFonts w:eastAsia="Arial Unicode MS"/>
          <w:i/>
        </w:rPr>
        <w:t>periodicInterval</w:t>
      </w:r>
      <w:r>
        <w:t xml:space="preserve"> attribute is set and </w:t>
      </w:r>
      <w:r>
        <w:rPr>
          <w:i/>
        </w:rPr>
        <w:t>missingDataDetect</w:t>
      </w:r>
      <w:r>
        <w:t xml:space="preserve"> is true, the Hosting CSE shall monitor the Time Series Data based on its </w:t>
      </w:r>
      <w:r>
        <w:rPr>
          <w:i/>
        </w:rPr>
        <w:t>periodicInterval</w:t>
      </w:r>
      <w:r>
        <w:t xml:space="preserve">. The monitoring shall start upon creation of the first </w:t>
      </w:r>
      <w:r>
        <w:rPr>
          <w:i/>
        </w:rPr>
        <w:t>&lt;timeSeriesInstance&gt;</w:t>
      </w:r>
      <w:r>
        <w:t xml:space="preserve">. The Hosting CSE shall consider </w:t>
      </w:r>
      <w:r>
        <w:rPr>
          <w:rFonts w:eastAsia="SimSun"/>
        </w:rPr>
        <w:t xml:space="preserve">an expected </w:t>
      </w:r>
      <w:r>
        <w:rPr>
          <w:i/>
        </w:rPr>
        <w:t>&lt;timeSeriesInstance&gt;</w:t>
      </w:r>
      <w:r>
        <w:rPr>
          <w:rFonts w:eastAsia="SimSun"/>
        </w:rPr>
        <w:t xml:space="preserve"> to be missing when the amount of time equal to </w:t>
      </w:r>
      <w:r>
        <w:rPr>
          <w:rFonts w:eastAsia="SimSun"/>
          <w:i/>
        </w:rPr>
        <w:t>missingDataDetectTimer</w:t>
      </w:r>
      <w:r>
        <w:rPr>
          <w:rFonts w:eastAsia="SimSun"/>
        </w:rPr>
        <w:t xml:space="preserve"> has passed after its</w:t>
      </w:r>
      <w:r>
        <w:t xml:space="preserve"> </w:t>
      </w:r>
      <w:r w:rsidRPr="002A7399">
        <w:rPr>
          <w:b/>
          <w:bCs/>
          <w:rPrChange w:id="44" w:author="Miguel Angel Reina Ortega" w:date="2023-09-13T11:46:00Z">
            <w:rPr/>
          </w:rPrChange>
        </w:rPr>
        <w:t xml:space="preserve">expected </w:t>
      </w:r>
      <w:r w:rsidRPr="002A7399">
        <w:rPr>
          <w:b/>
          <w:bCs/>
          <w:i/>
          <w:lang w:eastAsia="zh-CN"/>
          <w:rPrChange w:id="45" w:author="Miguel Angel Reina Ortega" w:date="2023-09-13T11:46:00Z">
            <w:rPr>
              <w:i/>
              <w:lang w:eastAsia="zh-CN"/>
            </w:rPr>
          </w:rPrChange>
        </w:rPr>
        <w:t>dataGenerationTime</w:t>
      </w:r>
      <w:ins w:id="46" w:author="Miguel Angel Reina Ortega" w:date="2023-09-13T11:47:00Z">
        <w:r w:rsidR="002A7399" w:rsidRPr="002A7399">
          <w:t xml:space="preserve"> </w:t>
        </w:r>
        <w:r w:rsidR="002A7399">
          <w:t>as defined in TS-0001 [6] clause 10.2.4.29</w:t>
        </w:r>
      </w:ins>
      <w:r>
        <w:t>.</w:t>
      </w:r>
    </w:p>
    <w:p w14:paraId="5F13E3EB" w14:textId="77777777" w:rsidR="000869A2" w:rsidRDefault="000869A2" w:rsidP="000869A2">
      <w:pPr>
        <w:rPr>
          <w:rFonts w:eastAsia="Times New Roman"/>
          <w:lang w:eastAsia="zh-CN"/>
        </w:rPr>
      </w:pPr>
      <w:r>
        <w:rPr>
          <w:lang w:eastAsia="zh-CN"/>
        </w:rPr>
        <w:t xml:space="preserve">When the Hosting CSE detects a missing data point, the </w:t>
      </w:r>
      <w:r>
        <w:rPr>
          <w:i/>
          <w:lang w:eastAsia="zh-CN"/>
        </w:rPr>
        <w:t xml:space="preserve">dataGenerationTime </w:t>
      </w:r>
      <w:r>
        <w:rPr>
          <w:lang w:eastAsia="zh-CN"/>
        </w:rPr>
        <w:t xml:space="preserve">of the missing data point is inserted into the </w:t>
      </w:r>
      <w:r>
        <w:rPr>
          <w:i/>
          <w:lang w:eastAsia="zh-CN"/>
        </w:rPr>
        <w:t xml:space="preserve">missingDataList </w:t>
      </w:r>
      <w:r>
        <w:rPr>
          <w:lang w:eastAsia="zh-CN"/>
        </w:rPr>
        <w:t xml:space="preserve">attribute and the </w:t>
      </w:r>
      <w:r>
        <w:rPr>
          <w:i/>
          <w:lang w:eastAsia="zh-CN"/>
        </w:rPr>
        <w:t xml:space="preserve">missingDataCurrentNr </w:t>
      </w:r>
      <w:r>
        <w:rPr>
          <w:lang w:eastAsia="zh-CN"/>
        </w:rPr>
        <w:t xml:space="preserve">shall be increased by one. When the </w:t>
      </w:r>
      <w:r>
        <w:rPr>
          <w:i/>
          <w:lang w:eastAsia="zh-CN"/>
        </w:rPr>
        <w:t xml:space="preserve">missingDataCurrentNr </w:t>
      </w:r>
      <w:r>
        <w:rPr>
          <w:lang w:eastAsia="zh-CN"/>
        </w:rPr>
        <w:t xml:space="preserve">exceeds the </w:t>
      </w:r>
      <w:r>
        <w:rPr>
          <w:i/>
          <w:lang w:eastAsia="zh-CN"/>
        </w:rPr>
        <w:t>missingDataMaxNr</w:t>
      </w:r>
      <w:r>
        <w:rPr>
          <w:rFonts w:eastAsia="Arial"/>
          <w:i/>
          <w:lang w:eastAsia="zh-CN"/>
        </w:rPr>
        <w:t xml:space="preserve">, </w:t>
      </w:r>
      <w:r>
        <w:rPr>
          <w:rFonts w:eastAsia="Arial"/>
          <w:lang w:eastAsia="zh-CN"/>
        </w:rPr>
        <w:t>t</w:t>
      </w:r>
      <w:r>
        <w:rPr>
          <w:rFonts w:eastAsia="Arial"/>
          <w:iCs/>
          <w:lang w:eastAsia="zh-CN"/>
        </w:rPr>
        <w:t xml:space="preserve">he oldest </w:t>
      </w:r>
      <w:r>
        <w:rPr>
          <w:rFonts w:eastAsia="Arial"/>
          <w:i/>
          <w:iCs/>
          <w:color w:val="000000"/>
          <w:kern w:val="2"/>
          <w:lang w:eastAsia="zh-CN"/>
        </w:rPr>
        <w:t>dataGenerationTime</w:t>
      </w:r>
      <w:r>
        <w:rPr>
          <w:color w:val="000000"/>
          <w:kern w:val="2"/>
        </w:rPr>
        <w:t xml:space="preserve"> </w:t>
      </w:r>
      <w:r>
        <w:rPr>
          <w:rFonts w:eastAsia="Arial"/>
          <w:iCs/>
        </w:rPr>
        <w:t xml:space="preserve">shall be removed </w:t>
      </w:r>
      <w:r>
        <w:rPr>
          <w:rFonts w:eastAsia="Arial"/>
          <w:iCs/>
          <w:lang w:eastAsia="zh-CN"/>
        </w:rPr>
        <w:t xml:space="preserve">from </w:t>
      </w:r>
      <w:r>
        <w:rPr>
          <w:rFonts w:eastAsia="Arial"/>
          <w:i/>
          <w:iCs/>
          <w:lang w:eastAsia="zh-CN"/>
        </w:rPr>
        <w:t xml:space="preserve">missingDataList </w:t>
      </w:r>
      <w:r>
        <w:t xml:space="preserve">to enable the </w:t>
      </w:r>
      <w:r>
        <w:rPr>
          <w:lang w:eastAsia="zh-CN"/>
        </w:rPr>
        <w:t xml:space="preserve">insertion </w:t>
      </w:r>
      <w:r>
        <w:t xml:space="preserve">of the new </w:t>
      </w:r>
      <w:r>
        <w:rPr>
          <w:lang w:eastAsia="zh-CN"/>
        </w:rPr>
        <w:t xml:space="preserve">missing data point information and </w:t>
      </w:r>
      <w:r>
        <w:rPr>
          <w:i/>
          <w:iCs/>
          <w:lang w:eastAsia="zh-CN"/>
        </w:rPr>
        <w:t>missingDataCurrentNr</w:t>
      </w:r>
      <w:r>
        <w:rPr>
          <w:lang w:eastAsia="zh-CN"/>
        </w:rPr>
        <w:t xml:space="preserve"> shall be set to the value of </w:t>
      </w:r>
      <w:r>
        <w:rPr>
          <w:i/>
          <w:iCs/>
          <w:lang w:eastAsia="zh-CN"/>
        </w:rPr>
        <w:t>missingDataMaxNr</w:t>
      </w:r>
      <w:r>
        <w:rPr>
          <w:lang w:eastAsia="zh-CN"/>
        </w:rPr>
        <w:t>.</w:t>
      </w:r>
    </w:p>
    <w:p w14:paraId="191BA91B" w14:textId="77777777" w:rsidR="000869A2" w:rsidRDefault="000869A2" w:rsidP="000869A2">
      <w:pPr>
        <w:pStyle w:val="Heading5"/>
        <w:rPr>
          <w:lang w:eastAsia="ko-KR"/>
        </w:rPr>
      </w:pPr>
      <w:bookmarkStart w:id="47" w:name="_Toc142387430"/>
      <w:r>
        <w:rPr>
          <w:lang w:eastAsia="ko-KR"/>
        </w:rPr>
        <w:t>7.4.38.2.2</w:t>
      </w:r>
      <w:r>
        <w:rPr>
          <w:lang w:eastAsia="ko-KR"/>
        </w:rPr>
        <w:tab/>
        <w:t>Retrieve</w:t>
      </w:r>
      <w:bookmarkEnd w:id="47"/>
    </w:p>
    <w:p w14:paraId="55333884" w14:textId="77777777" w:rsidR="000869A2" w:rsidRDefault="000869A2" w:rsidP="000869A2">
      <w:pPr>
        <w:rPr>
          <w:rFonts w:eastAsia="Times New Roman"/>
          <w:b/>
          <w:bCs/>
          <w:i/>
          <w:iCs/>
          <w:lang w:eastAsia="ko-KR"/>
        </w:rPr>
      </w:pPr>
      <w:r>
        <w:rPr>
          <w:b/>
          <w:bCs/>
          <w:i/>
          <w:iCs/>
          <w:lang w:eastAsia="ko-KR"/>
        </w:rPr>
        <w:t>Originator:</w:t>
      </w:r>
    </w:p>
    <w:p w14:paraId="290BF346"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4A809DAB" w14:textId="77777777" w:rsidR="000869A2" w:rsidRDefault="000869A2" w:rsidP="000869A2">
      <w:pPr>
        <w:rPr>
          <w:rFonts w:eastAsia="Times New Roman"/>
          <w:b/>
          <w:bCs/>
          <w:i/>
          <w:iCs/>
          <w:lang w:eastAsia="ko-KR"/>
        </w:rPr>
      </w:pPr>
      <w:r>
        <w:rPr>
          <w:b/>
          <w:bCs/>
          <w:i/>
          <w:iCs/>
          <w:lang w:eastAsia="ko-KR"/>
        </w:rPr>
        <w:t>Receiver:</w:t>
      </w:r>
    </w:p>
    <w:p w14:paraId="432D8FC6"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7.2.2.2</w:t>
      </w:r>
      <w:r>
        <w:rPr>
          <w:lang w:eastAsia="ko-KR"/>
        </w:rPr>
        <w:fldChar w:fldCharType="end"/>
      </w:r>
      <w:r>
        <w:t>.</w:t>
      </w:r>
    </w:p>
    <w:p w14:paraId="45F172ED" w14:textId="77777777" w:rsidR="000869A2" w:rsidRDefault="000869A2" w:rsidP="000869A2">
      <w:pPr>
        <w:pStyle w:val="Heading5"/>
        <w:rPr>
          <w:lang w:eastAsia="ko-KR"/>
        </w:rPr>
      </w:pPr>
      <w:bookmarkStart w:id="48" w:name="_Toc142387431"/>
      <w:r>
        <w:rPr>
          <w:lang w:eastAsia="ko-KR"/>
        </w:rPr>
        <w:t>7.4.38.2.3</w:t>
      </w:r>
      <w:r>
        <w:rPr>
          <w:lang w:eastAsia="ko-KR"/>
        </w:rPr>
        <w:tab/>
        <w:t>Update</w:t>
      </w:r>
      <w:bookmarkEnd w:id="48"/>
    </w:p>
    <w:p w14:paraId="5AD2B953" w14:textId="77777777" w:rsidR="000869A2" w:rsidRDefault="000869A2" w:rsidP="000869A2">
      <w:pPr>
        <w:rPr>
          <w:rFonts w:eastAsia="Times New Roman"/>
          <w:b/>
          <w:bCs/>
          <w:i/>
          <w:iCs/>
          <w:lang w:eastAsia="ko-KR"/>
        </w:rPr>
      </w:pPr>
      <w:r>
        <w:rPr>
          <w:b/>
          <w:bCs/>
          <w:i/>
          <w:iCs/>
          <w:lang w:eastAsia="ko-KR"/>
        </w:rPr>
        <w:t>Originator:</w:t>
      </w:r>
    </w:p>
    <w:p w14:paraId="611C8D14"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1F5D0FA2" w14:textId="77777777" w:rsidR="000869A2" w:rsidRDefault="000869A2" w:rsidP="000869A2">
      <w:pPr>
        <w:rPr>
          <w:rFonts w:eastAsia="Times New Roman"/>
          <w:b/>
          <w:bCs/>
          <w:i/>
          <w:iCs/>
          <w:lang w:eastAsia="ko-KR"/>
        </w:rPr>
      </w:pPr>
      <w:r>
        <w:rPr>
          <w:b/>
          <w:bCs/>
          <w:i/>
          <w:iCs/>
          <w:lang w:eastAsia="ko-KR"/>
        </w:rPr>
        <w:t>Receiver:</w:t>
      </w:r>
    </w:p>
    <w:p w14:paraId="6D688ABA" w14:textId="77777777" w:rsidR="009514BD" w:rsidRDefault="009514BD" w:rsidP="009514BD">
      <w:pPr>
        <w:rPr>
          <w:ins w:id="49" w:author="Miguel Angel Reina Ortega" w:date="2023-09-13T11:47:00Z"/>
        </w:rPr>
      </w:pPr>
      <w:ins w:id="50" w:author="Miguel Angel Reina Ortega" w:date="2023-09-13T11:47:00Z">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ins>
    </w:p>
    <w:p w14:paraId="5E9EF7E1" w14:textId="77777777" w:rsidR="009514BD" w:rsidRDefault="009514BD" w:rsidP="009514BD">
      <w:pPr>
        <w:rPr>
          <w:ins w:id="51" w:author="Miguel Angel Reina Ortega" w:date="2023-09-13T11:47:00Z"/>
          <w:rFonts w:eastAsia="SimSun"/>
        </w:rPr>
      </w:pPr>
      <w:ins w:id="52" w:author="Miguel Angel Reina Ortega" w:date="2023-09-13T11:47:00Z">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ins>
    </w:p>
    <w:p w14:paraId="502D8BBF" w14:textId="6EC096DD" w:rsidR="000869A2" w:rsidDel="007971F9" w:rsidRDefault="000869A2" w:rsidP="000869A2">
      <w:pPr>
        <w:rPr>
          <w:del w:id="53" w:author="Miguel Angel Reina Ortega" w:date="2023-09-13T11:47:00Z"/>
        </w:rPr>
      </w:pPr>
      <w:commentRangeStart w:id="54"/>
      <w:del w:id="55" w:author="Miguel Angel Reina Ortega" w:date="2023-09-13T11:47:00Z">
        <w:r w:rsidDel="009514BD">
          <w:delText xml:space="preserve">No change from the generic procedures in clause </w:delText>
        </w:r>
        <w:r w:rsidDel="009514BD">
          <w:fldChar w:fldCharType="begin"/>
        </w:r>
        <w:r w:rsidDel="009514BD">
          <w:rPr>
            <w:lang w:eastAsia="ko-KR"/>
          </w:rPr>
          <w:delInstrText xml:space="preserve"> REF GenericProc_Receiver \r \h </w:delInstrText>
        </w:r>
        <w:r w:rsidDel="009514BD">
          <w:fldChar w:fldCharType="separate"/>
        </w:r>
        <w:r w:rsidDel="009514BD">
          <w:rPr>
            <w:lang w:eastAsia="ko-KR"/>
          </w:rPr>
          <w:delText>7.2.2.2</w:delText>
        </w:r>
        <w:r w:rsidDel="009514BD">
          <w:fldChar w:fldCharType="end"/>
        </w:r>
        <w:r w:rsidDel="009514BD">
          <w:delText>.</w:delText>
        </w:r>
        <w:commentRangeEnd w:id="54"/>
        <w:r w:rsidDel="009514BD">
          <w:rPr>
            <w:rStyle w:val="CommentReference"/>
          </w:rPr>
          <w:commentReference w:id="54"/>
        </w:r>
      </w:del>
    </w:p>
    <w:p w14:paraId="6E639A53" w14:textId="77777777" w:rsidR="007971F9" w:rsidRDefault="007971F9" w:rsidP="007971F9">
      <w:pPr>
        <w:rPr>
          <w:ins w:id="56" w:author="Miguel Angel Reina Ortega" w:date="2023-09-13T11:48:00Z"/>
          <w:lang w:eastAsia="ko-KR"/>
        </w:rPr>
      </w:pPr>
      <w:ins w:id="57" w:author="Miguel Angel Reina Ortega" w:date="2023-09-13T11:48:00Z">
        <w:r>
          <w:t xml:space="preserve">Check if </w:t>
        </w:r>
        <w:r>
          <w:rPr>
            <w:i/>
            <w:iCs/>
            <w:lang w:eastAsia="ko-KR"/>
          </w:rPr>
          <w:t>missingDataDetect</w:t>
        </w:r>
        <w:r>
          <w:rPr>
            <w:lang w:eastAsia="ko-KR"/>
          </w:rPr>
          <w:t xml:space="preserve"> is present</w:t>
        </w:r>
        <w:r w:rsidRPr="00724004">
          <w:rPr>
            <w:lang w:eastAsia="ko-KR"/>
          </w:rPr>
          <w:t xml:space="preserve"> </w:t>
        </w:r>
        <w:r>
          <w:rPr>
            <w:lang w:eastAsia="ko-KR"/>
          </w:rPr>
          <w:t xml:space="preserve">in the received request. In the case that </w:t>
        </w:r>
        <w:r>
          <w:rPr>
            <w:i/>
            <w:iCs/>
            <w:lang w:eastAsia="ko-KR"/>
          </w:rPr>
          <w:t>missingDataDetect</w:t>
        </w:r>
        <w:r>
          <w:rPr>
            <w:lang w:eastAsia="ko-KR"/>
          </w:rPr>
          <w:t xml:space="preserve"> is present:</w:t>
        </w:r>
      </w:ins>
    </w:p>
    <w:p w14:paraId="7E24485A" w14:textId="77777777" w:rsidR="007971F9" w:rsidRDefault="007971F9" w:rsidP="007971F9">
      <w:pPr>
        <w:ind w:left="288"/>
        <w:rPr>
          <w:ins w:id="58" w:author="Miguel Angel Reina Ortega" w:date="2023-09-13T11:48:00Z"/>
        </w:rPr>
      </w:pPr>
      <w:ins w:id="59" w:author="Miguel Angel Reina Ortega" w:date="2023-09-13T11:48:00Z">
        <w:r>
          <w:rPr>
            <w:lang w:eastAsia="ko-KR"/>
          </w:rPr>
          <w:t xml:space="preserve">The Hosting CSE </w:t>
        </w:r>
        <w:r>
          <w:t xml:space="preserve">shall return the response primitive with a </w:t>
        </w:r>
        <w:r>
          <w:rPr>
            <w:b/>
            <w:bCs/>
            <w:i/>
            <w:iCs/>
          </w:rPr>
          <w:t>Response Status Code</w:t>
        </w:r>
        <w:r>
          <w:rPr>
            <w:b/>
            <w:bCs/>
          </w:rPr>
          <w:t xml:space="preserve"> </w:t>
        </w:r>
        <w:r>
          <w:t xml:space="preserve">indicating “BAD_REQUEST” if any of the following attributes are present in the UPDATE request: </w:t>
        </w:r>
        <w:r w:rsidRPr="00357143">
          <w:rPr>
            <w:rFonts w:eastAsia="Arial Unicode MS" w:cs="Arial"/>
            <w:i/>
            <w:szCs w:val="18"/>
            <w:lang w:eastAsia="zh-CN"/>
          </w:rPr>
          <w:t>missingDataDetectTimer</w:t>
        </w:r>
        <w:r>
          <w:rPr>
            <w:rFonts w:eastAsia="Arial Unicode MS" w:cs="Arial"/>
            <w:i/>
            <w:szCs w:val="18"/>
            <w:lang w:eastAsia="zh-CN"/>
          </w:rPr>
          <w:t xml:space="preserve">, </w:t>
        </w:r>
        <w:r w:rsidRPr="00357143">
          <w:rPr>
            <w:rFonts w:eastAsia="Arial Unicode MS" w:cs="Arial"/>
            <w:i/>
            <w:szCs w:val="18"/>
            <w:lang w:eastAsia="zh-CN"/>
          </w:rPr>
          <w:t>missingDataMaxNr</w:t>
        </w:r>
        <w:r>
          <w:rPr>
            <w:rFonts w:eastAsia="Arial Unicode MS" w:cs="Arial"/>
            <w:i/>
            <w:szCs w:val="18"/>
            <w:lang w:eastAsia="zh-CN"/>
          </w:rPr>
          <w:t xml:space="preserve">, </w:t>
        </w:r>
        <w:r w:rsidRPr="00357143">
          <w:rPr>
            <w:rFonts w:eastAsia="Arial Unicode MS" w:cs="Arial" w:hint="eastAsia"/>
            <w:i/>
            <w:szCs w:val="18"/>
            <w:lang w:eastAsia="zh-CN"/>
          </w:rPr>
          <w:t>periodicInterval</w:t>
        </w:r>
        <w:r>
          <w:rPr>
            <w:rFonts w:eastAsia="Arial Unicode MS" w:cs="Arial"/>
            <w:i/>
            <w:szCs w:val="18"/>
            <w:lang w:eastAsia="zh-CN"/>
          </w:rPr>
          <w:t xml:space="preserve">Delta, </w:t>
        </w:r>
        <w:r w:rsidRPr="00357143">
          <w:rPr>
            <w:rFonts w:eastAsia="Arial Unicode MS" w:cs="Arial" w:hint="eastAsia"/>
            <w:i/>
            <w:szCs w:val="18"/>
            <w:lang w:eastAsia="zh-CN"/>
          </w:rPr>
          <w:t>periodicInterval</w:t>
        </w:r>
        <w:r>
          <w:rPr>
            <w:i/>
            <w:iCs/>
          </w:rPr>
          <w:t>.</w:t>
        </w:r>
      </w:ins>
    </w:p>
    <w:p w14:paraId="50F89B9B" w14:textId="77777777" w:rsidR="007971F9" w:rsidRDefault="007971F9" w:rsidP="007971F9">
      <w:pPr>
        <w:ind w:left="288"/>
        <w:rPr>
          <w:ins w:id="60" w:author="Miguel Angel Reina Ortega" w:date="2023-09-13T11:48:00Z"/>
          <w:lang w:eastAsia="ko-KR"/>
        </w:rPr>
      </w:pPr>
      <w:ins w:id="61" w:author="Miguel Angel Reina Ortega" w:date="2023-09-13T11:48:00Z">
        <w:r>
          <w:rPr>
            <w:lang w:eastAsia="ko-KR"/>
          </w:rPr>
          <w:t xml:space="preserve">If </w:t>
        </w:r>
        <w:r>
          <w:rPr>
            <w:i/>
            <w:iCs/>
            <w:lang w:eastAsia="ko-KR"/>
          </w:rPr>
          <w:t>missingDataDetect</w:t>
        </w:r>
        <w:r>
          <w:rPr>
            <w:lang w:eastAsia="ko-KR"/>
          </w:rPr>
          <w:t xml:space="preserve"> is </w:t>
        </w:r>
        <w:r w:rsidRPr="0022441C">
          <w:rPr>
            <w:b/>
            <w:bCs/>
            <w:lang w:eastAsia="ko-KR"/>
          </w:rPr>
          <w:t>true</w:t>
        </w:r>
        <w:r>
          <w:rPr>
            <w:lang w:eastAsia="ko-KR"/>
          </w:rPr>
          <w:t xml:space="preserve"> the Hosting CSE shall clear the values in </w:t>
        </w:r>
        <w:r w:rsidRPr="0022441C">
          <w:rPr>
            <w:i/>
            <w:iCs/>
            <w:lang w:eastAsia="ko-KR"/>
          </w:rPr>
          <w:t>missingDataList</w:t>
        </w:r>
        <w:r>
          <w:rPr>
            <w:lang w:eastAsia="ko-KR"/>
          </w:rPr>
          <w:t xml:space="preserve"> and </w:t>
        </w:r>
        <w:r w:rsidRPr="0022441C">
          <w:rPr>
            <w:i/>
            <w:iCs/>
            <w:lang w:eastAsia="ko-KR"/>
          </w:rPr>
          <w:t>missingDataCurrentNr</w:t>
        </w:r>
        <w:r>
          <w:rPr>
            <w:lang w:eastAsia="ko-KR"/>
          </w:rPr>
          <w:t xml:space="preserve"> and </w:t>
        </w:r>
        <w:r w:rsidRPr="0022441C">
          <w:rPr>
            <w:lang w:eastAsia="ko-KR"/>
          </w:rPr>
          <w:t>begin</w:t>
        </w:r>
        <w:r>
          <w:rPr>
            <w:lang w:eastAsia="ko-KR"/>
          </w:rPr>
          <w:t xml:space="preserve"> or restart the time series data monitoring process.</w:t>
        </w:r>
      </w:ins>
    </w:p>
    <w:p w14:paraId="6C766D56" w14:textId="77777777" w:rsidR="007971F9" w:rsidRDefault="007971F9" w:rsidP="007971F9">
      <w:pPr>
        <w:ind w:left="288"/>
        <w:rPr>
          <w:ins w:id="62" w:author="Miguel Angel Reina Ortega" w:date="2023-09-13T11:48:00Z"/>
          <w:lang w:eastAsia="ko-KR"/>
        </w:rPr>
      </w:pPr>
      <w:ins w:id="63" w:author="Miguel Angel Reina Ortega" w:date="2023-09-13T11:48:00Z">
        <w:r>
          <w:rPr>
            <w:lang w:eastAsia="ko-KR"/>
          </w:rPr>
          <w:t xml:space="preserve">If </w:t>
        </w:r>
        <w:r>
          <w:rPr>
            <w:i/>
            <w:iCs/>
            <w:lang w:eastAsia="ko-KR"/>
          </w:rPr>
          <w:t>missingDataDetect</w:t>
        </w:r>
        <w:r>
          <w:rPr>
            <w:lang w:eastAsia="ko-KR"/>
          </w:rPr>
          <w:t xml:space="preserve"> is </w:t>
        </w:r>
        <w:r>
          <w:rPr>
            <w:b/>
            <w:bCs/>
            <w:lang w:eastAsia="ko-KR"/>
          </w:rPr>
          <w:t>false</w:t>
        </w:r>
        <w:r>
          <w:rPr>
            <w:lang w:eastAsia="ko-KR"/>
          </w:rPr>
          <w:t xml:space="preserve"> the Hosting CSE shall stop the time series data monitoring process and keep the current state of </w:t>
        </w:r>
        <w:r>
          <w:rPr>
            <w:i/>
            <w:iCs/>
            <w:lang w:eastAsia="ko-KR"/>
          </w:rPr>
          <w:t>missingDataList</w:t>
        </w:r>
        <w:r>
          <w:rPr>
            <w:lang w:eastAsia="ko-KR"/>
          </w:rPr>
          <w:t xml:space="preserve"> and </w:t>
        </w:r>
        <w:r>
          <w:rPr>
            <w:i/>
            <w:iCs/>
            <w:lang w:eastAsia="ko-KR"/>
          </w:rPr>
          <w:t>missingDataCurrentNr</w:t>
        </w:r>
        <w:r>
          <w:rPr>
            <w:lang w:eastAsia="ko-KR"/>
          </w:rPr>
          <w:t xml:space="preserve">. </w:t>
        </w:r>
      </w:ins>
    </w:p>
    <w:p w14:paraId="164D68E4" w14:textId="77777777" w:rsidR="007971F9" w:rsidRDefault="007971F9" w:rsidP="007971F9">
      <w:pPr>
        <w:rPr>
          <w:ins w:id="64" w:author="Miguel Angel Reina Ortega" w:date="2023-09-13T11:48:00Z"/>
          <w:i/>
          <w:iCs/>
        </w:rPr>
      </w:pPr>
      <w:ins w:id="65" w:author="Miguel Angel Reina Ortega" w:date="2023-09-13T11:48:00Z">
        <w:r>
          <w:rPr>
            <w:lang w:eastAsia="ko-KR"/>
          </w:rPr>
          <w:lastRenderedPageBreak/>
          <w:t xml:space="preserve">If the current value of </w:t>
        </w:r>
        <w:r>
          <w:rPr>
            <w:i/>
            <w:iCs/>
            <w:lang w:eastAsia="ko-KR"/>
          </w:rPr>
          <w:t>missingDataDetect</w:t>
        </w:r>
        <w:r>
          <w:rPr>
            <w:lang w:eastAsia="ko-KR"/>
          </w:rPr>
          <w:t xml:space="preserve"> is </w:t>
        </w:r>
        <w:r>
          <w:rPr>
            <w:b/>
            <w:bCs/>
            <w:lang w:eastAsia="ko-KR"/>
          </w:rPr>
          <w:t>true</w:t>
        </w:r>
        <w:r>
          <w:rPr>
            <w:lang w:eastAsia="ko-KR"/>
          </w:rPr>
          <w:t xml:space="preserve"> the Hosting CSE </w:t>
        </w:r>
        <w:r>
          <w:t xml:space="preserve">shall return the response primitive with a </w:t>
        </w:r>
        <w:r>
          <w:rPr>
            <w:b/>
            <w:bCs/>
            <w:i/>
            <w:iCs/>
          </w:rPr>
          <w:t>Response Status Code</w:t>
        </w:r>
        <w:r>
          <w:rPr>
            <w:b/>
            <w:bCs/>
          </w:rPr>
          <w:t xml:space="preserve"> </w:t>
        </w:r>
        <w:r>
          <w:t xml:space="preserve">indicating “BAD_REQUEST” if any of the following attributes are present in the UPDATE request: </w:t>
        </w:r>
        <w:r w:rsidRPr="00357143">
          <w:rPr>
            <w:rFonts w:eastAsia="Arial Unicode MS" w:cs="Arial"/>
            <w:i/>
            <w:szCs w:val="18"/>
            <w:lang w:eastAsia="zh-CN"/>
          </w:rPr>
          <w:t>missingDataDetectTimer</w:t>
        </w:r>
        <w:r>
          <w:rPr>
            <w:rFonts w:eastAsia="Arial Unicode MS" w:cs="Arial"/>
            <w:i/>
            <w:szCs w:val="18"/>
            <w:lang w:eastAsia="zh-CN"/>
          </w:rPr>
          <w:t xml:space="preserve">, </w:t>
        </w:r>
        <w:r w:rsidRPr="00357143">
          <w:rPr>
            <w:rFonts w:eastAsia="Arial Unicode MS" w:cs="Arial"/>
            <w:i/>
            <w:szCs w:val="18"/>
            <w:lang w:eastAsia="zh-CN"/>
          </w:rPr>
          <w:t>missingDataMaxNr</w:t>
        </w:r>
        <w:r>
          <w:rPr>
            <w:rFonts w:eastAsia="Arial Unicode MS" w:cs="Arial"/>
            <w:i/>
            <w:szCs w:val="18"/>
            <w:lang w:eastAsia="zh-CN"/>
          </w:rPr>
          <w:t xml:space="preserve">, </w:t>
        </w:r>
        <w:r w:rsidRPr="00357143">
          <w:rPr>
            <w:rFonts w:eastAsia="Arial Unicode MS" w:cs="Arial" w:hint="eastAsia"/>
            <w:i/>
            <w:szCs w:val="18"/>
            <w:lang w:eastAsia="zh-CN"/>
          </w:rPr>
          <w:t>periodicInterval</w:t>
        </w:r>
        <w:r>
          <w:rPr>
            <w:rFonts w:eastAsia="Arial Unicode MS" w:cs="Arial"/>
            <w:i/>
            <w:szCs w:val="18"/>
            <w:lang w:eastAsia="zh-CN"/>
          </w:rPr>
          <w:t xml:space="preserve">Delta, </w:t>
        </w:r>
        <w:r w:rsidRPr="00357143">
          <w:rPr>
            <w:rFonts w:eastAsia="Arial Unicode MS" w:cs="Arial" w:hint="eastAsia"/>
            <w:i/>
            <w:szCs w:val="18"/>
            <w:lang w:eastAsia="zh-CN"/>
          </w:rPr>
          <w:t>periodicInterval</w:t>
        </w:r>
        <w:r>
          <w:rPr>
            <w:i/>
            <w:iCs/>
          </w:rPr>
          <w:t>.</w:t>
        </w:r>
      </w:ins>
    </w:p>
    <w:p w14:paraId="32BDB4FE" w14:textId="77777777" w:rsidR="007971F9" w:rsidRDefault="007971F9" w:rsidP="007971F9">
      <w:pPr>
        <w:rPr>
          <w:ins w:id="66" w:author="Miguel Angel Reina Ortega" w:date="2023-09-13T11:48:00Z"/>
        </w:rPr>
      </w:pPr>
      <w:ins w:id="67" w:author="Miguel Angel Reina Ortega" w:date="2023-09-13T11:48:00Z">
        <w:r>
          <w:rPr>
            <w:lang w:eastAsia="ko-KR"/>
          </w:rPr>
          <w:t xml:space="preserve">If </w:t>
        </w:r>
        <w:r>
          <w:t xml:space="preserve">the Originator provides a value for </w:t>
        </w:r>
        <w:r>
          <w:rPr>
            <w:i/>
            <w:iCs/>
          </w:rPr>
          <w:t>periodicInterval</w:t>
        </w:r>
        <w:r>
          <w:t xml:space="preserve"> the Hosting CSE shall check that the </w:t>
        </w:r>
        <w:r>
          <w:rPr>
            <w:i/>
            <w:iCs/>
          </w:rPr>
          <w:t>periodicIntervalDelta</w:t>
        </w:r>
        <w:r>
          <w:t xml:space="preserve"> has a value less than or equal to (</w:t>
        </w:r>
        <w:r w:rsidRPr="00DC3ED2">
          <w:rPr>
            <w:i/>
            <w:iCs/>
          </w:rPr>
          <w:t>periodicInterval</w:t>
        </w:r>
        <w:r>
          <w:t xml:space="preserve">/2), if not the Hosting CSE shall return the response primitive with a </w:t>
        </w:r>
        <w:r>
          <w:rPr>
            <w:b/>
            <w:bCs/>
            <w:i/>
            <w:iCs/>
          </w:rPr>
          <w:t>Response Status Code</w:t>
        </w:r>
        <w:r>
          <w:rPr>
            <w:b/>
            <w:bCs/>
          </w:rPr>
          <w:t xml:space="preserve"> </w:t>
        </w:r>
        <w:r>
          <w:t xml:space="preserve">indicating “BAD_REQUEST”. If the Originator provides a value for </w:t>
        </w:r>
        <w:r>
          <w:rPr>
            <w:i/>
            <w:iCs/>
          </w:rPr>
          <w:t>periodicInterval</w:t>
        </w:r>
        <w:r>
          <w:t xml:space="preserve"> and does not set the </w:t>
        </w:r>
        <w:r>
          <w:rPr>
            <w:i/>
            <w:iCs/>
          </w:rPr>
          <w:t>periodicIntervalDelta</w:t>
        </w:r>
        <w:r>
          <w:t xml:space="preserve">, the Hosting CSE shall set the </w:t>
        </w:r>
        <w:r>
          <w:rPr>
            <w:i/>
            <w:iCs/>
          </w:rPr>
          <w:t>periodicIntervalDelta</w:t>
        </w:r>
        <w:r>
          <w:t xml:space="preserve"> according to local policy.</w:t>
        </w:r>
      </w:ins>
    </w:p>
    <w:p w14:paraId="32D536A9" w14:textId="77777777" w:rsidR="007971F9" w:rsidRPr="002B6A72" w:rsidRDefault="007971F9" w:rsidP="007971F9">
      <w:pPr>
        <w:tabs>
          <w:tab w:val="left" w:pos="679"/>
        </w:tabs>
        <w:overflowPunct/>
        <w:autoSpaceDE/>
        <w:autoSpaceDN/>
        <w:adjustRightInd/>
        <w:spacing w:after="0"/>
        <w:textAlignment w:val="auto"/>
        <w:rPr>
          <w:ins w:id="68" w:author="Miguel Angel Reina Ortega" w:date="2023-09-13T11:48:00Z"/>
        </w:rPr>
      </w:pPr>
      <w:ins w:id="69" w:author="Miguel Angel Reina Ortega" w:date="2023-09-13T11:48:00Z">
        <w:r>
          <w:rPr>
            <w:rFonts w:ascii="Arial" w:eastAsia="SimSun" w:hAnsi="Arial" w:cs="Arial"/>
            <w:sz w:val="18"/>
            <w:szCs w:val="18"/>
            <w:lang w:eastAsia="zh-CN"/>
          </w:rPr>
          <w:t xml:space="preserve">If </w:t>
        </w:r>
        <w:r w:rsidRPr="003F2E80">
          <w:rPr>
            <w:i/>
          </w:rPr>
          <w:t>missingDataDetect</w:t>
        </w:r>
        <w:r w:rsidRPr="00500302">
          <w:t xml:space="preserve"> </w:t>
        </w:r>
        <w:r>
          <w:t>is set</w:t>
        </w:r>
        <w:r>
          <w:rPr>
            <w:rFonts w:ascii="Arial" w:eastAsia="SimSun" w:hAnsi="Arial" w:cs="Arial"/>
            <w:sz w:val="18"/>
            <w:szCs w:val="18"/>
            <w:lang w:eastAsia="zh-CN"/>
          </w:rPr>
          <w:t xml:space="preserve"> to </w:t>
        </w:r>
        <w:r w:rsidRPr="00554000">
          <w:rPr>
            <w:rFonts w:ascii="Arial" w:eastAsia="SimSun" w:hAnsi="Arial" w:cs="Arial"/>
            <w:b/>
            <w:bCs/>
            <w:sz w:val="18"/>
            <w:szCs w:val="18"/>
            <w:lang w:eastAsia="zh-CN"/>
          </w:rPr>
          <w:t>true</w:t>
        </w:r>
        <w:r w:rsidRPr="00CD2A8E">
          <w:t xml:space="preserve"> </w:t>
        </w:r>
        <w:r w:rsidRPr="002B6A72">
          <w:t xml:space="preserve">The Hosting CSE shall check that the value of </w:t>
        </w:r>
        <w:r w:rsidRPr="002B6A72">
          <w:rPr>
            <w:i/>
            <w:iCs/>
          </w:rPr>
          <w:t>missingDataDetectTimer</w:t>
        </w:r>
        <w:r w:rsidRPr="002B6A72">
          <w:t xml:space="preserve"> attribute </w:t>
        </w:r>
        <w:r>
          <w:t>is</w:t>
        </w:r>
        <w:r w:rsidRPr="002B6A72">
          <w:t xml:space="preserve"> greater than </w:t>
        </w:r>
        <w:r w:rsidRPr="002B6A72">
          <w:rPr>
            <w:i/>
            <w:iCs/>
          </w:rPr>
          <w:t>periodicIntervalDelta</w:t>
        </w:r>
        <w:r w:rsidRPr="002B6A72">
          <w:t xml:space="preserve"> and </w:t>
        </w:r>
        <w:r>
          <w:t xml:space="preserve">if not the Hosting CSE shall return the response primitive with a </w:t>
        </w:r>
        <w:r w:rsidRPr="002B6A72">
          <w:t xml:space="preserve">Response Status Code </w:t>
        </w:r>
        <w:r>
          <w:t>indicating “BAD_REQUEST”.</w:t>
        </w:r>
      </w:ins>
    </w:p>
    <w:p w14:paraId="01F3A9F8" w14:textId="77777777" w:rsidR="007971F9" w:rsidRDefault="007971F9" w:rsidP="000869A2">
      <w:pPr>
        <w:rPr>
          <w:ins w:id="70" w:author="Miguel Angel Reina Ortega" w:date="2023-09-13T11:48:00Z"/>
          <w:b/>
          <w:bCs/>
          <w:i/>
          <w:iCs/>
          <w:lang w:eastAsia="ko-KR"/>
        </w:rPr>
      </w:pPr>
    </w:p>
    <w:p w14:paraId="7E570CAD" w14:textId="77777777" w:rsidR="000869A2" w:rsidRDefault="000869A2" w:rsidP="000869A2">
      <w:pPr>
        <w:pStyle w:val="Heading5"/>
        <w:rPr>
          <w:lang w:eastAsia="ko-KR"/>
        </w:rPr>
      </w:pPr>
      <w:bookmarkStart w:id="71" w:name="_Toc142387432"/>
      <w:r>
        <w:rPr>
          <w:lang w:eastAsia="ko-KR"/>
        </w:rPr>
        <w:t>7.4.38.2.4</w:t>
      </w:r>
      <w:r>
        <w:rPr>
          <w:lang w:eastAsia="ko-KR"/>
        </w:rPr>
        <w:tab/>
        <w:t>Delete</w:t>
      </w:r>
      <w:bookmarkEnd w:id="71"/>
    </w:p>
    <w:p w14:paraId="6C8E576F" w14:textId="77777777" w:rsidR="000869A2" w:rsidRDefault="000869A2" w:rsidP="000869A2">
      <w:pPr>
        <w:rPr>
          <w:rFonts w:eastAsia="Times New Roman"/>
          <w:b/>
          <w:bCs/>
          <w:i/>
          <w:iCs/>
          <w:lang w:eastAsia="ko-KR"/>
        </w:rPr>
      </w:pPr>
      <w:r>
        <w:rPr>
          <w:b/>
          <w:bCs/>
          <w:i/>
          <w:iCs/>
          <w:lang w:eastAsia="ko-KR"/>
        </w:rPr>
        <w:t>Originator:</w:t>
      </w:r>
    </w:p>
    <w:p w14:paraId="2BBD30A4"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13FFCC09" w14:textId="77777777" w:rsidR="000869A2" w:rsidRDefault="000869A2" w:rsidP="000869A2">
      <w:pPr>
        <w:rPr>
          <w:rFonts w:eastAsia="Times New Roman"/>
          <w:b/>
          <w:bCs/>
          <w:i/>
          <w:iCs/>
          <w:lang w:eastAsia="ko-KR"/>
        </w:rPr>
      </w:pPr>
      <w:r>
        <w:rPr>
          <w:b/>
          <w:bCs/>
          <w:i/>
          <w:iCs/>
          <w:lang w:eastAsia="ko-KR"/>
        </w:rPr>
        <w:t>Receiver:</w:t>
      </w:r>
    </w:p>
    <w:p w14:paraId="4FB28C8C" w14:textId="77777777" w:rsidR="00E563C6" w:rsidRPr="00500302" w:rsidRDefault="00E563C6" w:rsidP="00E563C6">
      <w:pPr>
        <w:rPr>
          <w:ins w:id="72" w:author="Miguel Angel Reina Ortega" w:date="2023-09-13T11:48:00Z"/>
        </w:rPr>
      </w:pPr>
      <w:ins w:id="73" w:author="Miguel Angel Reina Ortega" w:date="2023-09-13T11:48:00Z">
        <w:r w:rsidRPr="00500302">
          <w:t>The following are changes to the receiver procedures described in</w:t>
        </w:r>
        <w:r>
          <w:t xml:space="preserve"> </w:t>
        </w:r>
        <w:r w:rsidRPr="00500302">
          <w:t xml:space="preserve">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ins>
    </w:p>
    <w:p w14:paraId="5743418C" w14:textId="0FC6C994" w:rsidR="000869A2" w:rsidDel="00E563C6" w:rsidRDefault="00E563C6" w:rsidP="00E563C6">
      <w:pPr>
        <w:rPr>
          <w:del w:id="74" w:author="Miguel Angel Reina Ortega" w:date="2023-09-13T11:48:00Z"/>
        </w:rPr>
      </w:pPr>
      <w:ins w:id="75" w:author="Miguel Angel Reina Ortega" w:date="2023-09-13T11:48:00Z">
        <w:r w:rsidRPr="00500302">
          <w:t xml:space="preserve">Recv-6.5. The Hosting CSE shall </w:t>
        </w:r>
        <w:r>
          <w:t>terminate timers related to the missing data detection process, if applicable.</w:t>
        </w:r>
      </w:ins>
      <w:del w:id="76" w:author="Miguel Angel Reina Ortega" w:date="2023-09-13T11:48:00Z">
        <w:r w:rsidR="000869A2" w:rsidDel="00E563C6">
          <w:delText xml:space="preserve">No change from the generic procedures in clause </w:delText>
        </w:r>
        <w:r w:rsidR="000869A2" w:rsidDel="00E563C6">
          <w:rPr>
            <w:lang w:eastAsia="ko-KR"/>
          </w:rPr>
          <w:fldChar w:fldCharType="begin"/>
        </w:r>
        <w:r w:rsidR="000869A2" w:rsidDel="00E563C6">
          <w:rPr>
            <w:lang w:eastAsia="ko-KR"/>
          </w:rPr>
          <w:delInstrText xml:space="preserve"> REF GenericProc_Receiver \r \h </w:delInstrText>
        </w:r>
        <w:r w:rsidR="000869A2" w:rsidDel="00E563C6">
          <w:rPr>
            <w:lang w:eastAsia="ko-KR"/>
          </w:rPr>
        </w:r>
        <w:r w:rsidR="000869A2" w:rsidDel="00E563C6">
          <w:rPr>
            <w:lang w:eastAsia="ko-KR"/>
          </w:rPr>
          <w:fldChar w:fldCharType="separate"/>
        </w:r>
        <w:r w:rsidR="000869A2" w:rsidDel="00E563C6">
          <w:rPr>
            <w:lang w:eastAsia="ko-KR"/>
          </w:rPr>
          <w:delText>7.2.2.2</w:delText>
        </w:r>
        <w:r w:rsidR="000869A2" w:rsidDel="00E563C6">
          <w:rPr>
            <w:lang w:eastAsia="ko-KR"/>
          </w:rPr>
          <w:fldChar w:fldCharType="end"/>
        </w:r>
        <w:r w:rsidR="000869A2" w:rsidDel="00E563C6">
          <w:delText>.</w:delText>
        </w:r>
      </w:del>
    </w:p>
    <w:bookmarkEnd w:id="4"/>
    <w:bookmarkEnd w:id="5"/>
    <w:bookmarkEnd w:id="6"/>
    <w:bookmarkEnd w:id="7"/>
    <w:bookmarkEnd w:id="8"/>
    <w:bookmarkEnd w:id="9"/>
    <w:bookmarkEnd w:id="10"/>
    <w:p w14:paraId="13D7098A" w14:textId="5E8803AC" w:rsidR="00960698" w:rsidRPr="00960698" w:rsidRDefault="00960698" w:rsidP="00960698">
      <w:pPr>
        <w:rPr>
          <w:lang w:val="en-US"/>
        </w:rPr>
      </w:pPr>
    </w:p>
    <w:p w14:paraId="6F041A41" w14:textId="5E7EA1C3" w:rsidR="00E1635D" w:rsidRDefault="00E1635D" w:rsidP="00E1635D">
      <w:pPr>
        <w:pStyle w:val="Heading3"/>
        <w:rPr>
          <w:lang w:val="en-US"/>
        </w:rPr>
      </w:pPr>
      <w:r w:rsidRPr="0083538B">
        <w:t>*****</w:t>
      </w:r>
      <w:r>
        <w:t xml:space="preserve">**************** End of Change </w:t>
      </w:r>
      <w:r w:rsidR="00ED1573">
        <w:rPr>
          <w:lang w:val="en-US"/>
        </w:rPr>
        <w:t>1</w:t>
      </w:r>
      <w:r>
        <w:rPr>
          <w:lang w:val="en-US"/>
        </w:rPr>
        <w:t xml:space="preserve">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Peter Niblett" w:date="2019-07-13T09:21:00Z" w:initials="PN">
    <w:p w14:paraId="4A366E40" w14:textId="77777777" w:rsidR="000869A2" w:rsidRDefault="000869A2" w:rsidP="000869A2">
      <w:pPr>
        <w:rPr>
          <w:rFonts w:eastAsia="Times New Roman"/>
        </w:rPr>
      </w:pPr>
      <w:r>
        <w:rPr>
          <w:rStyle w:val="CommentReference"/>
        </w:rPr>
        <w:annotationRef/>
      </w:r>
      <w:r>
        <w:rPr>
          <w:rFonts w:eastAsia="MS Mincho"/>
        </w:rPr>
        <w:t>Note to WG. See issue #169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66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C1EE8" w16cex:dateUtc="2023-09-13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66E40" w16cid:durableId="28AC1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7139" w14:textId="77777777" w:rsidR="00EC185C" w:rsidRDefault="00EC185C">
      <w:r>
        <w:separator/>
      </w:r>
    </w:p>
  </w:endnote>
  <w:endnote w:type="continuationSeparator" w:id="0">
    <w:p w14:paraId="2CF90F72" w14:textId="77777777" w:rsidR="00EC185C" w:rsidRDefault="00EC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0359EF" w:rsidRPr="003C00E6" w:rsidRDefault="000359EF" w:rsidP="00325EA3">
    <w:pPr>
      <w:pStyle w:val="Footer"/>
      <w:tabs>
        <w:tab w:val="center" w:pos="4678"/>
        <w:tab w:val="right" w:pos="9214"/>
      </w:tabs>
      <w:jc w:val="both"/>
      <w:rPr>
        <w:rFonts w:ascii="Times New Roman" w:eastAsia="Calibri" w:hAnsi="Times New Roman"/>
        <w:sz w:val="16"/>
        <w:szCs w:val="16"/>
        <w:lang w:val="en-US"/>
      </w:rPr>
    </w:pPr>
  </w:p>
  <w:p w14:paraId="012C39CA" w14:textId="6CA4FD82" w:rsidR="000359EF" w:rsidRPr="00861D0F" w:rsidRDefault="000359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869A2">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0359EF" w:rsidRPr="00424964" w:rsidRDefault="000359EF" w:rsidP="00325EA3">
    <w:pPr>
      <w:pStyle w:val="Footer"/>
      <w:tabs>
        <w:tab w:val="center" w:pos="4678"/>
        <w:tab w:val="right" w:pos="9214"/>
      </w:tabs>
      <w:jc w:val="both"/>
      <w:rPr>
        <w:lang w:val="en-GB"/>
      </w:rPr>
    </w:pPr>
  </w:p>
  <w:p w14:paraId="739E4023" w14:textId="77777777" w:rsidR="000359EF" w:rsidRDefault="0003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35DB" w14:textId="77777777" w:rsidR="00EC185C" w:rsidRDefault="00EC185C">
      <w:r>
        <w:separator/>
      </w:r>
    </w:p>
  </w:footnote>
  <w:footnote w:type="continuationSeparator" w:id="0">
    <w:p w14:paraId="323ABAAE" w14:textId="77777777" w:rsidR="00EC185C" w:rsidRDefault="00EC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0359EF" w:rsidRPr="009B635D" w14:paraId="285F4790" w14:textId="77777777" w:rsidTr="00294EEF">
      <w:trPr>
        <w:trHeight w:val="831"/>
      </w:trPr>
      <w:tc>
        <w:tcPr>
          <w:tcW w:w="8068" w:type="dxa"/>
        </w:tcPr>
        <w:p w14:paraId="6A36BA11" w14:textId="1704A2F3" w:rsidR="000359EF" w:rsidRPr="00823177" w:rsidRDefault="000359EF" w:rsidP="00410253">
          <w:pPr>
            <w:pStyle w:val="oneM2M-PageHead"/>
            <w:rPr>
              <w:noProof/>
            </w:rPr>
          </w:pPr>
          <w:r w:rsidRPr="00823177">
            <w:t xml:space="preserve">Doc# </w:t>
          </w:r>
          <w:r w:rsidR="00757E86" w:rsidRPr="00757E86">
            <w:t>SDS-2023-0187-TS-0004_timeseries_procedures_R3</w:t>
          </w:r>
        </w:p>
        <w:p w14:paraId="508D13BD" w14:textId="77777777" w:rsidR="000359EF" w:rsidRPr="00A9388B" w:rsidRDefault="000359EF" w:rsidP="00410253">
          <w:pPr>
            <w:pStyle w:val="oneM2M-PageHead"/>
          </w:pPr>
          <w:r>
            <w:t>Change Request</w:t>
          </w:r>
        </w:p>
      </w:tc>
      <w:tc>
        <w:tcPr>
          <w:tcW w:w="1569" w:type="dxa"/>
        </w:tcPr>
        <w:p w14:paraId="4F3B1346" w14:textId="77777777" w:rsidR="000359EF" w:rsidRPr="009B635D" w:rsidRDefault="000359EF"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359EF" w:rsidRDefault="000359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FE38EF"/>
    <w:multiLevelType w:val="multilevel"/>
    <w:tmpl w:val="53D23A84"/>
    <w:numStyleLink w:val="Annex"/>
  </w:abstractNum>
  <w:abstractNum w:abstractNumId="20"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369927">
    <w:abstractNumId w:val="10"/>
  </w:num>
  <w:num w:numId="2" w16cid:durableId="1148281082">
    <w:abstractNumId w:val="25"/>
  </w:num>
  <w:num w:numId="3" w16cid:durableId="68966262">
    <w:abstractNumId w:val="4"/>
  </w:num>
  <w:num w:numId="4" w16cid:durableId="1815028966">
    <w:abstractNumId w:val="12"/>
  </w:num>
  <w:num w:numId="5" w16cid:durableId="2119525359">
    <w:abstractNumId w:val="14"/>
  </w:num>
  <w:num w:numId="6" w16cid:durableId="128479127">
    <w:abstractNumId w:val="1"/>
  </w:num>
  <w:num w:numId="7" w16cid:durableId="1293170601">
    <w:abstractNumId w:val="0"/>
  </w:num>
  <w:num w:numId="8" w16cid:durableId="630790686">
    <w:abstractNumId w:val="26"/>
  </w:num>
  <w:num w:numId="9" w16cid:durableId="766921283">
    <w:abstractNumId w:val="16"/>
  </w:num>
  <w:num w:numId="10" w16cid:durableId="434787048">
    <w:abstractNumId w:val="24"/>
  </w:num>
  <w:num w:numId="11" w16cid:durableId="1193304256">
    <w:abstractNumId w:val="15"/>
  </w:num>
  <w:num w:numId="12" w16cid:durableId="1353993771">
    <w:abstractNumId w:val="22"/>
  </w:num>
  <w:num w:numId="13" w16cid:durableId="885487694">
    <w:abstractNumId w:val="3"/>
  </w:num>
  <w:num w:numId="14" w16cid:durableId="832456834">
    <w:abstractNumId w:val="19"/>
  </w:num>
  <w:num w:numId="15" w16cid:durableId="1367564833">
    <w:abstractNumId w:val="13"/>
  </w:num>
  <w:num w:numId="16" w16cid:durableId="291598474">
    <w:abstractNumId w:val="5"/>
  </w:num>
  <w:num w:numId="17" w16cid:durableId="1865246633">
    <w:abstractNumId w:val="9"/>
  </w:num>
  <w:num w:numId="18" w16cid:durableId="1435439938">
    <w:abstractNumId w:val="23"/>
  </w:num>
  <w:num w:numId="19" w16cid:durableId="745569861">
    <w:abstractNumId w:val="7"/>
  </w:num>
  <w:num w:numId="20" w16cid:durableId="1364985397">
    <w:abstractNumId w:val="11"/>
  </w:num>
  <w:num w:numId="21" w16cid:durableId="379323693">
    <w:abstractNumId w:val="8"/>
  </w:num>
  <w:num w:numId="22" w16cid:durableId="1347291724">
    <w:abstractNumId w:val="21"/>
  </w:num>
  <w:num w:numId="23" w16cid:durableId="1792237414">
    <w:abstractNumId w:val="6"/>
  </w:num>
  <w:num w:numId="24" w16cid:durableId="1211530593">
    <w:abstractNumId w:val="17"/>
  </w:num>
  <w:num w:numId="25" w16cid:durableId="499271843">
    <w:abstractNumId w:val="18"/>
  </w:num>
  <w:num w:numId="26" w16cid:durableId="808328218">
    <w:abstractNumId w:val="20"/>
  </w:num>
  <w:num w:numId="27" w16cid:durableId="1412310782">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407"/>
    <w:rsid w:val="0000384D"/>
    <w:rsid w:val="000044EF"/>
    <w:rsid w:val="000053BF"/>
    <w:rsid w:val="000055F7"/>
    <w:rsid w:val="00006BA9"/>
    <w:rsid w:val="00006FA0"/>
    <w:rsid w:val="000128B3"/>
    <w:rsid w:val="000129E6"/>
    <w:rsid w:val="000138E3"/>
    <w:rsid w:val="000142B6"/>
    <w:rsid w:val="00014539"/>
    <w:rsid w:val="00014B5C"/>
    <w:rsid w:val="0001505B"/>
    <w:rsid w:val="00015962"/>
    <w:rsid w:val="00015BFA"/>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51166"/>
    <w:rsid w:val="000570E5"/>
    <w:rsid w:val="000572CD"/>
    <w:rsid w:val="000611A7"/>
    <w:rsid w:val="00061289"/>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1349"/>
    <w:rsid w:val="000831CE"/>
    <w:rsid w:val="00083377"/>
    <w:rsid w:val="00083681"/>
    <w:rsid w:val="00084C42"/>
    <w:rsid w:val="000869A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ADF"/>
    <w:rsid w:val="000A2D76"/>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4C2"/>
    <w:rsid w:val="000C77FD"/>
    <w:rsid w:val="000D0F20"/>
    <w:rsid w:val="000D253E"/>
    <w:rsid w:val="000D3257"/>
    <w:rsid w:val="000D3338"/>
    <w:rsid w:val="000D3681"/>
    <w:rsid w:val="000D6579"/>
    <w:rsid w:val="000D76FA"/>
    <w:rsid w:val="000D7C16"/>
    <w:rsid w:val="000E20A5"/>
    <w:rsid w:val="000E35BE"/>
    <w:rsid w:val="000E5B9F"/>
    <w:rsid w:val="000E7C1D"/>
    <w:rsid w:val="000F0D0C"/>
    <w:rsid w:val="000F17A4"/>
    <w:rsid w:val="000F2E4E"/>
    <w:rsid w:val="000F4F7B"/>
    <w:rsid w:val="000F59C9"/>
    <w:rsid w:val="000F6B79"/>
    <w:rsid w:val="000F6CB0"/>
    <w:rsid w:val="000F6E98"/>
    <w:rsid w:val="000F720E"/>
    <w:rsid w:val="0010083B"/>
    <w:rsid w:val="00101AE7"/>
    <w:rsid w:val="00104741"/>
    <w:rsid w:val="00105E1B"/>
    <w:rsid w:val="00110197"/>
    <w:rsid w:val="00111458"/>
    <w:rsid w:val="001115E3"/>
    <w:rsid w:val="00111AA9"/>
    <w:rsid w:val="00111B0A"/>
    <w:rsid w:val="00112E51"/>
    <w:rsid w:val="001169F7"/>
    <w:rsid w:val="00117366"/>
    <w:rsid w:val="001209A8"/>
    <w:rsid w:val="0012100B"/>
    <w:rsid w:val="001230C9"/>
    <w:rsid w:val="0012356C"/>
    <w:rsid w:val="00123D23"/>
    <w:rsid w:val="00123FB3"/>
    <w:rsid w:val="001243F4"/>
    <w:rsid w:val="0012678B"/>
    <w:rsid w:val="00130058"/>
    <w:rsid w:val="00131862"/>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5EAE"/>
    <w:rsid w:val="0015620C"/>
    <w:rsid w:val="0015650D"/>
    <w:rsid w:val="00156D65"/>
    <w:rsid w:val="00160194"/>
    <w:rsid w:val="00161159"/>
    <w:rsid w:val="00161923"/>
    <w:rsid w:val="00161D85"/>
    <w:rsid w:val="00162CEA"/>
    <w:rsid w:val="00165EE8"/>
    <w:rsid w:val="00170A2E"/>
    <w:rsid w:val="00172CEC"/>
    <w:rsid w:val="00172F65"/>
    <w:rsid w:val="0017447A"/>
    <w:rsid w:val="00176D00"/>
    <w:rsid w:val="00177BF2"/>
    <w:rsid w:val="00180D0F"/>
    <w:rsid w:val="00183093"/>
    <w:rsid w:val="00183121"/>
    <w:rsid w:val="0018324F"/>
    <w:rsid w:val="00185320"/>
    <w:rsid w:val="001854DA"/>
    <w:rsid w:val="001863F9"/>
    <w:rsid w:val="00186763"/>
    <w:rsid w:val="00187FE3"/>
    <w:rsid w:val="00193173"/>
    <w:rsid w:val="0019318F"/>
    <w:rsid w:val="001939B0"/>
    <w:rsid w:val="001945AC"/>
    <w:rsid w:val="00196302"/>
    <w:rsid w:val="00196A61"/>
    <w:rsid w:val="001970E6"/>
    <w:rsid w:val="001A034D"/>
    <w:rsid w:val="001A03B4"/>
    <w:rsid w:val="001A1249"/>
    <w:rsid w:val="001A178C"/>
    <w:rsid w:val="001A3DE4"/>
    <w:rsid w:val="001A4FBF"/>
    <w:rsid w:val="001A7CCE"/>
    <w:rsid w:val="001B174A"/>
    <w:rsid w:val="001B3B8B"/>
    <w:rsid w:val="001B50BD"/>
    <w:rsid w:val="001B7446"/>
    <w:rsid w:val="001C1179"/>
    <w:rsid w:val="001C11E3"/>
    <w:rsid w:val="001C5436"/>
    <w:rsid w:val="001C5D2C"/>
    <w:rsid w:val="001D01B4"/>
    <w:rsid w:val="001D0888"/>
    <w:rsid w:val="001D1AE6"/>
    <w:rsid w:val="001D20A2"/>
    <w:rsid w:val="001D29DE"/>
    <w:rsid w:val="001D36C7"/>
    <w:rsid w:val="001D3DC5"/>
    <w:rsid w:val="001D3EF4"/>
    <w:rsid w:val="001D7B6E"/>
    <w:rsid w:val="001E038A"/>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41C"/>
    <w:rsid w:val="00224739"/>
    <w:rsid w:val="0022482B"/>
    <w:rsid w:val="0022524A"/>
    <w:rsid w:val="00225260"/>
    <w:rsid w:val="00226069"/>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7B7"/>
    <w:rsid w:val="00264B6D"/>
    <w:rsid w:val="002660A9"/>
    <w:rsid w:val="002669AD"/>
    <w:rsid w:val="002669EC"/>
    <w:rsid w:val="00266FAB"/>
    <w:rsid w:val="002675B5"/>
    <w:rsid w:val="00270900"/>
    <w:rsid w:val="002715F4"/>
    <w:rsid w:val="00272203"/>
    <w:rsid w:val="002722A7"/>
    <w:rsid w:val="0027374E"/>
    <w:rsid w:val="0028019C"/>
    <w:rsid w:val="00280311"/>
    <w:rsid w:val="00280E2D"/>
    <w:rsid w:val="002817F7"/>
    <w:rsid w:val="002820C4"/>
    <w:rsid w:val="00282E08"/>
    <w:rsid w:val="002832A5"/>
    <w:rsid w:val="00283DCE"/>
    <w:rsid w:val="00284EF3"/>
    <w:rsid w:val="0028581F"/>
    <w:rsid w:val="00285D80"/>
    <w:rsid w:val="002866B2"/>
    <w:rsid w:val="0028692B"/>
    <w:rsid w:val="002870C3"/>
    <w:rsid w:val="002871C4"/>
    <w:rsid w:val="00287E85"/>
    <w:rsid w:val="00290DCE"/>
    <w:rsid w:val="0029118A"/>
    <w:rsid w:val="002915A5"/>
    <w:rsid w:val="00291631"/>
    <w:rsid w:val="002917F7"/>
    <w:rsid w:val="0029293F"/>
    <w:rsid w:val="0029363C"/>
    <w:rsid w:val="00293AB0"/>
    <w:rsid w:val="00293D54"/>
    <w:rsid w:val="00293F3B"/>
    <w:rsid w:val="00294EEF"/>
    <w:rsid w:val="0029528D"/>
    <w:rsid w:val="00295CC5"/>
    <w:rsid w:val="002A0177"/>
    <w:rsid w:val="002A0DA1"/>
    <w:rsid w:val="002A270F"/>
    <w:rsid w:val="002A2D9A"/>
    <w:rsid w:val="002A319A"/>
    <w:rsid w:val="002A34DE"/>
    <w:rsid w:val="002A36BD"/>
    <w:rsid w:val="002A41A4"/>
    <w:rsid w:val="002A5BAB"/>
    <w:rsid w:val="002A7399"/>
    <w:rsid w:val="002A742E"/>
    <w:rsid w:val="002B0516"/>
    <w:rsid w:val="002B0DD1"/>
    <w:rsid w:val="002B27AB"/>
    <w:rsid w:val="002B2B5E"/>
    <w:rsid w:val="002B2C42"/>
    <w:rsid w:val="002B3071"/>
    <w:rsid w:val="002B44C8"/>
    <w:rsid w:val="002B6CD9"/>
    <w:rsid w:val="002B743E"/>
    <w:rsid w:val="002B7856"/>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E7A14"/>
    <w:rsid w:val="002F10D9"/>
    <w:rsid w:val="002F30DE"/>
    <w:rsid w:val="002F3236"/>
    <w:rsid w:val="002F66E1"/>
    <w:rsid w:val="002F783F"/>
    <w:rsid w:val="003004CB"/>
    <w:rsid w:val="00300D56"/>
    <w:rsid w:val="00302135"/>
    <w:rsid w:val="00302521"/>
    <w:rsid w:val="00302E92"/>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37BD1"/>
    <w:rsid w:val="00340ECF"/>
    <w:rsid w:val="00341E15"/>
    <w:rsid w:val="00341F53"/>
    <w:rsid w:val="003421FA"/>
    <w:rsid w:val="0034272C"/>
    <w:rsid w:val="00344EF2"/>
    <w:rsid w:val="00345002"/>
    <w:rsid w:val="0034786E"/>
    <w:rsid w:val="00350A37"/>
    <w:rsid w:val="0035300D"/>
    <w:rsid w:val="003532FF"/>
    <w:rsid w:val="00353AFF"/>
    <w:rsid w:val="00353D86"/>
    <w:rsid w:val="00354696"/>
    <w:rsid w:val="00356B89"/>
    <w:rsid w:val="00356C28"/>
    <w:rsid w:val="00356F4C"/>
    <w:rsid w:val="00357AC6"/>
    <w:rsid w:val="003605DF"/>
    <w:rsid w:val="003609E5"/>
    <w:rsid w:val="00362547"/>
    <w:rsid w:val="00362A3E"/>
    <w:rsid w:val="00363357"/>
    <w:rsid w:val="00363E57"/>
    <w:rsid w:val="00365A36"/>
    <w:rsid w:val="0036616C"/>
    <w:rsid w:val="00366D71"/>
    <w:rsid w:val="00372F66"/>
    <w:rsid w:val="0037589C"/>
    <w:rsid w:val="00377762"/>
    <w:rsid w:val="00380093"/>
    <w:rsid w:val="003803CF"/>
    <w:rsid w:val="0038160F"/>
    <w:rsid w:val="00382634"/>
    <w:rsid w:val="00382998"/>
    <w:rsid w:val="00383163"/>
    <w:rsid w:val="0038449D"/>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E6B"/>
    <w:rsid w:val="003A719F"/>
    <w:rsid w:val="003A7327"/>
    <w:rsid w:val="003A78C8"/>
    <w:rsid w:val="003B03F0"/>
    <w:rsid w:val="003B061B"/>
    <w:rsid w:val="003B0BCA"/>
    <w:rsid w:val="003B1689"/>
    <w:rsid w:val="003B2A3E"/>
    <w:rsid w:val="003B32C9"/>
    <w:rsid w:val="003B4194"/>
    <w:rsid w:val="003B4E4E"/>
    <w:rsid w:val="003B59C5"/>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1DC9"/>
    <w:rsid w:val="003F22CB"/>
    <w:rsid w:val="003F578E"/>
    <w:rsid w:val="003F69E0"/>
    <w:rsid w:val="003F6ABA"/>
    <w:rsid w:val="003F7790"/>
    <w:rsid w:val="003F7D10"/>
    <w:rsid w:val="00402270"/>
    <w:rsid w:val="0040237A"/>
    <w:rsid w:val="0040245B"/>
    <w:rsid w:val="00403280"/>
    <w:rsid w:val="004070C7"/>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21"/>
    <w:rsid w:val="00424964"/>
    <w:rsid w:val="0042611E"/>
    <w:rsid w:val="0042643E"/>
    <w:rsid w:val="0043044E"/>
    <w:rsid w:val="0043060A"/>
    <w:rsid w:val="00431DB0"/>
    <w:rsid w:val="00434102"/>
    <w:rsid w:val="00434170"/>
    <w:rsid w:val="004343BE"/>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6788A"/>
    <w:rsid w:val="0046793E"/>
    <w:rsid w:val="00471D43"/>
    <w:rsid w:val="00472736"/>
    <w:rsid w:val="004729E0"/>
    <w:rsid w:val="00472B69"/>
    <w:rsid w:val="0047302E"/>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3C5A"/>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4EE"/>
    <w:rsid w:val="004E06E0"/>
    <w:rsid w:val="004E07C8"/>
    <w:rsid w:val="004E1144"/>
    <w:rsid w:val="004E2476"/>
    <w:rsid w:val="004E44B8"/>
    <w:rsid w:val="004F04C5"/>
    <w:rsid w:val="004F16D8"/>
    <w:rsid w:val="004F24DA"/>
    <w:rsid w:val="004F30AB"/>
    <w:rsid w:val="004F324F"/>
    <w:rsid w:val="004F4F7E"/>
    <w:rsid w:val="004F54DF"/>
    <w:rsid w:val="004F5C1E"/>
    <w:rsid w:val="004F7BCD"/>
    <w:rsid w:val="005035CE"/>
    <w:rsid w:val="00504CE1"/>
    <w:rsid w:val="0050680A"/>
    <w:rsid w:val="005106AE"/>
    <w:rsid w:val="0051084C"/>
    <w:rsid w:val="00510CFD"/>
    <w:rsid w:val="00510F5D"/>
    <w:rsid w:val="0051283E"/>
    <w:rsid w:val="00512BE7"/>
    <w:rsid w:val="0051346D"/>
    <w:rsid w:val="00513AE8"/>
    <w:rsid w:val="005140E0"/>
    <w:rsid w:val="0051581A"/>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59B8"/>
    <w:rsid w:val="00535DFE"/>
    <w:rsid w:val="00536EE0"/>
    <w:rsid w:val="0054022E"/>
    <w:rsid w:val="005404A0"/>
    <w:rsid w:val="005409F0"/>
    <w:rsid w:val="00540C91"/>
    <w:rsid w:val="00542262"/>
    <w:rsid w:val="00542714"/>
    <w:rsid w:val="0054303C"/>
    <w:rsid w:val="005434C7"/>
    <w:rsid w:val="0054433E"/>
    <w:rsid w:val="00544591"/>
    <w:rsid w:val="005453D4"/>
    <w:rsid w:val="005504EA"/>
    <w:rsid w:val="00550721"/>
    <w:rsid w:val="005509AC"/>
    <w:rsid w:val="00550D27"/>
    <w:rsid w:val="00551235"/>
    <w:rsid w:val="0055181F"/>
    <w:rsid w:val="00552201"/>
    <w:rsid w:val="00552D98"/>
    <w:rsid w:val="00553165"/>
    <w:rsid w:val="00553C1A"/>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3A6"/>
    <w:rsid w:val="00576889"/>
    <w:rsid w:val="0057796C"/>
    <w:rsid w:val="0058031C"/>
    <w:rsid w:val="00583361"/>
    <w:rsid w:val="00583613"/>
    <w:rsid w:val="00583687"/>
    <w:rsid w:val="00585029"/>
    <w:rsid w:val="005864D8"/>
    <w:rsid w:val="00592B81"/>
    <w:rsid w:val="00592D09"/>
    <w:rsid w:val="005934F2"/>
    <w:rsid w:val="005941AC"/>
    <w:rsid w:val="005946F4"/>
    <w:rsid w:val="0059474F"/>
    <w:rsid w:val="00596098"/>
    <w:rsid w:val="005A06BB"/>
    <w:rsid w:val="005A082A"/>
    <w:rsid w:val="005A15CD"/>
    <w:rsid w:val="005A1958"/>
    <w:rsid w:val="005A2DFD"/>
    <w:rsid w:val="005A3A05"/>
    <w:rsid w:val="005B13AF"/>
    <w:rsid w:val="005B1AD4"/>
    <w:rsid w:val="005B344F"/>
    <w:rsid w:val="005B5AB9"/>
    <w:rsid w:val="005B67E5"/>
    <w:rsid w:val="005B6A60"/>
    <w:rsid w:val="005B786C"/>
    <w:rsid w:val="005C0172"/>
    <w:rsid w:val="005C31DA"/>
    <w:rsid w:val="005C4044"/>
    <w:rsid w:val="005C5918"/>
    <w:rsid w:val="005C5F05"/>
    <w:rsid w:val="005C6092"/>
    <w:rsid w:val="005D0CDA"/>
    <w:rsid w:val="005D11CC"/>
    <w:rsid w:val="005D1E12"/>
    <w:rsid w:val="005D1ED9"/>
    <w:rsid w:val="005D3C82"/>
    <w:rsid w:val="005D50F8"/>
    <w:rsid w:val="005D5E6C"/>
    <w:rsid w:val="005E1047"/>
    <w:rsid w:val="005E1656"/>
    <w:rsid w:val="005E4BC9"/>
    <w:rsid w:val="005E555C"/>
    <w:rsid w:val="005E588F"/>
    <w:rsid w:val="005E5A9B"/>
    <w:rsid w:val="005E77DD"/>
    <w:rsid w:val="005F0C60"/>
    <w:rsid w:val="005F2C3D"/>
    <w:rsid w:val="005F470E"/>
    <w:rsid w:val="005F6A8E"/>
    <w:rsid w:val="005F6B90"/>
    <w:rsid w:val="005F70B5"/>
    <w:rsid w:val="00606B37"/>
    <w:rsid w:val="00606B7F"/>
    <w:rsid w:val="00611479"/>
    <w:rsid w:val="006131E3"/>
    <w:rsid w:val="00613FB9"/>
    <w:rsid w:val="00616045"/>
    <w:rsid w:val="00616BF6"/>
    <w:rsid w:val="00621E31"/>
    <w:rsid w:val="0062217D"/>
    <w:rsid w:val="006227EB"/>
    <w:rsid w:val="006311EF"/>
    <w:rsid w:val="006338F3"/>
    <w:rsid w:val="00634BA6"/>
    <w:rsid w:val="0064014F"/>
    <w:rsid w:val="006404B2"/>
    <w:rsid w:val="00640591"/>
    <w:rsid w:val="00641B4B"/>
    <w:rsid w:val="00645475"/>
    <w:rsid w:val="00646BF7"/>
    <w:rsid w:val="00650C22"/>
    <w:rsid w:val="00651C9D"/>
    <w:rsid w:val="00652910"/>
    <w:rsid w:val="00652E4C"/>
    <w:rsid w:val="00653A3B"/>
    <w:rsid w:val="0065658B"/>
    <w:rsid w:val="00656794"/>
    <w:rsid w:val="006578ED"/>
    <w:rsid w:val="006579F1"/>
    <w:rsid w:val="006601B4"/>
    <w:rsid w:val="006613C8"/>
    <w:rsid w:val="006621D3"/>
    <w:rsid w:val="00663742"/>
    <w:rsid w:val="00663DDB"/>
    <w:rsid w:val="00663F39"/>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2E5F"/>
    <w:rsid w:val="006B3EC3"/>
    <w:rsid w:val="006B4F4D"/>
    <w:rsid w:val="006C0558"/>
    <w:rsid w:val="006C1585"/>
    <w:rsid w:val="006C65E3"/>
    <w:rsid w:val="006D054B"/>
    <w:rsid w:val="006D0C8D"/>
    <w:rsid w:val="006D0CBF"/>
    <w:rsid w:val="006D0FAF"/>
    <w:rsid w:val="006D1C92"/>
    <w:rsid w:val="006D20A1"/>
    <w:rsid w:val="006D3855"/>
    <w:rsid w:val="006D3A36"/>
    <w:rsid w:val="006D3BAD"/>
    <w:rsid w:val="006D403B"/>
    <w:rsid w:val="006D508B"/>
    <w:rsid w:val="006D6070"/>
    <w:rsid w:val="006D7890"/>
    <w:rsid w:val="006D7CCB"/>
    <w:rsid w:val="006E0D27"/>
    <w:rsid w:val="006E37B3"/>
    <w:rsid w:val="006E4D00"/>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2F2B"/>
    <w:rsid w:val="00714DF1"/>
    <w:rsid w:val="00715BF0"/>
    <w:rsid w:val="00716A6F"/>
    <w:rsid w:val="00717423"/>
    <w:rsid w:val="0072111E"/>
    <w:rsid w:val="00721A5B"/>
    <w:rsid w:val="00721FF2"/>
    <w:rsid w:val="007230E0"/>
    <w:rsid w:val="0072324B"/>
    <w:rsid w:val="007233AB"/>
    <w:rsid w:val="0072350E"/>
    <w:rsid w:val="007239B1"/>
    <w:rsid w:val="00724004"/>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3DBD"/>
    <w:rsid w:val="007542C6"/>
    <w:rsid w:val="007547C3"/>
    <w:rsid w:val="0075497B"/>
    <w:rsid w:val="007550E6"/>
    <w:rsid w:val="00755B41"/>
    <w:rsid w:val="0075735D"/>
    <w:rsid w:val="00757E86"/>
    <w:rsid w:val="0076090F"/>
    <w:rsid w:val="00760CB5"/>
    <w:rsid w:val="007619D4"/>
    <w:rsid w:val="007620DA"/>
    <w:rsid w:val="00762C57"/>
    <w:rsid w:val="0076382F"/>
    <w:rsid w:val="00763A62"/>
    <w:rsid w:val="007672C7"/>
    <w:rsid w:val="0076775F"/>
    <w:rsid w:val="00770884"/>
    <w:rsid w:val="00772B74"/>
    <w:rsid w:val="007733BD"/>
    <w:rsid w:val="0077392F"/>
    <w:rsid w:val="00773F1A"/>
    <w:rsid w:val="00780445"/>
    <w:rsid w:val="00782179"/>
    <w:rsid w:val="00782BCD"/>
    <w:rsid w:val="00783AA9"/>
    <w:rsid w:val="00783FFA"/>
    <w:rsid w:val="007842AA"/>
    <w:rsid w:val="00785F4C"/>
    <w:rsid w:val="007862A8"/>
    <w:rsid w:val="00787016"/>
    <w:rsid w:val="00787554"/>
    <w:rsid w:val="00790C05"/>
    <w:rsid w:val="007918A7"/>
    <w:rsid w:val="007918CE"/>
    <w:rsid w:val="00791A01"/>
    <w:rsid w:val="00792ABB"/>
    <w:rsid w:val="00793232"/>
    <w:rsid w:val="00793479"/>
    <w:rsid w:val="0079679A"/>
    <w:rsid w:val="007971F9"/>
    <w:rsid w:val="007A0867"/>
    <w:rsid w:val="007A3434"/>
    <w:rsid w:val="007A35C1"/>
    <w:rsid w:val="007A386E"/>
    <w:rsid w:val="007A3A6F"/>
    <w:rsid w:val="007A676A"/>
    <w:rsid w:val="007B0423"/>
    <w:rsid w:val="007B0EAC"/>
    <w:rsid w:val="007B1319"/>
    <w:rsid w:val="007B157F"/>
    <w:rsid w:val="007B1747"/>
    <w:rsid w:val="007B29DC"/>
    <w:rsid w:val="007B2F22"/>
    <w:rsid w:val="007B5024"/>
    <w:rsid w:val="007B55FC"/>
    <w:rsid w:val="007B7314"/>
    <w:rsid w:val="007B7941"/>
    <w:rsid w:val="007C024B"/>
    <w:rsid w:val="007C1C75"/>
    <w:rsid w:val="007C2C07"/>
    <w:rsid w:val="007C38A1"/>
    <w:rsid w:val="007D0309"/>
    <w:rsid w:val="007D0932"/>
    <w:rsid w:val="007D0A88"/>
    <w:rsid w:val="007D203F"/>
    <w:rsid w:val="007D2488"/>
    <w:rsid w:val="007D2EFA"/>
    <w:rsid w:val="007D5E46"/>
    <w:rsid w:val="007D5F12"/>
    <w:rsid w:val="007D635E"/>
    <w:rsid w:val="007D6BD1"/>
    <w:rsid w:val="007D7736"/>
    <w:rsid w:val="007D79FC"/>
    <w:rsid w:val="007E2129"/>
    <w:rsid w:val="007E32B3"/>
    <w:rsid w:val="007E406D"/>
    <w:rsid w:val="007E453C"/>
    <w:rsid w:val="007E501E"/>
    <w:rsid w:val="007E50A3"/>
    <w:rsid w:val="007E5805"/>
    <w:rsid w:val="007E61EA"/>
    <w:rsid w:val="007E69BB"/>
    <w:rsid w:val="007E78A2"/>
    <w:rsid w:val="007E7D05"/>
    <w:rsid w:val="007F0478"/>
    <w:rsid w:val="007F0A16"/>
    <w:rsid w:val="007F1043"/>
    <w:rsid w:val="007F1ACC"/>
    <w:rsid w:val="007F215E"/>
    <w:rsid w:val="007F25C2"/>
    <w:rsid w:val="007F25C7"/>
    <w:rsid w:val="007F4AA1"/>
    <w:rsid w:val="007F505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05C"/>
    <w:rsid w:val="008174A9"/>
    <w:rsid w:val="00823177"/>
    <w:rsid w:val="00823E4E"/>
    <w:rsid w:val="00824D7C"/>
    <w:rsid w:val="00826D6C"/>
    <w:rsid w:val="0083135B"/>
    <w:rsid w:val="008349FB"/>
    <w:rsid w:val="0083538B"/>
    <w:rsid w:val="00835E7B"/>
    <w:rsid w:val="0084030C"/>
    <w:rsid w:val="00840975"/>
    <w:rsid w:val="0084133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7A6"/>
    <w:rsid w:val="008629E9"/>
    <w:rsid w:val="00863159"/>
    <w:rsid w:val="0086351A"/>
    <w:rsid w:val="008636FD"/>
    <w:rsid w:val="00863F65"/>
    <w:rsid w:val="00864E1F"/>
    <w:rsid w:val="00866A3B"/>
    <w:rsid w:val="00866B9B"/>
    <w:rsid w:val="00867118"/>
    <w:rsid w:val="00867464"/>
    <w:rsid w:val="0086788B"/>
    <w:rsid w:val="00867EBE"/>
    <w:rsid w:val="00867F3D"/>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7D5"/>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5479"/>
    <w:rsid w:val="008C5860"/>
    <w:rsid w:val="008C7390"/>
    <w:rsid w:val="008C7ACC"/>
    <w:rsid w:val="008D19F0"/>
    <w:rsid w:val="008D1D80"/>
    <w:rsid w:val="008D2C7D"/>
    <w:rsid w:val="008D363A"/>
    <w:rsid w:val="008D589F"/>
    <w:rsid w:val="008D5AB9"/>
    <w:rsid w:val="008D70F9"/>
    <w:rsid w:val="008E38B2"/>
    <w:rsid w:val="008E6794"/>
    <w:rsid w:val="008E6AE3"/>
    <w:rsid w:val="008F1556"/>
    <w:rsid w:val="008F29AE"/>
    <w:rsid w:val="008F3C59"/>
    <w:rsid w:val="008F3E6A"/>
    <w:rsid w:val="008F5D7C"/>
    <w:rsid w:val="008F7502"/>
    <w:rsid w:val="008F7866"/>
    <w:rsid w:val="009001F0"/>
    <w:rsid w:val="0090035C"/>
    <w:rsid w:val="00901138"/>
    <w:rsid w:val="009039D2"/>
    <w:rsid w:val="009039D8"/>
    <w:rsid w:val="00906B7E"/>
    <w:rsid w:val="00906DC3"/>
    <w:rsid w:val="00907455"/>
    <w:rsid w:val="00910408"/>
    <w:rsid w:val="00910DF3"/>
    <w:rsid w:val="00914382"/>
    <w:rsid w:val="00915452"/>
    <w:rsid w:val="0091557C"/>
    <w:rsid w:val="00916654"/>
    <w:rsid w:val="009167C9"/>
    <w:rsid w:val="00916878"/>
    <w:rsid w:val="00920019"/>
    <w:rsid w:val="0092199E"/>
    <w:rsid w:val="009220B2"/>
    <w:rsid w:val="009245D8"/>
    <w:rsid w:val="00924CC2"/>
    <w:rsid w:val="009268B4"/>
    <w:rsid w:val="00927F47"/>
    <w:rsid w:val="009324F7"/>
    <w:rsid w:val="00933682"/>
    <w:rsid w:val="0093561E"/>
    <w:rsid w:val="0093597A"/>
    <w:rsid w:val="00935EF4"/>
    <w:rsid w:val="009428A4"/>
    <w:rsid w:val="00942D93"/>
    <w:rsid w:val="00943BB9"/>
    <w:rsid w:val="009461DA"/>
    <w:rsid w:val="00946B7E"/>
    <w:rsid w:val="00947787"/>
    <w:rsid w:val="009503FD"/>
    <w:rsid w:val="009514BD"/>
    <w:rsid w:val="00951F83"/>
    <w:rsid w:val="009524CD"/>
    <w:rsid w:val="0095383A"/>
    <w:rsid w:val="00955FD0"/>
    <w:rsid w:val="009563E4"/>
    <w:rsid w:val="00956752"/>
    <w:rsid w:val="009568EB"/>
    <w:rsid w:val="00956B74"/>
    <w:rsid w:val="00960698"/>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882"/>
    <w:rsid w:val="00986B6B"/>
    <w:rsid w:val="00986BF5"/>
    <w:rsid w:val="009912C9"/>
    <w:rsid w:val="00991B5B"/>
    <w:rsid w:val="00992E54"/>
    <w:rsid w:val="00992F5A"/>
    <w:rsid w:val="009941B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A14"/>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72C"/>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316"/>
    <w:rsid w:val="00A1047F"/>
    <w:rsid w:val="00A12670"/>
    <w:rsid w:val="00A13B71"/>
    <w:rsid w:val="00A13E17"/>
    <w:rsid w:val="00A14ACC"/>
    <w:rsid w:val="00A14C98"/>
    <w:rsid w:val="00A15D16"/>
    <w:rsid w:val="00A16F99"/>
    <w:rsid w:val="00A175D5"/>
    <w:rsid w:val="00A200F0"/>
    <w:rsid w:val="00A207B1"/>
    <w:rsid w:val="00A21837"/>
    <w:rsid w:val="00A2387A"/>
    <w:rsid w:val="00A241AE"/>
    <w:rsid w:val="00A247CE"/>
    <w:rsid w:val="00A25769"/>
    <w:rsid w:val="00A26224"/>
    <w:rsid w:val="00A306CC"/>
    <w:rsid w:val="00A31084"/>
    <w:rsid w:val="00A31BC7"/>
    <w:rsid w:val="00A31EB1"/>
    <w:rsid w:val="00A32E99"/>
    <w:rsid w:val="00A35689"/>
    <w:rsid w:val="00A377A6"/>
    <w:rsid w:val="00A37D55"/>
    <w:rsid w:val="00A40227"/>
    <w:rsid w:val="00A41AF5"/>
    <w:rsid w:val="00A423E5"/>
    <w:rsid w:val="00A424C7"/>
    <w:rsid w:val="00A429EA"/>
    <w:rsid w:val="00A44BB2"/>
    <w:rsid w:val="00A465AB"/>
    <w:rsid w:val="00A5082C"/>
    <w:rsid w:val="00A52481"/>
    <w:rsid w:val="00A52E20"/>
    <w:rsid w:val="00A52E43"/>
    <w:rsid w:val="00A5423E"/>
    <w:rsid w:val="00A558C9"/>
    <w:rsid w:val="00A56D99"/>
    <w:rsid w:val="00A57F5D"/>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5D2D"/>
    <w:rsid w:val="00A76527"/>
    <w:rsid w:val="00A76685"/>
    <w:rsid w:val="00A809C7"/>
    <w:rsid w:val="00A81597"/>
    <w:rsid w:val="00A8213A"/>
    <w:rsid w:val="00A83924"/>
    <w:rsid w:val="00A917F1"/>
    <w:rsid w:val="00A920F9"/>
    <w:rsid w:val="00A9301C"/>
    <w:rsid w:val="00A93218"/>
    <w:rsid w:val="00A95498"/>
    <w:rsid w:val="00A95B6C"/>
    <w:rsid w:val="00A95CB3"/>
    <w:rsid w:val="00A95D18"/>
    <w:rsid w:val="00A95DF6"/>
    <w:rsid w:val="00A961E3"/>
    <w:rsid w:val="00A96406"/>
    <w:rsid w:val="00A97AE4"/>
    <w:rsid w:val="00A97D95"/>
    <w:rsid w:val="00AA1B20"/>
    <w:rsid w:val="00AA30AB"/>
    <w:rsid w:val="00AA3756"/>
    <w:rsid w:val="00AA3BE9"/>
    <w:rsid w:val="00AA5F9E"/>
    <w:rsid w:val="00AA6800"/>
    <w:rsid w:val="00AA6A77"/>
    <w:rsid w:val="00AA7809"/>
    <w:rsid w:val="00AB11AF"/>
    <w:rsid w:val="00AB1D78"/>
    <w:rsid w:val="00AB2E4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4A27"/>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43DD"/>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6832"/>
    <w:rsid w:val="00B3762B"/>
    <w:rsid w:val="00B44DC4"/>
    <w:rsid w:val="00B45AE2"/>
    <w:rsid w:val="00B46A6F"/>
    <w:rsid w:val="00B50709"/>
    <w:rsid w:val="00B521DA"/>
    <w:rsid w:val="00B524EF"/>
    <w:rsid w:val="00B52F17"/>
    <w:rsid w:val="00B5326A"/>
    <w:rsid w:val="00B53E18"/>
    <w:rsid w:val="00B540E5"/>
    <w:rsid w:val="00B553E5"/>
    <w:rsid w:val="00B60EFF"/>
    <w:rsid w:val="00B61390"/>
    <w:rsid w:val="00B617B0"/>
    <w:rsid w:val="00B6424A"/>
    <w:rsid w:val="00B64797"/>
    <w:rsid w:val="00B64A3A"/>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635"/>
    <w:rsid w:val="00B96FCF"/>
    <w:rsid w:val="00BA0147"/>
    <w:rsid w:val="00BA1170"/>
    <w:rsid w:val="00BA30EF"/>
    <w:rsid w:val="00BA31C5"/>
    <w:rsid w:val="00BA3617"/>
    <w:rsid w:val="00BA4D9C"/>
    <w:rsid w:val="00BA5466"/>
    <w:rsid w:val="00BA679B"/>
    <w:rsid w:val="00BA6835"/>
    <w:rsid w:val="00BA7689"/>
    <w:rsid w:val="00BA7778"/>
    <w:rsid w:val="00BB0270"/>
    <w:rsid w:val="00BB2427"/>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2BF"/>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3E68"/>
    <w:rsid w:val="00C15C4D"/>
    <w:rsid w:val="00C204C9"/>
    <w:rsid w:val="00C2230C"/>
    <w:rsid w:val="00C2236B"/>
    <w:rsid w:val="00C231D5"/>
    <w:rsid w:val="00C236B2"/>
    <w:rsid w:val="00C2589F"/>
    <w:rsid w:val="00C25BC9"/>
    <w:rsid w:val="00C26070"/>
    <w:rsid w:val="00C266C8"/>
    <w:rsid w:val="00C26D97"/>
    <w:rsid w:val="00C307B0"/>
    <w:rsid w:val="00C31A7B"/>
    <w:rsid w:val="00C32773"/>
    <w:rsid w:val="00C3396B"/>
    <w:rsid w:val="00C36901"/>
    <w:rsid w:val="00C36BCF"/>
    <w:rsid w:val="00C37116"/>
    <w:rsid w:val="00C37A4B"/>
    <w:rsid w:val="00C4017D"/>
    <w:rsid w:val="00C40550"/>
    <w:rsid w:val="00C41EA2"/>
    <w:rsid w:val="00C423E7"/>
    <w:rsid w:val="00C42BF8"/>
    <w:rsid w:val="00C43478"/>
    <w:rsid w:val="00C438B6"/>
    <w:rsid w:val="00C43FA3"/>
    <w:rsid w:val="00C44AEB"/>
    <w:rsid w:val="00C44C8D"/>
    <w:rsid w:val="00C45BFA"/>
    <w:rsid w:val="00C478ED"/>
    <w:rsid w:val="00C50185"/>
    <w:rsid w:val="00C5094F"/>
    <w:rsid w:val="00C546C8"/>
    <w:rsid w:val="00C54F92"/>
    <w:rsid w:val="00C57D7A"/>
    <w:rsid w:val="00C61A09"/>
    <w:rsid w:val="00C61F9F"/>
    <w:rsid w:val="00C621E3"/>
    <w:rsid w:val="00C622B8"/>
    <w:rsid w:val="00C62AE6"/>
    <w:rsid w:val="00C64BB1"/>
    <w:rsid w:val="00C64CBD"/>
    <w:rsid w:val="00C6506A"/>
    <w:rsid w:val="00C65EC7"/>
    <w:rsid w:val="00C67C49"/>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53A"/>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357"/>
    <w:rsid w:val="00CC06FF"/>
    <w:rsid w:val="00CC1A6A"/>
    <w:rsid w:val="00CC1C4E"/>
    <w:rsid w:val="00CC1E4F"/>
    <w:rsid w:val="00CC2811"/>
    <w:rsid w:val="00CC3F2A"/>
    <w:rsid w:val="00CC59D3"/>
    <w:rsid w:val="00CC5D68"/>
    <w:rsid w:val="00CC79AD"/>
    <w:rsid w:val="00CD0215"/>
    <w:rsid w:val="00CD186F"/>
    <w:rsid w:val="00CD2A8E"/>
    <w:rsid w:val="00CD386D"/>
    <w:rsid w:val="00CD3DD1"/>
    <w:rsid w:val="00CD5BDA"/>
    <w:rsid w:val="00CD5F28"/>
    <w:rsid w:val="00CD684C"/>
    <w:rsid w:val="00CD69E7"/>
    <w:rsid w:val="00CD709F"/>
    <w:rsid w:val="00CE0AA2"/>
    <w:rsid w:val="00CE3047"/>
    <w:rsid w:val="00CE367E"/>
    <w:rsid w:val="00CE50B6"/>
    <w:rsid w:val="00CE6C11"/>
    <w:rsid w:val="00CF08F1"/>
    <w:rsid w:val="00CF0F12"/>
    <w:rsid w:val="00CF14DF"/>
    <w:rsid w:val="00CF40AE"/>
    <w:rsid w:val="00CF462E"/>
    <w:rsid w:val="00CF4669"/>
    <w:rsid w:val="00CF5E36"/>
    <w:rsid w:val="00CF5EFE"/>
    <w:rsid w:val="00CF6410"/>
    <w:rsid w:val="00CF657F"/>
    <w:rsid w:val="00CF6FEA"/>
    <w:rsid w:val="00D01C83"/>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69B"/>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4059"/>
    <w:rsid w:val="00D95FC1"/>
    <w:rsid w:val="00D96C92"/>
    <w:rsid w:val="00D97409"/>
    <w:rsid w:val="00D9786D"/>
    <w:rsid w:val="00DA108D"/>
    <w:rsid w:val="00DA15AA"/>
    <w:rsid w:val="00DA23AE"/>
    <w:rsid w:val="00DA7053"/>
    <w:rsid w:val="00DB3B86"/>
    <w:rsid w:val="00DB45EE"/>
    <w:rsid w:val="00DB485F"/>
    <w:rsid w:val="00DB4B1A"/>
    <w:rsid w:val="00DB51FD"/>
    <w:rsid w:val="00DB55C5"/>
    <w:rsid w:val="00DB569F"/>
    <w:rsid w:val="00DB5D6A"/>
    <w:rsid w:val="00DB7295"/>
    <w:rsid w:val="00DB7517"/>
    <w:rsid w:val="00DB7B39"/>
    <w:rsid w:val="00DB7C87"/>
    <w:rsid w:val="00DC0033"/>
    <w:rsid w:val="00DC0CB0"/>
    <w:rsid w:val="00DC2163"/>
    <w:rsid w:val="00DC3ED2"/>
    <w:rsid w:val="00DC4000"/>
    <w:rsid w:val="00DC54FC"/>
    <w:rsid w:val="00DC5901"/>
    <w:rsid w:val="00DC7660"/>
    <w:rsid w:val="00DD2CFE"/>
    <w:rsid w:val="00DD3129"/>
    <w:rsid w:val="00DD3987"/>
    <w:rsid w:val="00DD4BC8"/>
    <w:rsid w:val="00DD56E5"/>
    <w:rsid w:val="00DD69F9"/>
    <w:rsid w:val="00DD6DC5"/>
    <w:rsid w:val="00DD77F8"/>
    <w:rsid w:val="00DD7F80"/>
    <w:rsid w:val="00DE0356"/>
    <w:rsid w:val="00DE1099"/>
    <w:rsid w:val="00DE378C"/>
    <w:rsid w:val="00DE42DD"/>
    <w:rsid w:val="00DF03AF"/>
    <w:rsid w:val="00DF04BB"/>
    <w:rsid w:val="00DF0A5D"/>
    <w:rsid w:val="00DF177E"/>
    <w:rsid w:val="00DF17BF"/>
    <w:rsid w:val="00DF2094"/>
    <w:rsid w:val="00DF2946"/>
    <w:rsid w:val="00DF3125"/>
    <w:rsid w:val="00DF3717"/>
    <w:rsid w:val="00DF3A31"/>
    <w:rsid w:val="00DF3CA5"/>
    <w:rsid w:val="00DF49D8"/>
    <w:rsid w:val="00DF5793"/>
    <w:rsid w:val="00DF7E17"/>
    <w:rsid w:val="00E003E9"/>
    <w:rsid w:val="00E00DC0"/>
    <w:rsid w:val="00E01438"/>
    <w:rsid w:val="00E01879"/>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51EF"/>
    <w:rsid w:val="00E1635D"/>
    <w:rsid w:val="00E20CB7"/>
    <w:rsid w:val="00E214FA"/>
    <w:rsid w:val="00E22EEB"/>
    <w:rsid w:val="00E23763"/>
    <w:rsid w:val="00E25FCF"/>
    <w:rsid w:val="00E2645E"/>
    <w:rsid w:val="00E26904"/>
    <w:rsid w:val="00E27B6F"/>
    <w:rsid w:val="00E30C79"/>
    <w:rsid w:val="00E32F5C"/>
    <w:rsid w:val="00E335AA"/>
    <w:rsid w:val="00E34652"/>
    <w:rsid w:val="00E35C60"/>
    <w:rsid w:val="00E43AA3"/>
    <w:rsid w:val="00E4512A"/>
    <w:rsid w:val="00E4552E"/>
    <w:rsid w:val="00E4747C"/>
    <w:rsid w:val="00E47BDC"/>
    <w:rsid w:val="00E5231F"/>
    <w:rsid w:val="00E5291A"/>
    <w:rsid w:val="00E5404B"/>
    <w:rsid w:val="00E550E4"/>
    <w:rsid w:val="00E563C6"/>
    <w:rsid w:val="00E56C39"/>
    <w:rsid w:val="00E607EA"/>
    <w:rsid w:val="00E625EC"/>
    <w:rsid w:val="00E62C9A"/>
    <w:rsid w:val="00E712AF"/>
    <w:rsid w:val="00E73C4B"/>
    <w:rsid w:val="00E741BF"/>
    <w:rsid w:val="00E7495C"/>
    <w:rsid w:val="00E74FFB"/>
    <w:rsid w:val="00E75914"/>
    <w:rsid w:val="00E76088"/>
    <w:rsid w:val="00E777D6"/>
    <w:rsid w:val="00E77CAA"/>
    <w:rsid w:val="00E81DE5"/>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185C"/>
    <w:rsid w:val="00EC228A"/>
    <w:rsid w:val="00EC3FFE"/>
    <w:rsid w:val="00EC6093"/>
    <w:rsid w:val="00EC6270"/>
    <w:rsid w:val="00EC7897"/>
    <w:rsid w:val="00EC7E1C"/>
    <w:rsid w:val="00ED1573"/>
    <w:rsid w:val="00ED1780"/>
    <w:rsid w:val="00ED207B"/>
    <w:rsid w:val="00ED24F8"/>
    <w:rsid w:val="00ED3E8E"/>
    <w:rsid w:val="00ED46F0"/>
    <w:rsid w:val="00ED4F58"/>
    <w:rsid w:val="00ED6868"/>
    <w:rsid w:val="00ED7F50"/>
    <w:rsid w:val="00EE054B"/>
    <w:rsid w:val="00EE1CD7"/>
    <w:rsid w:val="00EE393F"/>
    <w:rsid w:val="00EE3BF5"/>
    <w:rsid w:val="00EE3E88"/>
    <w:rsid w:val="00EE3F87"/>
    <w:rsid w:val="00EE77FA"/>
    <w:rsid w:val="00EF0312"/>
    <w:rsid w:val="00EF053F"/>
    <w:rsid w:val="00EF161A"/>
    <w:rsid w:val="00EF1C5F"/>
    <w:rsid w:val="00EF3C5D"/>
    <w:rsid w:val="00EF5EFD"/>
    <w:rsid w:val="00EF6962"/>
    <w:rsid w:val="00EF698B"/>
    <w:rsid w:val="00EF6B91"/>
    <w:rsid w:val="00EF70D6"/>
    <w:rsid w:val="00F008F0"/>
    <w:rsid w:val="00F02BAF"/>
    <w:rsid w:val="00F03A13"/>
    <w:rsid w:val="00F0445E"/>
    <w:rsid w:val="00F0579D"/>
    <w:rsid w:val="00F058C5"/>
    <w:rsid w:val="00F059D1"/>
    <w:rsid w:val="00F0634C"/>
    <w:rsid w:val="00F0696C"/>
    <w:rsid w:val="00F10EFB"/>
    <w:rsid w:val="00F12DD3"/>
    <w:rsid w:val="00F14313"/>
    <w:rsid w:val="00F14838"/>
    <w:rsid w:val="00F14AF6"/>
    <w:rsid w:val="00F16E07"/>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251"/>
    <w:rsid w:val="00F413D3"/>
    <w:rsid w:val="00F418FB"/>
    <w:rsid w:val="00F50324"/>
    <w:rsid w:val="00F516F5"/>
    <w:rsid w:val="00F52C51"/>
    <w:rsid w:val="00F53261"/>
    <w:rsid w:val="00F54B7B"/>
    <w:rsid w:val="00F5520A"/>
    <w:rsid w:val="00F55E43"/>
    <w:rsid w:val="00F56087"/>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4EE8"/>
    <w:rsid w:val="00F85143"/>
    <w:rsid w:val="00F91CA1"/>
    <w:rsid w:val="00F92BB4"/>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0B0"/>
    <w:rsid w:val="00FA56F3"/>
    <w:rsid w:val="00FA7478"/>
    <w:rsid w:val="00FB2017"/>
    <w:rsid w:val="00FB507A"/>
    <w:rsid w:val="00FB5CD8"/>
    <w:rsid w:val="00FB69E9"/>
    <w:rsid w:val="00FB7417"/>
    <w:rsid w:val="00FB7CEC"/>
    <w:rsid w:val="00FC17F5"/>
    <w:rsid w:val="00FC25E5"/>
    <w:rsid w:val="00FC3007"/>
    <w:rsid w:val="00FC4C0E"/>
    <w:rsid w:val="00FC713E"/>
    <w:rsid w:val="00FC7363"/>
    <w:rsid w:val="00FC75A6"/>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714"/>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uiPriority w:val="9"/>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51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5189413">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Kraft@telekom.de"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reinaortega\OneDrive%20-%20ETSI%20365\Work\oneM2M\oneM2M%20conformance\Specs\TS-0004-Service_Layer_Core_Protocol-V3_30_0(cl).doc"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119</TotalTime>
  <Pages>6</Pages>
  <Words>1887</Words>
  <Characters>10756</Characters>
  <Application>Microsoft Office Word</Application>
  <DocSecurity>0</DocSecurity>
  <Lines>89</Lines>
  <Paragraphs>25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12618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Miguel Angel Reina Ortega</cp:lastModifiedBy>
  <cp:revision>69</cp:revision>
  <cp:lastPrinted>2020-02-13T09:12:00Z</cp:lastPrinted>
  <dcterms:created xsi:type="dcterms:W3CDTF">2021-09-14T19:01:00Z</dcterms:created>
  <dcterms:modified xsi:type="dcterms:W3CDTF">2023-09-13T13:26:00Z</dcterms:modified>
</cp:coreProperties>
</file>