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036759B1" w:rsidR="00C977DC" w:rsidRPr="00EF5EFD" w:rsidRDefault="00B663A8" w:rsidP="00AF0EB1">
            <w:pPr>
              <w:pStyle w:val="oneM2M-CoverTableText"/>
            </w:pPr>
            <w:r>
              <w:t xml:space="preserve"> </w:t>
            </w:r>
            <w:r w:rsidR="00E34652">
              <w:t>SDS</w:t>
            </w:r>
            <w:r w:rsidR="00E47BDC">
              <w:t xml:space="preserve"> </w:t>
            </w:r>
            <w:r w:rsidR="006E37B3">
              <w:t>#</w:t>
            </w:r>
            <w:r w:rsidR="00B75243">
              <w:t>6</w:t>
            </w:r>
            <w:r w:rsidR="00CF5EFE">
              <w:t>1</w:t>
            </w:r>
            <w:r w:rsidR="00B75243">
              <w:t>.</w:t>
            </w:r>
            <w:r w:rsidR="00E62F2A">
              <w:t>2</w:t>
            </w:r>
          </w:p>
        </w:tc>
      </w:tr>
      <w:tr w:rsidR="005A15CD" w:rsidRPr="00BA2FB2"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5591BBE" w14:textId="11814BA3" w:rsidR="00DF27C3" w:rsidRPr="00DF27C3" w:rsidRDefault="00DF27C3" w:rsidP="009C6E57">
            <w:pPr>
              <w:pStyle w:val="oneM2M-CoverTableText"/>
              <w:rPr>
                <w:lang w:val="es-ES"/>
              </w:rPr>
            </w:pPr>
            <w:r>
              <w:rPr>
                <w:lang w:val="es-ES"/>
              </w:rPr>
              <w:t xml:space="preserve">Miguel Angel Reina Ortega, ETSI, </w:t>
            </w:r>
            <w:hyperlink r:id="rId11">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27B14" w:rsidRDefault="005A15CD" w:rsidP="005A15CD">
            <w:pPr>
              <w:pStyle w:val="oneM2M-CoverTableLeft"/>
              <w:rPr>
                <w:lang w:val="de-DE"/>
              </w:rPr>
            </w:pPr>
          </w:p>
        </w:tc>
        <w:tc>
          <w:tcPr>
            <w:tcW w:w="6999" w:type="dxa"/>
            <w:shd w:val="clear" w:color="auto" w:fill="FFFFFF"/>
          </w:tcPr>
          <w:p w14:paraId="1915A6B3" w14:textId="6B17B4ED" w:rsidR="005A15CD" w:rsidRPr="001D01B4" w:rsidRDefault="00B75243" w:rsidP="005D1E12">
            <w:pPr>
              <w:pStyle w:val="oneM2M-CoverTableText"/>
            </w:pPr>
            <w:r>
              <w:t>1</w:t>
            </w:r>
            <w:r w:rsidR="00BA2FB2">
              <w:t>4</w:t>
            </w:r>
            <w:r w:rsidR="00131E84">
              <w:t xml:space="preserve"> September 202</w:t>
            </w:r>
            <w:r>
              <w:t>3</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2FB25802" w:rsidR="005A15CD" w:rsidRPr="002C752B" w:rsidRDefault="00BA2FB2" w:rsidP="005A15CD">
            <w:pPr>
              <w:pStyle w:val="oneM2M-CoverTableText"/>
            </w:pPr>
            <w:r>
              <w:t>Not existing attribute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80DF80A" w:rsidR="005A15CD" w:rsidRPr="00883855" w:rsidRDefault="005A15CD" w:rsidP="005A15CD">
            <w:pPr>
              <w:pStyle w:val="1tableentryleft"/>
              <w:rPr>
                <w:rFonts w:ascii="Times New Roman" w:hAnsi="Times New Roman"/>
                <w:sz w:val="24"/>
              </w:rPr>
            </w:pPr>
            <w:r>
              <w:t xml:space="preserve">Release </w:t>
            </w:r>
            <w:r w:rsidR="00BA2FB2">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61850DBE" w:rsidR="005A15CD" w:rsidRDefault="005A15CD" w:rsidP="005A15CD">
            <w:pPr>
              <w:pStyle w:val="1tableentryleft"/>
              <w:ind w:left="568"/>
              <w:rPr>
                <w:rFonts w:ascii="Times New Roman" w:hAnsi="Times New Roman"/>
                <w:szCs w:val="22"/>
              </w:rPr>
            </w:pPr>
            <w:r>
              <w:rPr>
                <w:szCs w:val="22"/>
              </w:rPr>
              <w:t xml:space="preserve">Is this a mirror CR? Yes </w:t>
            </w:r>
            <w:r w:rsidR="00BA2FB2">
              <w:rPr>
                <w:rFonts w:ascii="Times New Roman" w:hAnsi="Times New Roman"/>
                <w:szCs w:val="22"/>
              </w:rPr>
              <w:fldChar w:fldCharType="begin">
                <w:ffData>
                  <w:name w:val=""/>
                  <w:enabled/>
                  <w:calcOnExit w:val="0"/>
                  <w:checkBox>
                    <w:sizeAuto/>
                    <w:default w:val="0"/>
                  </w:checkBox>
                </w:ffData>
              </w:fldChar>
            </w:r>
            <w:r w:rsidR="00BA2FB2">
              <w:rPr>
                <w:rFonts w:ascii="Times New Roman" w:hAnsi="Times New Roman"/>
                <w:szCs w:val="22"/>
              </w:rPr>
              <w:instrText xml:space="preserve"> FORMCHECKBOX </w:instrText>
            </w:r>
            <w:r w:rsidR="00BA2FB2">
              <w:rPr>
                <w:rFonts w:ascii="Times New Roman" w:hAnsi="Times New Roman"/>
                <w:szCs w:val="22"/>
              </w:rPr>
            </w:r>
            <w:r w:rsidR="00BA2FB2">
              <w:rPr>
                <w:rFonts w:ascii="Times New Roman" w:hAnsi="Times New Roman"/>
                <w:szCs w:val="22"/>
              </w:rPr>
              <w:fldChar w:fldCharType="end"/>
            </w:r>
            <w:r>
              <w:rPr>
                <w:rFonts w:ascii="Times New Roman" w:hAnsi="Times New Roman"/>
                <w:szCs w:val="22"/>
              </w:rPr>
              <w:t xml:space="preserve"> No </w:t>
            </w:r>
            <w:r w:rsidR="00BA2FB2">
              <w:rPr>
                <w:rFonts w:ascii="Times New Roman" w:hAnsi="Times New Roman"/>
                <w:szCs w:val="22"/>
              </w:rPr>
              <w:fldChar w:fldCharType="begin">
                <w:ffData>
                  <w:name w:val=""/>
                  <w:enabled/>
                  <w:calcOnExit w:val="0"/>
                  <w:checkBox>
                    <w:sizeAuto/>
                    <w:default w:val="1"/>
                  </w:checkBox>
                </w:ffData>
              </w:fldChar>
            </w:r>
            <w:r w:rsidR="00BA2FB2">
              <w:rPr>
                <w:rFonts w:ascii="Times New Roman" w:hAnsi="Times New Roman"/>
                <w:szCs w:val="22"/>
              </w:rPr>
              <w:instrText xml:space="preserve"> FORMCHECKBOX </w:instrText>
            </w:r>
            <w:r w:rsidR="00BA2FB2">
              <w:rPr>
                <w:rFonts w:ascii="Times New Roman" w:hAnsi="Times New Roman"/>
                <w:szCs w:val="22"/>
              </w:rPr>
            </w:r>
            <w:r w:rsidR="00BA2FB2">
              <w:rPr>
                <w:rFonts w:ascii="Times New Roman" w:hAnsi="Times New Roman"/>
                <w:szCs w:val="22"/>
              </w:rPr>
              <w:fldChar w:fldCharType="end"/>
            </w:r>
          </w:p>
          <w:p w14:paraId="7C04393E" w14:textId="391527C6" w:rsidR="005A15CD" w:rsidRPr="00864E1F" w:rsidRDefault="005A15CD" w:rsidP="005A15CD">
            <w:pPr>
              <w:pStyle w:val="1tableentryleft"/>
              <w:ind w:left="568"/>
              <w:rPr>
                <w:szCs w:val="22"/>
              </w:rPr>
            </w:pPr>
            <w:r>
              <w:rPr>
                <w:szCs w:val="22"/>
              </w:rPr>
              <w:t xml:space="preserve">mirror CR number: </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F32855E" w:rsidR="00616045" w:rsidRPr="00EF5EFD" w:rsidRDefault="009F0053" w:rsidP="00AA6800">
            <w:pPr>
              <w:pStyle w:val="oneM2M-CoverTableText"/>
            </w:pPr>
            <w:r>
              <w:t>TS-000</w:t>
            </w:r>
            <w:r w:rsidR="00BE644C">
              <w:t>1</w:t>
            </w:r>
            <w:r w:rsidR="005F470E">
              <w:t xml:space="preserve">, </w:t>
            </w:r>
            <w:r w:rsidR="00BA2FB2">
              <w:t>4</w:t>
            </w:r>
            <w:r w:rsidR="005F470E">
              <w:t>.</w:t>
            </w:r>
            <w:r w:rsidR="00BA2FB2">
              <w:t>19</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56EC011" w:rsidR="003D2DD7" w:rsidRPr="009B635D" w:rsidRDefault="003D2DD7" w:rsidP="005409F0">
            <w:pPr>
              <w:rPr>
                <w:lang w:eastAsia="ko-KR"/>
              </w:rPr>
            </w:pP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1C2C">
              <w:rPr>
                <w:rFonts w:ascii="Times New Roman" w:hAnsi="Times New Roman"/>
                <w:sz w:val="24"/>
              </w:rPr>
            </w:r>
            <w:r w:rsidR="00071C2C">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B0A54A7" w:rsidR="005A15CD" w:rsidRPr="00EF5EFD" w:rsidRDefault="00131E84" w:rsidP="00A920F9">
            <w:pPr>
              <w:pStyle w:val="1tableentryleft"/>
              <w:rPr>
                <w:rFonts w:ascii="Times New Roman" w:hAnsi="Times New Roman"/>
                <w:sz w:val="24"/>
              </w:rPr>
            </w:pPr>
            <w:r>
              <w:rPr>
                <w:rFonts w:ascii="Times New Roman" w:hAnsi="Times New Roman"/>
                <w:sz w:val="24"/>
              </w:rPr>
              <w:t>TS-0004</w:t>
            </w: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1C2C">
              <w:rPr>
                <w:rFonts w:ascii="Times New Roman" w:hAnsi="Times New Roman"/>
                <w:szCs w:val="22"/>
              </w:rPr>
            </w:r>
            <w:r w:rsidR="00071C2C">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71C2C">
              <w:rPr>
                <w:rFonts w:ascii="Times New Roman" w:hAnsi="Times New Roman"/>
                <w:sz w:val="24"/>
              </w:rPr>
            </w:r>
            <w:r w:rsidR="00071C2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71C2C">
              <w:rPr>
                <w:rFonts w:ascii="Times New Roman" w:hAnsi="Times New Roman"/>
                <w:sz w:val="24"/>
              </w:rPr>
            </w:r>
            <w:r w:rsidR="00071C2C">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6399C0D8" w14:textId="5E5898E8" w:rsidR="00E2461B" w:rsidRDefault="003C5C5B">
      <w:pPr>
        <w:overflowPunct/>
        <w:autoSpaceDE/>
        <w:autoSpaceDN/>
        <w:adjustRightInd/>
        <w:spacing w:after="0"/>
        <w:textAlignment w:val="auto"/>
        <w:rPr>
          <w:rFonts w:ascii="Arial" w:hAnsi="Arial"/>
          <w:sz w:val="28"/>
          <w:lang w:val="x-none"/>
        </w:rPr>
      </w:pPr>
      <w:r>
        <w:t xml:space="preserve">This CR implements a correction for the issue </w:t>
      </w:r>
      <w:hyperlink r:id="rId12" w:history="1">
        <w:r w:rsidR="0060500C" w:rsidRPr="00424984">
          <w:rPr>
            <w:rStyle w:val="Hyperlink"/>
          </w:rPr>
          <w:t>https://git.onem2m.org/issues/issues/-/issues/176</w:t>
        </w:r>
      </w:hyperlink>
      <w:r w:rsidR="0060500C">
        <w:t xml:space="preserve"> </w:t>
      </w:r>
      <w:r w:rsidR="00E2461B">
        <w:br w:type="page"/>
      </w:r>
    </w:p>
    <w:p w14:paraId="16F0286F" w14:textId="3A582BEC"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3DB5366C" w14:textId="77777777" w:rsidR="003F2F32" w:rsidRPr="006D7A5E" w:rsidRDefault="003F2F32" w:rsidP="003F2F32">
      <w:pPr>
        <w:pStyle w:val="Heading3"/>
      </w:pPr>
      <w:bookmarkStart w:id="4" w:name="_Toc112766942"/>
      <w:bookmarkStart w:id="5" w:name="_Toc112768922"/>
      <w:bookmarkStart w:id="6" w:name="_Toc114217587"/>
      <w:bookmarkStart w:id="7" w:name="_Toc114483643"/>
      <w:bookmarkStart w:id="8" w:name="_Toc114484383"/>
      <w:bookmarkStart w:id="9" w:name="_Toc129621985"/>
      <w:r w:rsidRPr="006D7A5E">
        <w:t>10.1.3</w:t>
      </w:r>
      <w:r w:rsidRPr="006D7A5E">
        <w:tab/>
        <w:t>RETRIEVE (R)</w:t>
      </w:r>
      <w:bookmarkEnd w:id="4"/>
      <w:bookmarkEnd w:id="5"/>
      <w:bookmarkEnd w:id="6"/>
      <w:bookmarkEnd w:id="7"/>
      <w:bookmarkEnd w:id="8"/>
      <w:bookmarkEnd w:id="9"/>
    </w:p>
    <w:p w14:paraId="6BF59863" w14:textId="77777777" w:rsidR="003F2F32" w:rsidRPr="006D7A5E" w:rsidRDefault="003F2F32" w:rsidP="003F2F32">
      <w:r w:rsidRPr="006D7A5E">
        <w:t xml:space="preserve">The RETRIEVE operation shall be used for retrieving the information stored for any of the attributes for a resource at the Receiver CSE. The Originator CSE or AE may request to retrieve a specific attribute by including the name of such attribute in the </w:t>
      </w:r>
      <w:r w:rsidRPr="006D7A5E">
        <w:rPr>
          <w:b/>
          <w:i/>
        </w:rPr>
        <w:t>Content</w:t>
      </w:r>
      <w:r w:rsidRPr="006D7A5E">
        <w:t xml:space="preserve"> parameter in the request message.</w:t>
      </w:r>
    </w:p>
    <w:p w14:paraId="47E3EEEC" w14:textId="77777777" w:rsidR="003F2F32" w:rsidRPr="006D7A5E" w:rsidRDefault="003F2F32" w:rsidP="003F2F32">
      <w:r w:rsidRPr="006D7A5E">
        <w:rPr>
          <w:b/>
        </w:rPr>
        <w:t>Originator</w:t>
      </w:r>
      <w:r w:rsidRPr="006D7A5E">
        <w:t xml:space="preserve"> requests retrieval of all attributes or a specific attribute of the target resource by using RETRIEVE Request. See clause 8.1.2 for the information to be included in the Request message. If only some specific attributes need to be retrieved, the name of such attributes shall be included in the </w:t>
      </w:r>
      <w:r w:rsidRPr="006D7A5E">
        <w:rPr>
          <w:b/>
          <w:i/>
        </w:rPr>
        <w:t>Content</w:t>
      </w:r>
      <w:r w:rsidRPr="006D7A5E">
        <w:t xml:space="preserve"> parameter of the Request message.</w:t>
      </w:r>
    </w:p>
    <w:p w14:paraId="0E51AF60" w14:textId="77777777" w:rsidR="003F2F32" w:rsidRPr="006D7A5E" w:rsidRDefault="003F2F32" w:rsidP="003F2F32">
      <w:r w:rsidRPr="006D7A5E">
        <w:rPr>
          <w:b/>
        </w:rPr>
        <w:t>Receiver</w:t>
      </w:r>
      <w:r w:rsidRPr="006D7A5E">
        <w:t xml:space="preserve"> performs local processing to verify the existence of requested resource and checks the service subscription limits and privileges of the Originator for retrieving the information related to the resource. After successful verification, the Receiver shall return the requested information, otherwise an error indication shall be returned.</w:t>
      </w:r>
    </w:p>
    <w:p w14:paraId="6EC1AEF8" w14:textId="77777777" w:rsidR="003F2F32" w:rsidRPr="006D7A5E" w:rsidRDefault="003F2F32" w:rsidP="003F2F32">
      <w:pPr>
        <w:pStyle w:val="FL"/>
      </w:pPr>
      <w:r w:rsidRPr="006D7A5E">
        <w:object w:dxaOrig="6663" w:dyaOrig="3662" w14:anchorId="3DC15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1.2pt;height:179.4pt" o:ole="">
            <v:imagedata r:id="rId13" o:title=""/>
          </v:shape>
          <o:OLEObject Type="Embed" ProgID="Visio.Drawing.11" ShapeID="_x0000_i1031" DrawAspect="Content" ObjectID="_1756213979" r:id="rId14"/>
        </w:object>
      </w:r>
    </w:p>
    <w:p w14:paraId="176249AC" w14:textId="77777777" w:rsidR="003F2F32" w:rsidRPr="006D7A5E" w:rsidRDefault="003F2F32" w:rsidP="003F2F32">
      <w:pPr>
        <w:pStyle w:val="TF"/>
      </w:pPr>
      <w:r w:rsidRPr="006D7A5E">
        <w:t>Figure 10.1.</w:t>
      </w:r>
      <w:r w:rsidRPr="006D7A5E">
        <w:rPr>
          <w:rFonts w:eastAsiaTheme="minorEastAsia" w:hint="eastAsia"/>
          <w:lang w:eastAsia="zh-CN"/>
        </w:rPr>
        <w:t>3</w:t>
      </w:r>
      <w:r w:rsidRPr="006D7A5E">
        <w:t xml:space="preserve">-1: Procedure for </w:t>
      </w:r>
      <w:proofErr w:type="spellStart"/>
      <w:r w:rsidRPr="006D7A5E">
        <w:t>RETRIEVing</w:t>
      </w:r>
      <w:proofErr w:type="spellEnd"/>
      <w:r w:rsidRPr="006D7A5E">
        <w:t xml:space="preserve"> a Resource</w:t>
      </w:r>
    </w:p>
    <w:p w14:paraId="30B0FC6A" w14:textId="77777777" w:rsidR="003F2F32" w:rsidRPr="006D7A5E" w:rsidRDefault="003F2F32" w:rsidP="003F2F32">
      <w:pPr>
        <w:rPr>
          <w:rFonts w:eastAsia="SimSun"/>
          <w:lang w:eastAsia="zh-CN"/>
        </w:rPr>
      </w:pPr>
      <w:r w:rsidRPr="006D7A5E">
        <w:rPr>
          <w:b/>
        </w:rPr>
        <w:t>Step 001:</w:t>
      </w:r>
      <w:r w:rsidRPr="006D7A5E">
        <w:t xml:space="preserve"> The Originator shall send mandatory parameters and may send optional parameters in Request message for RETRIEVE operation as specified in clause 8.1.2</w:t>
      </w:r>
      <w:r w:rsidRPr="006D7A5E">
        <w:rPr>
          <w:rFonts w:eastAsia="SimSun" w:hint="eastAsia"/>
          <w:lang w:eastAsia="zh-CN"/>
        </w:rPr>
        <w:t>.</w:t>
      </w:r>
    </w:p>
    <w:p w14:paraId="10D03970" w14:textId="77777777" w:rsidR="003F2F32" w:rsidRPr="006D7A5E" w:rsidRDefault="003F2F32" w:rsidP="003F2F32">
      <w:r w:rsidRPr="006D7A5E">
        <w:rPr>
          <w:b/>
        </w:rPr>
        <w:t xml:space="preserve">Step 002: </w:t>
      </w:r>
      <w:r w:rsidRPr="006D7A5E">
        <w:t xml:space="preserve">The Receiver shall verify the existence </w:t>
      </w:r>
      <w:r w:rsidRPr="006D7A5E">
        <w:rPr>
          <w:rFonts w:hint="eastAsia"/>
          <w:lang w:eastAsia="ko-KR"/>
        </w:rPr>
        <w:t xml:space="preserve">(including </w:t>
      </w:r>
      <w:r w:rsidRPr="006D7A5E">
        <w:rPr>
          <w:rFonts w:hint="eastAsia"/>
          <w:b/>
          <w:i/>
          <w:lang w:eastAsia="ko-KR"/>
        </w:rPr>
        <w:t>Filter Criteria</w:t>
      </w:r>
      <w:r w:rsidRPr="006D7A5E">
        <w:rPr>
          <w:rFonts w:hint="eastAsia"/>
          <w:lang w:eastAsia="ko-KR"/>
        </w:rPr>
        <w:t xml:space="preserve"> checking, if it is given)</w:t>
      </w:r>
      <w:r w:rsidRPr="006D7A5E">
        <w:t xml:space="preserve"> of the target resource or the attribute and check if the Originator has appropriate privileges to retrieve information stored in the resource/attribute.</w:t>
      </w:r>
      <w:r w:rsidRPr="006D7A5E">
        <w:rPr>
          <w:rFonts w:hint="eastAsia"/>
          <w:lang w:eastAsia="ko-KR"/>
        </w:rPr>
        <w:t xml:space="preserve"> This privilege checking </w:t>
      </w:r>
      <w:r w:rsidRPr="006D7A5E">
        <w:rPr>
          <w:lang w:eastAsia="ko-KR"/>
        </w:rPr>
        <w:t xml:space="preserve">follows the rules defined in table 9.6.1.3.2-1 </w:t>
      </w:r>
      <w:r w:rsidRPr="006D7A5E">
        <w:rPr>
          <w:rFonts w:hint="eastAsia"/>
          <w:lang w:eastAsia="ko-KR"/>
        </w:rPr>
        <w:t>(common attributes description)</w:t>
      </w:r>
      <w:r w:rsidRPr="006D7A5E">
        <w:rPr>
          <w:lang w:eastAsia="ko-KR"/>
        </w:rPr>
        <w:t>. The Receiver shall also verify if the RETRIEVE operation complies with service subscription limits defined within the Originator's service subscription profile resources (i.e. &lt;</w:t>
      </w:r>
      <w:r w:rsidRPr="006D7A5E">
        <w:rPr>
          <w:i/>
          <w:iCs/>
          <w:lang w:eastAsia="ko-KR"/>
        </w:rPr>
        <w:t>m2mServiceSubscriptionProfile</w:t>
      </w:r>
      <w:r w:rsidRPr="006D7A5E">
        <w:rPr>
          <w:lang w:eastAsia="ko-KR"/>
        </w:rPr>
        <w:t>&gt;, &lt;</w:t>
      </w:r>
      <w:proofErr w:type="spellStart"/>
      <w:r w:rsidRPr="006D7A5E">
        <w:rPr>
          <w:i/>
          <w:iCs/>
          <w:lang w:eastAsia="ko-KR"/>
        </w:rPr>
        <w:t>serviceSubscribedNode</w:t>
      </w:r>
      <w:proofErr w:type="spellEnd"/>
      <w:r w:rsidRPr="006D7A5E">
        <w:rPr>
          <w:lang w:eastAsia="ko-KR"/>
        </w:rPr>
        <w:t>&gt;, &lt;</w:t>
      </w:r>
      <w:proofErr w:type="spellStart"/>
      <w:r w:rsidRPr="006D7A5E">
        <w:rPr>
          <w:i/>
          <w:iCs/>
          <w:lang w:eastAsia="ko-KR"/>
        </w:rPr>
        <w:t>serviceSubscribedAppRules</w:t>
      </w:r>
      <w:proofErr w:type="spellEnd"/>
      <w:r w:rsidRPr="006D7A5E">
        <w:rPr>
          <w:lang w:eastAsia="ko-KR"/>
        </w:rPr>
        <w:t>&gt; and &lt;</w:t>
      </w:r>
      <w:proofErr w:type="spellStart"/>
      <w:r w:rsidRPr="006D7A5E">
        <w:rPr>
          <w:i/>
          <w:iCs/>
          <w:lang w:eastAsia="ko-KR"/>
        </w:rPr>
        <w:t>serviceSubscribedUserProfile</w:t>
      </w:r>
      <w:proofErr w:type="spellEnd"/>
      <w:r w:rsidRPr="006D7A5E">
        <w:rPr>
          <w:lang w:eastAsia="ko-KR"/>
        </w:rPr>
        <w:t>&gt; resources). Further details for checking the service subscription limits of the Originator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w:t>
      </w:r>
    </w:p>
    <w:p w14:paraId="1F3849BE" w14:textId="77777777" w:rsidR="003F2F32" w:rsidRPr="006D7A5E" w:rsidRDefault="003F2F32" w:rsidP="003F2F32">
      <w:r w:rsidRPr="006D7A5E">
        <w:rPr>
          <w:b/>
        </w:rPr>
        <w:t xml:space="preserve">Step 003: </w:t>
      </w:r>
      <w:r w:rsidRPr="006D7A5E">
        <w:t>The Receiver shall respond with mandatory parameters and may send optional parameters in Response message for RETRIEVE operation as specified in clause 8.1.3.</w:t>
      </w:r>
    </w:p>
    <w:p w14:paraId="4D71BF83" w14:textId="77777777" w:rsidR="003F2F32" w:rsidRPr="006D7A5E" w:rsidRDefault="003F2F32" w:rsidP="003F2F32">
      <w:pPr>
        <w:rPr>
          <w:b/>
        </w:rPr>
      </w:pPr>
      <w:r w:rsidRPr="006D7A5E">
        <w:rPr>
          <w:b/>
        </w:rPr>
        <w:t>General Exceptions:</w:t>
      </w:r>
    </w:p>
    <w:p w14:paraId="1FCCD4FD" w14:textId="02F64440" w:rsidR="003F2F32" w:rsidRDefault="003F2F32" w:rsidP="003F2F32">
      <w:pPr>
        <w:pStyle w:val="BN"/>
        <w:numPr>
          <w:ilvl w:val="0"/>
          <w:numId w:val="29"/>
        </w:numPr>
        <w:rPr>
          <w:ins w:id="10" w:author="Miguel Angel Reina Ortega" w:date="2023-09-14T13:53:00Z"/>
        </w:rPr>
      </w:pPr>
      <w:r w:rsidRPr="006D7A5E">
        <w:t>The targeted resource</w:t>
      </w:r>
      <w:del w:id="11" w:author="Miguel Angel Reina Ortega" w:date="2023-09-14T13:53:00Z">
        <w:r w:rsidRPr="006D7A5E" w:rsidDel="00B06653">
          <w:delText>/attribute</w:delText>
        </w:r>
      </w:del>
      <w:r w:rsidRPr="006D7A5E">
        <w:t xml:space="preserve"> in </w:t>
      </w:r>
      <w:r w:rsidRPr="006D7A5E">
        <w:rPr>
          <w:b/>
          <w:i/>
        </w:rPr>
        <w:t>To</w:t>
      </w:r>
      <w:r w:rsidRPr="006D7A5E">
        <w:t xml:space="preserve"> parameter does not exist. The Receiver responds with an error.</w:t>
      </w:r>
    </w:p>
    <w:p w14:paraId="34DA8F6A" w14:textId="00668185" w:rsidR="00B06653" w:rsidRPr="006D7A5E" w:rsidRDefault="00D02B48" w:rsidP="003F2F32">
      <w:pPr>
        <w:pStyle w:val="BN"/>
        <w:numPr>
          <w:ilvl w:val="0"/>
          <w:numId w:val="29"/>
        </w:numPr>
      </w:pPr>
      <w:ins w:id="12" w:author="Miguel Angel Reina Ortega" w:date="2023-09-14T13:53:00Z">
        <w:r>
          <w:t>In case of targeting one or more specific attributes and the t</w:t>
        </w:r>
      </w:ins>
      <w:ins w:id="13" w:author="Miguel Angel Reina Ortega" w:date="2023-09-14T13:54:00Z">
        <w:r>
          <w:t xml:space="preserve">arget resource exists, </w:t>
        </w:r>
        <w:r w:rsidR="00830D66">
          <w:t>if any of the targeted attributes is not defined for the target resource, the R</w:t>
        </w:r>
      </w:ins>
      <w:ins w:id="14" w:author="Miguel Angel Reina Ortega" w:date="2023-09-14T13:55:00Z">
        <w:r w:rsidR="00830D66">
          <w:t>eceive</w:t>
        </w:r>
      </w:ins>
      <w:ins w:id="15" w:author="Miguel Angel Reina Ortega" w:date="2023-09-14T16:10:00Z">
        <w:r w:rsidR="006A6DF0">
          <w:t>r</w:t>
        </w:r>
      </w:ins>
      <w:ins w:id="16" w:author="Miguel Angel Reina Ortega" w:date="2023-09-14T13:55:00Z">
        <w:r w:rsidR="00830D66">
          <w:t xml:space="preserve"> responds with an error.</w:t>
        </w:r>
      </w:ins>
    </w:p>
    <w:p w14:paraId="1013C3EE" w14:textId="77777777" w:rsidR="003F2F32" w:rsidRPr="006D7A5E" w:rsidRDefault="003F2F32" w:rsidP="003F2F32">
      <w:pPr>
        <w:pStyle w:val="BN"/>
      </w:pPr>
      <w:r w:rsidRPr="006D7A5E">
        <w:t>The Originator does not have privileges to retrieve information stored in the resource on the Receiver. The Receiver responds with an error.</w:t>
      </w:r>
    </w:p>
    <w:p w14:paraId="24AC273C" w14:textId="095AD2DC" w:rsidR="00E1635D" w:rsidRPr="0042611E" w:rsidRDefault="006764D6" w:rsidP="00BA5CE1">
      <w:pPr>
        <w:pStyle w:val="Heading3"/>
        <w:rPr>
          <w:lang w:val="en-US"/>
        </w:rPr>
      </w:pPr>
      <w:r w:rsidRPr="0083538B">
        <w:t>*****</w:t>
      </w:r>
      <w:r>
        <w:t xml:space="preserve">**************** End of Change </w:t>
      </w:r>
      <w:r w:rsidR="00FB2017">
        <w:rPr>
          <w:lang w:val="en-US"/>
        </w:rPr>
        <w:t>1</w:t>
      </w:r>
      <w:r>
        <w:rPr>
          <w:lang w:val="en-US"/>
        </w:rPr>
        <w:t xml:space="preserve"> </w:t>
      </w:r>
      <w:r w:rsidRPr="0083538B">
        <w:t>********************************</w:t>
      </w:r>
      <w:r>
        <w:rPr>
          <w:lang w:val="en-US"/>
        </w:rPr>
        <w:t>*</w:t>
      </w:r>
    </w:p>
    <w:sectPr w:rsidR="00E1635D" w:rsidRPr="0042611E"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8B8C" w14:textId="77777777" w:rsidR="00E10922" w:rsidRDefault="00E10922">
      <w:r>
        <w:separator/>
      </w:r>
    </w:p>
  </w:endnote>
  <w:endnote w:type="continuationSeparator" w:id="0">
    <w:p w14:paraId="4F4D46FD" w14:textId="77777777" w:rsidR="00E10922" w:rsidRDefault="00E1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3864BE" w:rsidRPr="003C00E6" w:rsidRDefault="003864BE" w:rsidP="00325EA3">
    <w:pPr>
      <w:pStyle w:val="Footer"/>
      <w:tabs>
        <w:tab w:val="center" w:pos="4678"/>
        <w:tab w:val="right" w:pos="9214"/>
      </w:tabs>
      <w:jc w:val="both"/>
      <w:rPr>
        <w:rFonts w:ascii="Times New Roman" w:eastAsia="Calibri" w:hAnsi="Times New Roman"/>
        <w:sz w:val="16"/>
        <w:szCs w:val="16"/>
        <w:lang w:val="en-US"/>
      </w:rPr>
    </w:pPr>
  </w:p>
  <w:p w14:paraId="012C39CA" w14:textId="4471C433" w:rsidR="003864BE" w:rsidRPr="00861D0F" w:rsidRDefault="003864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A2FB2">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3864BE" w:rsidRPr="00424964" w:rsidRDefault="003864BE" w:rsidP="00325EA3">
    <w:pPr>
      <w:pStyle w:val="Footer"/>
      <w:tabs>
        <w:tab w:val="center" w:pos="4678"/>
        <w:tab w:val="right" w:pos="9214"/>
      </w:tabs>
      <w:jc w:val="both"/>
      <w:rPr>
        <w:lang w:val="en-GB"/>
      </w:rPr>
    </w:pPr>
  </w:p>
  <w:p w14:paraId="739E4023" w14:textId="77777777" w:rsidR="003864BE" w:rsidRDefault="00386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236A" w14:textId="77777777" w:rsidR="00E10922" w:rsidRDefault="00E10922">
      <w:r>
        <w:separator/>
      </w:r>
    </w:p>
  </w:footnote>
  <w:footnote w:type="continuationSeparator" w:id="0">
    <w:p w14:paraId="5B18FD6E" w14:textId="77777777" w:rsidR="00E10922" w:rsidRDefault="00E1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3864BE" w:rsidRPr="009B635D" w14:paraId="285F4790" w14:textId="77777777" w:rsidTr="00294EEF">
      <w:trPr>
        <w:trHeight w:val="831"/>
      </w:trPr>
      <w:tc>
        <w:tcPr>
          <w:tcW w:w="8068" w:type="dxa"/>
        </w:tcPr>
        <w:p w14:paraId="6A36BA11" w14:textId="2DD55CA4" w:rsidR="003864BE" w:rsidRPr="00823177" w:rsidRDefault="003864BE" w:rsidP="00410253">
          <w:pPr>
            <w:pStyle w:val="oneM2M-PageHead"/>
            <w:rPr>
              <w:noProof/>
            </w:rPr>
          </w:pPr>
          <w:r w:rsidRPr="00823177">
            <w:t xml:space="preserve">Doc# </w:t>
          </w:r>
          <w:r w:rsidR="00071C2C" w:rsidRPr="00071C2C">
            <w:t>SDS-2023-0188-TS-0001_not_existing_attribute_R4</w:t>
          </w:r>
        </w:p>
        <w:p w14:paraId="508D13BD" w14:textId="77777777" w:rsidR="003864BE" w:rsidRPr="00A9388B" w:rsidRDefault="003864BE" w:rsidP="00410253">
          <w:pPr>
            <w:pStyle w:val="oneM2M-PageHead"/>
          </w:pPr>
          <w:r>
            <w:t>Change Request</w:t>
          </w:r>
        </w:p>
      </w:tc>
      <w:tc>
        <w:tcPr>
          <w:tcW w:w="1569" w:type="dxa"/>
        </w:tcPr>
        <w:p w14:paraId="4F3B1346" w14:textId="77777777" w:rsidR="003864BE" w:rsidRPr="009B635D" w:rsidRDefault="003864BE"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3864BE" w:rsidRDefault="003864B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9C2809"/>
    <w:multiLevelType w:val="hybridMultilevel"/>
    <w:tmpl w:val="F5D46764"/>
    <w:lvl w:ilvl="0" w:tplc="CBC497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E38EF"/>
    <w:multiLevelType w:val="multilevel"/>
    <w:tmpl w:val="53D23A84"/>
    <w:numStyleLink w:val="Annex"/>
  </w:abstractNum>
  <w:abstractNum w:abstractNumId="2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157233">
    <w:abstractNumId w:val="11"/>
  </w:num>
  <w:num w:numId="2" w16cid:durableId="940801726">
    <w:abstractNumId w:val="26"/>
  </w:num>
  <w:num w:numId="3" w16cid:durableId="1617105797">
    <w:abstractNumId w:val="4"/>
  </w:num>
  <w:num w:numId="4" w16cid:durableId="184491191">
    <w:abstractNumId w:val="13"/>
  </w:num>
  <w:num w:numId="5" w16cid:durableId="1568567938">
    <w:abstractNumId w:val="15"/>
  </w:num>
  <w:num w:numId="6" w16cid:durableId="573929565">
    <w:abstractNumId w:val="1"/>
  </w:num>
  <w:num w:numId="7" w16cid:durableId="1440300458">
    <w:abstractNumId w:val="0"/>
  </w:num>
  <w:num w:numId="8" w16cid:durableId="1596935879">
    <w:abstractNumId w:val="27"/>
  </w:num>
  <w:num w:numId="9" w16cid:durableId="2073850956">
    <w:abstractNumId w:val="17"/>
  </w:num>
  <w:num w:numId="10" w16cid:durableId="1125075577">
    <w:abstractNumId w:val="25"/>
  </w:num>
  <w:num w:numId="11" w16cid:durableId="1768425733">
    <w:abstractNumId w:val="16"/>
  </w:num>
  <w:num w:numId="12" w16cid:durableId="725492429">
    <w:abstractNumId w:val="23"/>
  </w:num>
  <w:num w:numId="13" w16cid:durableId="1604266550">
    <w:abstractNumId w:val="3"/>
  </w:num>
  <w:num w:numId="14" w16cid:durableId="862667892">
    <w:abstractNumId w:val="20"/>
  </w:num>
  <w:num w:numId="15" w16cid:durableId="215705478">
    <w:abstractNumId w:val="14"/>
  </w:num>
  <w:num w:numId="16" w16cid:durableId="221019124">
    <w:abstractNumId w:val="5"/>
  </w:num>
  <w:num w:numId="17" w16cid:durableId="1835416285">
    <w:abstractNumId w:val="10"/>
  </w:num>
  <w:num w:numId="18" w16cid:durableId="246961016">
    <w:abstractNumId w:val="24"/>
  </w:num>
  <w:num w:numId="19" w16cid:durableId="1879513596">
    <w:abstractNumId w:val="8"/>
  </w:num>
  <w:num w:numId="20" w16cid:durableId="2035037687">
    <w:abstractNumId w:val="12"/>
  </w:num>
  <w:num w:numId="21" w16cid:durableId="1955092119">
    <w:abstractNumId w:val="9"/>
  </w:num>
  <w:num w:numId="22" w16cid:durableId="62533331">
    <w:abstractNumId w:val="22"/>
  </w:num>
  <w:num w:numId="23" w16cid:durableId="24446385">
    <w:abstractNumId w:val="7"/>
  </w:num>
  <w:num w:numId="24" w16cid:durableId="562452085">
    <w:abstractNumId w:val="18"/>
  </w:num>
  <w:num w:numId="25" w16cid:durableId="1897205373">
    <w:abstractNumId w:val="19"/>
  </w:num>
  <w:num w:numId="26" w16cid:durableId="1772504350">
    <w:abstractNumId w:val="21"/>
  </w:num>
  <w:num w:numId="27" w16cid:durableId="821232689">
    <w:abstractNumId w:val="6"/>
  </w:num>
  <w:num w:numId="28" w16cid:durableId="1194029994">
    <w:abstractNumId w:val="28"/>
  </w:num>
  <w:num w:numId="29" w16cid:durableId="416637712">
    <w:abstractNumId w:val="13"/>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4D2C"/>
    <w:rsid w:val="000053BF"/>
    <w:rsid w:val="000055F7"/>
    <w:rsid w:val="00006BA9"/>
    <w:rsid w:val="0001148E"/>
    <w:rsid w:val="000121C4"/>
    <w:rsid w:val="000128B3"/>
    <w:rsid w:val="000129E6"/>
    <w:rsid w:val="00012D15"/>
    <w:rsid w:val="000142B6"/>
    <w:rsid w:val="00014539"/>
    <w:rsid w:val="000148B5"/>
    <w:rsid w:val="00014B5C"/>
    <w:rsid w:val="0001505B"/>
    <w:rsid w:val="000156BD"/>
    <w:rsid w:val="00015962"/>
    <w:rsid w:val="00015BFA"/>
    <w:rsid w:val="00020298"/>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46246"/>
    <w:rsid w:val="00051166"/>
    <w:rsid w:val="000570E5"/>
    <w:rsid w:val="000572CD"/>
    <w:rsid w:val="00061295"/>
    <w:rsid w:val="00061BAB"/>
    <w:rsid w:val="000629DE"/>
    <w:rsid w:val="00063195"/>
    <w:rsid w:val="00065F37"/>
    <w:rsid w:val="000662E1"/>
    <w:rsid w:val="00067431"/>
    <w:rsid w:val="0006795E"/>
    <w:rsid w:val="00070988"/>
    <w:rsid w:val="00071C2C"/>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D76"/>
    <w:rsid w:val="000A3289"/>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2E3"/>
    <w:rsid w:val="000C64C2"/>
    <w:rsid w:val="000C77FD"/>
    <w:rsid w:val="000D0F20"/>
    <w:rsid w:val="000D253E"/>
    <w:rsid w:val="000D3257"/>
    <w:rsid w:val="000D3338"/>
    <w:rsid w:val="000D3681"/>
    <w:rsid w:val="000D6579"/>
    <w:rsid w:val="000D76FA"/>
    <w:rsid w:val="000D7C16"/>
    <w:rsid w:val="000E09A2"/>
    <w:rsid w:val="000E20A5"/>
    <w:rsid w:val="000E35BE"/>
    <w:rsid w:val="000E5B9F"/>
    <w:rsid w:val="000E7C1D"/>
    <w:rsid w:val="000F0D0C"/>
    <w:rsid w:val="000F17A4"/>
    <w:rsid w:val="000F2E4E"/>
    <w:rsid w:val="000F4F7B"/>
    <w:rsid w:val="000F59C9"/>
    <w:rsid w:val="000F6B79"/>
    <w:rsid w:val="000F6E98"/>
    <w:rsid w:val="000F720E"/>
    <w:rsid w:val="000F74E5"/>
    <w:rsid w:val="0010083B"/>
    <w:rsid w:val="00101AE7"/>
    <w:rsid w:val="00104741"/>
    <w:rsid w:val="00105E1B"/>
    <w:rsid w:val="00110197"/>
    <w:rsid w:val="00111458"/>
    <w:rsid w:val="001115E3"/>
    <w:rsid w:val="00111AA9"/>
    <w:rsid w:val="00111B0A"/>
    <w:rsid w:val="00111C5C"/>
    <w:rsid w:val="001166CB"/>
    <w:rsid w:val="001169F7"/>
    <w:rsid w:val="001172DD"/>
    <w:rsid w:val="00117366"/>
    <w:rsid w:val="00117ED2"/>
    <w:rsid w:val="001209A8"/>
    <w:rsid w:val="0012100B"/>
    <w:rsid w:val="00121B09"/>
    <w:rsid w:val="001230C9"/>
    <w:rsid w:val="0012356C"/>
    <w:rsid w:val="00123D23"/>
    <w:rsid w:val="00123FB3"/>
    <w:rsid w:val="001243F4"/>
    <w:rsid w:val="0012678B"/>
    <w:rsid w:val="00130058"/>
    <w:rsid w:val="00131862"/>
    <w:rsid w:val="00131E84"/>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2E67"/>
    <w:rsid w:val="00152EB8"/>
    <w:rsid w:val="00155EAE"/>
    <w:rsid w:val="0015620C"/>
    <w:rsid w:val="0015650D"/>
    <w:rsid w:val="00156D65"/>
    <w:rsid w:val="00160194"/>
    <w:rsid w:val="00161159"/>
    <w:rsid w:val="00161923"/>
    <w:rsid w:val="00161D85"/>
    <w:rsid w:val="00162CEA"/>
    <w:rsid w:val="00165EE8"/>
    <w:rsid w:val="00167FF7"/>
    <w:rsid w:val="00170A2E"/>
    <w:rsid w:val="00172CEC"/>
    <w:rsid w:val="00172F65"/>
    <w:rsid w:val="0017447A"/>
    <w:rsid w:val="00177BF2"/>
    <w:rsid w:val="00180D0F"/>
    <w:rsid w:val="00183093"/>
    <w:rsid w:val="00183121"/>
    <w:rsid w:val="0018324F"/>
    <w:rsid w:val="00185320"/>
    <w:rsid w:val="001854DA"/>
    <w:rsid w:val="001863F9"/>
    <w:rsid w:val="00186763"/>
    <w:rsid w:val="00191DC2"/>
    <w:rsid w:val="00193173"/>
    <w:rsid w:val="0019318F"/>
    <w:rsid w:val="001945AC"/>
    <w:rsid w:val="00196302"/>
    <w:rsid w:val="00196A61"/>
    <w:rsid w:val="001970E6"/>
    <w:rsid w:val="001A034D"/>
    <w:rsid w:val="001A03B4"/>
    <w:rsid w:val="001A1249"/>
    <w:rsid w:val="001A1535"/>
    <w:rsid w:val="001A178C"/>
    <w:rsid w:val="001A3DE4"/>
    <w:rsid w:val="001A4FBF"/>
    <w:rsid w:val="001A7CCE"/>
    <w:rsid w:val="001B174A"/>
    <w:rsid w:val="001B3B8B"/>
    <w:rsid w:val="001B50BD"/>
    <w:rsid w:val="001B7446"/>
    <w:rsid w:val="001C11E3"/>
    <w:rsid w:val="001C5436"/>
    <w:rsid w:val="001C5D2C"/>
    <w:rsid w:val="001C6472"/>
    <w:rsid w:val="001D01B4"/>
    <w:rsid w:val="001D0888"/>
    <w:rsid w:val="001D1AE6"/>
    <w:rsid w:val="001D20A2"/>
    <w:rsid w:val="001D29DE"/>
    <w:rsid w:val="001D36C7"/>
    <w:rsid w:val="001D3EF4"/>
    <w:rsid w:val="001D7B6E"/>
    <w:rsid w:val="001E02D0"/>
    <w:rsid w:val="001E038A"/>
    <w:rsid w:val="001E094B"/>
    <w:rsid w:val="001E2254"/>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029E"/>
    <w:rsid w:val="00212112"/>
    <w:rsid w:val="002130A9"/>
    <w:rsid w:val="0021643E"/>
    <w:rsid w:val="0021708B"/>
    <w:rsid w:val="00220944"/>
    <w:rsid w:val="00220C5C"/>
    <w:rsid w:val="00221487"/>
    <w:rsid w:val="00221920"/>
    <w:rsid w:val="00223836"/>
    <w:rsid w:val="0022482B"/>
    <w:rsid w:val="00225057"/>
    <w:rsid w:val="0022524A"/>
    <w:rsid w:val="00225260"/>
    <w:rsid w:val="00226069"/>
    <w:rsid w:val="002262FA"/>
    <w:rsid w:val="002265F2"/>
    <w:rsid w:val="0022697F"/>
    <w:rsid w:val="00227790"/>
    <w:rsid w:val="00230B4E"/>
    <w:rsid w:val="00231985"/>
    <w:rsid w:val="0023447D"/>
    <w:rsid w:val="0023557B"/>
    <w:rsid w:val="0023571A"/>
    <w:rsid w:val="00240FC9"/>
    <w:rsid w:val="00244EF8"/>
    <w:rsid w:val="002454A8"/>
    <w:rsid w:val="00245816"/>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0900"/>
    <w:rsid w:val="002715F4"/>
    <w:rsid w:val="00272203"/>
    <w:rsid w:val="002722A7"/>
    <w:rsid w:val="0027374E"/>
    <w:rsid w:val="00276801"/>
    <w:rsid w:val="0028019C"/>
    <w:rsid w:val="00280311"/>
    <w:rsid w:val="00280E2D"/>
    <w:rsid w:val="002817F7"/>
    <w:rsid w:val="00282E08"/>
    <w:rsid w:val="00283DCE"/>
    <w:rsid w:val="00284EF3"/>
    <w:rsid w:val="00285D80"/>
    <w:rsid w:val="002866B2"/>
    <w:rsid w:val="00286764"/>
    <w:rsid w:val="0028692B"/>
    <w:rsid w:val="002870C3"/>
    <w:rsid w:val="002871C4"/>
    <w:rsid w:val="00287E85"/>
    <w:rsid w:val="00290DCE"/>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4DE"/>
    <w:rsid w:val="002A36BD"/>
    <w:rsid w:val="002A41A4"/>
    <w:rsid w:val="002A5BAB"/>
    <w:rsid w:val="002A742E"/>
    <w:rsid w:val="002B0516"/>
    <w:rsid w:val="002B0DD1"/>
    <w:rsid w:val="002B27AB"/>
    <w:rsid w:val="002B2B5E"/>
    <w:rsid w:val="002B2C42"/>
    <w:rsid w:val="002B3071"/>
    <w:rsid w:val="002B3FCD"/>
    <w:rsid w:val="002B44C8"/>
    <w:rsid w:val="002B6CD9"/>
    <w:rsid w:val="002B6CF3"/>
    <w:rsid w:val="002B7856"/>
    <w:rsid w:val="002B7B22"/>
    <w:rsid w:val="002B7C69"/>
    <w:rsid w:val="002C0471"/>
    <w:rsid w:val="002C175B"/>
    <w:rsid w:val="002C21B7"/>
    <w:rsid w:val="002C31BD"/>
    <w:rsid w:val="002C45C6"/>
    <w:rsid w:val="002C5EB9"/>
    <w:rsid w:val="002C5EF5"/>
    <w:rsid w:val="002C6582"/>
    <w:rsid w:val="002C752B"/>
    <w:rsid w:val="002C75A1"/>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2521"/>
    <w:rsid w:val="00302E92"/>
    <w:rsid w:val="00303DB3"/>
    <w:rsid w:val="0030420F"/>
    <w:rsid w:val="00304FAF"/>
    <w:rsid w:val="00312901"/>
    <w:rsid w:val="00312CDE"/>
    <w:rsid w:val="0031435B"/>
    <w:rsid w:val="003167CA"/>
    <w:rsid w:val="003174E1"/>
    <w:rsid w:val="00317821"/>
    <w:rsid w:val="00317CEA"/>
    <w:rsid w:val="00320FFC"/>
    <w:rsid w:val="00321379"/>
    <w:rsid w:val="00322905"/>
    <w:rsid w:val="00322DE4"/>
    <w:rsid w:val="00323714"/>
    <w:rsid w:val="003242CD"/>
    <w:rsid w:val="00325EA3"/>
    <w:rsid w:val="00326091"/>
    <w:rsid w:val="00326647"/>
    <w:rsid w:val="00326E9F"/>
    <w:rsid w:val="00327A6D"/>
    <w:rsid w:val="00327E1F"/>
    <w:rsid w:val="003313B4"/>
    <w:rsid w:val="00334596"/>
    <w:rsid w:val="00334A84"/>
    <w:rsid w:val="00335E92"/>
    <w:rsid w:val="003363AD"/>
    <w:rsid w:val="00336437"/>
    <w:rsid w:val="00336A81"/>
    <w:rsid w:val="00336D1D"/>
    <w:rsid w:val="00336E7F"/>
    <w:rsid w:val="00337BAB"/>
    <w:rsid w:val="00340ECF"/>
    <w:rsid w:val="00341E15"/>
    <w:rsid w:val="00341E21"/>
    <w:rsid w:val="00341F53"/>
    <w:rsid w:val="003421FA"/>
    <w:rsid w:val="0034272C"/>
    <w:rsid w:val="00344394"/>
    <w:rsid w:val="00344EF2"/>
    <w:rsid w:val="00345002"/>
    <w:rsid w:val="003469ED"/>
    <w:rsid w:val="0034786E"/>
    <w:rsid w:val="00350A37"/>
    <w:rsid w:val="003532FF"/>
    <w:rsid w:val="00353AFF"/>
    <w:rsid w:val="00353D86"/>
    <w:rsid w:val="00354696"/>
    <w:rsid w:val="00356B89"/>
    <w:rsid w:val="00356C28"/>
    <w:rsid w:val="00356F4C"/>
    <w:rsid w:val="003605DF"/>
    <w:rsid w:val="003609E5"/>
    <w:rsid w:val="00362547"/>
    <w:rsid w:val="00362A3E"/>
    <w:rsid w:val="00362AAE"/>
    <w:rsid w:val="00363357"/>
    <w:rsid w:val="00363E57"/>
    <w:rsid w:val="003653EE"/>
    <w:rsid w:val="00365A36"/>
    <w:rsid w:val="0036616C"/>
    <w:rsid w:val="00366D71"/>
    <w:rsid w:val="00372F66"/>
    <w:rsid w:val="003734D0"/>
    <w:rsid w:val="0037589C"/>
    <w:rsid w:val="0037597C"/>
    <w:rsid w:val="0037775C"/>
    <w:rsid w:val="00377762"/>
    <w:rsid w:val="00380093"/>
    <w:rsid w:val="003803CF"/>
    <w:rsid w:val="0038160F"/>
    <w:rsid w:val="00382998"/>
    <w:rsid w:val="00383163"/>
    <w:rsid w:val="0038449D"/>
    <w:rsid w:val="003851E7"/>
    <w:rsid w:val="003864BE"/>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0C9"/>
    <w:rsid w:val="003A5E6B"/>
    <w:rsid w:val="003A719F"/>
    <w:rsid w:val="003A7327"/>
    <w:rsid w:val="003A78C8"/>
    <w:rsid w:val="003B03F0"/>
    <w:rsid w:val="003B061B"/>
    <w:rsid w:val="003B0BCA"/>
    <w:rsid w:val="003B1689"/>
    <w:rsid w:val="003B2A3E"/>
    <w:rsid w:val="003B32C9"/>
    <w:rsid w:val="003B4194"/>
    <w:rsid w:val="003B4E4E"/>
    <w:rsid w:val="003B57AC"/>
    <w:rsid w:val="003B59C5"/>
    <w:rsid w:val="003B71C9"/>
    <w:rsid w:val="003C00E6"/>
    <w:rsid w:val="003C0367"/>
    <w:rsid w:val="003C0461"/>
    <w:rsid w:val="003C0819"/>
    <w:rsid w:val="003C20DD"/>
    <w:rsid w:val="003C331C"/>
    <w:rsid w:val="003C45D3"/>
    <w:rsid w:val="003C5C5B"/>
    <w:rsid w:val="003C5F1F"/>
    <w:rsid w:val="003C6424"/>
    <w:rsid w:val="003C689E"/>
    <w:rsid w:val="003D2095"/>
    <w:rsid w:val="003D2DD7"/>
    <w:rsid w:val="003D32EC"/>
    <w:rsid w:val="003D3E04"/>
    <w:rsid w:val="003D6202"/>
    <w:rsid w:val="003D63E8"/>
    <w:rsid w:val="003E0291"/>
    <w:rsid w:val="003E1457"/>
    <w:rsid w:val="003E1DA6"/>
    <w:rsid w:val="003E289D"/>
    <w:rsid w:val="003E3426"/>
    <w:rsid w:val="003E39CC"/>
    <w:rsid w:val="003E54A5"/>
    <w:rsid w:val="003E6636"/>
    <w:rsid w:val="003E7B72"/>
    <w:rsid w:val="003F22CB"/>
    <w:rsid w:val="003F2F32"/>
    <w:rsid w:val="003F578E"/>
    <w:rsid w:val="003F69E0"/>
    <w:rsid w:val="003F7790"/>
    <w:rsid w:val="003F7D10"/>
    <w:rsid w:val="00401635"/>
    <w:rsid w:val="00402270"/>
    <w:rsid w:val="0040237A"/>
    <w:rsid w:val="00403280"/>
    <w:rsid w:val="00407007"/>
    <w:rsid w:val="00410253"/>
    <w:rsid w:val="00410493"/>
    <w:rsid w:val="004107BB"/>
    <w:rsid w:val="00410962"/>
    <w:rsid w:val="0041210A"/>
    <w:rsid w:val="00412C23"/>
    <w:rsid w:val="00413D1F"/>
    <w:rsid w:val="00414A9C"/>
    <w:rsid w:val="00414E05"/>
    <w:rsid w:val="00414E7E"/>
    <w:rsid w:val="00414EBC"/>
    <w:rsid w:val="00415C29"/>
    <w:rsid w:val="00417366"/>
    <w:rsid w:val="00417725"/>
    <w:rsid w:val="00421CC0"/>
    <w:rsid w:val="00421EE6"/>
    <w:rsid w:val="00421F1B"/>
    <w:rsid w:val="0042320E"/>
    <w:rsid w:val="00424921"/>
    <w:rsid w:val="00424964"/>
    <w:rsid w:val="0042611E"/>
    <w:rsid w:val="0042643E"/>
    <w:rsid w:val="0043044E"/>
    <w:rsid w:val="0043060A"/>
    <w:rsid w:val="00431DB0"/>
    <w:rsid w:val="00434102"/>
    <w:rsid w:val="00434170"/>
    <w:rsid w:val="004343BE"/>
    <w:rsid w:val="00434A84"/>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3AB0"/>
    <w:rsid w:val="0046449A"/>
    <w:rsid w:val="00465044"/>
    <w:rsid w:val="00466BA4"/>
    <w:rsid w:val="004676F1"/>
    <w:rsid w:val="0046788A"/>
    <w:rsid w:val="0046793E"/>
    <w:rsid w:val="004708F1"/>
    <w:rsid w:val="004715DD"/>
    <w:rsid w:val="00471D43"/>
    <w:rsid w:val="00472736"/>
    <w:rsid w:val="004729E0"/>
    <w:rsid w:val="00472B69"/>
    <w:rsid w:val="00473555"/>
    <w:rsid w:val="00474802"/>
    <w:rsid w:val="00474D66"/>
    <w:rsid w:val="00475408"/>
    <w:rsid w:val="004754EA"/>
    <w:rsid w:val="00475912"/>
    <w:rsid w:val="00476206"/>
    <w:rsid w:val="00476220"/>
    <w:rsid w:val="00477D00"/>
    <w:rsid w:val="00477E4B"/>
    <w:rsid w:val="004821CD"/>
    <w:rsid w:val="00483393"/>
    <w:rsid w:val="00483966"/>
    <w:rsid w:val="00483EA3"/>
    <w:rsid w:val="00484C4A"/>
    <w:rsid w:val="00485E87"/>
    <w:rsid w:val="00486341"/>
    <w:rsid w:val="00487D45"/>
    <w:rsid w:val="00491A0D"/>
    <w:rsid w:val="0049412B"/>
    <w:rsid w:val="00494E50"/>
    <w:rsid w:val="00495BB3"/>
    <w:rsid w:val="004960D0"/>
    <w:rsid w:val="004963CE"/>
    <w:rsid w:val="00496538"/>
    <w:rsid w:val="004A0B73"/>
    <w:rsid w:val="004A123D"/>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833"/>
    <w:rsid w:val="004C0005"/>
    <w:rsid w:val="004C0676"/>
    <w:rsid w:val="004C40E4"/>
    <w:rsid w:val="004C52D1"/>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6E0"/>
    <w:rsid w:val="004E07C8"/>
    <w:rsid w:val="004E1144"/>
    <w:rsid w:val="004E2476"/>
    <w:rsid w:val="004E44B8"/>
    <w:rsid w:val="004E484D"/>
    <w:rsid w:val="004E6C1E"/>
    <w:rsid w:val="004F04C5"/>
    <w:rsid w:val="004F16D8"/>
    <w:rsid w:val="004F24DA"/>
    <w:rsid w:val="004F30AB"/>
    <w:rsid w:val="004F324F"/>
    <w:rsid w:val="004F3C44"/>
    <w:rsid w:val="004F4F7E"/>
    <w:rsid w:val="004F54DF"/>
    <w:rsid w:val="004F5C1E"/>
    <w:rsid w:val="004F7BCD"/>
    <w:rsid w:val="005035CE"/>
    <w:rsid w:val="00504CE1"/>
    <w:rsid w:val="00507096"/>
    <w:rsid w:val="005106AE"/>
    <w:rsid w:val="0051084C"/>
    <w:rsid w:val="00510F5D"/>
    <w:rsid w:val="0051283E"/>
    <w:rsid w:val="0051346D"/>
    <w:rsid w:val="00513AE8"/>
    <w:rsid w:val="005140E0"/>
    <w:rsid w:val="00515D8C"/>
    <w:rsid w:val="00517BF6"/>
    <w:rsid w:val="0052086A"/>
    <w:rsid w:val="0052170A"/>
    <w:rsid w:val="00521F2C"/>
    <w:rsid w:val="00522F72"/>
    <w:rsid w:val="00523842"/>
    <w:rsid w:val="005260DA"/>
    <w:rsid w:val="005267B8"/>
    <w:rsid w:val="00527C06"/>
    <w:rsid w:val="005304DD"/>
    <w:rsid w:val="00530729"/>
    <w:rsid w:val="00530929"/>
    <w:rsid w:val="0053143F"/>
    <w:rsid w:val="005316A9"/>
    <w:rsid w:val="005323BF"/>
    <w:rsid w:val="00532AC1"/>
    <w:rsid w:val="00532F36"/>
    <w:rsid w:val="005359B8"/>
    <w:rsid w:val="00535DFE"/>
    <w:rsid w:val="00536EE0"/>
    <w:rsid w:val="0054022E"/>
    <w:rsid w:val="005403E5"/>
    <w:rsid w:val="005404A0"/>
    <w:rsid w:val="005409F0"/>
    <w:rsid w:val="00542262"/>
    <w:rsid w:val="00542714"/>
    <w:rsid w:val="0054303C"/>
    <w:rsid w:val="005434C7"/>
    <w:rsid w:val="0054433E"/>
    <w:rsid w:val="00544591"/>
    <w:rsid w:val="005453D4"/>
    <w:rsid w:val="005504EA"/>
    <w:rsid w:val="00550721"/>
    <w:rsid w:val="005509AC"/>
    <w:rsid w:val="00550CE2"/>
    <w:rsid w:val="00550D27"/>
    <w:rsid w:val="00551235"/>
    <w:rsid w:val="0055181F"/>
    <w:rsid w:val="00552201"/>
    <w:rsid w:val="00553165"/>
    <w:rsid w:val="00553C1A"/>
    <w:rsid w:val="00555DAD"/>
    <w:rsid w:val="005619E4"/>
    <w:rsid w:val="00561B1C"/>
    <w:rsid w:val="00561C19"/>
    <w:rsid w:val="0056244B"/>
    <w:rsid w:val="005625AE"/>
    <w:rsid w:val="00564D7A"/>
    <w:rsid w:val="00564E70"/>
    <w:rsid w:val="00565922"/>
    <w:rsid w:val="00565CB7"/>
    <w:rsid w:val="00565FBA"/>
    <w:rsid w:val="0056624A"/>
    <w:rsid w:val="00566DAB"/>
    <w:rsid w:val="00567593"/>
    <w:rsid w:val="00567715"/>
    <w:rsid w:val="00567CA6"/>
    <w:rsid w:val="005703D6"/>
    <w:rsid w:val="00571434"/>
    <w:rsid w:val="00571558"/>
    <w:rsid w:val="005726D2"/>
    <w:rsid w:val="00573931"/>
    <w:rsid w:val="005745FC"/>
    <w:rsid w:val="00574A33"/>
    <w:rsid w:val="00575333"/>
    <w:rsid w:val="005759C3"/>
    <w:rsid w:val="005763A6"/>
    <w:rsid w:val="00576889"/>
    <w:rsid w:val="0057796C"/>
    <w:rsid w:val="0058031C"/>
    <w:rsid w:val="00583361"/>
    <w:rsid w:val="00583613"/>
    <w:rsid w:val="00583687"/>
    <w:rsid w:val="00585029"/>
    <w:rsid w:val="005851BB"/>
    <w:rsid w:val="005864D8"/>
    <w:rsid w:val="00586F73"/>
    <w:rsid w:val="0059293B"/>
    <w:rsid w:val="00592B81"/>
    <w:rsid w:val="00592D09"/>
    <w:rsid w:val="005934F2"/>
    <w:rsid w:val="0059474F"/>
    <w:rsid w:val="00596098"/>
    <w:rsid w:val="005A06BB"/>
    <w:rsid w:val="005A082A"/>
    <w:rsid w:val="005A15CD"/>
    <w:rsid w:val="005A1958"/>
    <w:rsid w:val="005A2DFD"/>
    <w:rsid w:val="005A3A05"/>
    <w:rsid w:val="005A473C"/>
    <w:rsid w:val="005B13AF"/>
    <w:rsid w:val="005B1AD4"/>
    <w:rsid w:val="005B5AB9"/>
    <w:rsid w:val="005B644F"/>
    <w:rsid w:val="005B67E5"/>
    <w:rsid w:val="005B6A60"/>
    <w:rsid w:val="005B786C"/>
    <w:rsid w:val="005C0172"/>
    <w:rsid w:val="005C4044"/>
    <w:rsid w:val="005C5918"/>
    <w:rsid w:val="005C6092"/>
    <w:rsid w:val="005D0CDA"/>
    <w:rsid w:val="005D11CC"/>
    <w:rsid w:val="005D1E12"/>
    <w:rsid w:val="005D50F8"/>
    <w:rsid w:val="005D5E6C"/>
    <w:rsid w:val="005E1047"/>
    <w:rsid w:val="005E1656"/>
    <w:rsid w:val="005E2A9F"/>
    <w:rsid w:val="005E4BC9"/>
    <w:rsid w:val="005E555C"/>
    <w:rsid w:val="005E588F"/>
    <w:rsid w:val="005E77DD"/>
    <w:rsid w:val="005F0C60"/>
    <w:rsid w:val="005F26E7"/>
    <w:rsid w:val="005F2C3D"/>
    <w:rsid w:val="005F470E"/>
    <w:rsid w:val="005F59E3"/>
    <w:rsid w:val="005F6A8E"/>
    <w:rsid w:val="005F70B5"/>
    <w:rsid w:val="00600A1B"/>
    <w:rsid w:val="0060500C"/>
    <w:rsid w:val="00606B37"/>
    <w:rsid w:val="00610055"/>
    <w:rsid w:val="006104F1"/>
    <w:rsid w:val="00611479"/>
    <w:rsid w:val="00611E7E"/>
    <w:rsid w:val="006131E3"/>
    <w:rsid w:val="00613FB9"/>
    <w:rsid w:val="00614A25"/>
    <w:rsid w:val="00616045"/>
    <w:rsid w:val="00616BF6"/>
    <w:rsid w:val="00621E31"/>
    <w:rsid w:val="0062217D"/>
    <w:rsid w:val="006227EB"/>
    <w:rsid w:val="006311EF"/>
    <w:rsid w:val="00634BA6"/>
    <w:rsid w:val="0064014F"/>
    <w:rsid w:val="006404B2"/>
    <w:rsid w:val="00640591"/>
    <w:rsid w:val="00640753"/>
    <w:rsid w:val="00641B4B"/>
    <w:rsid w:val="0064354D"/>
    <w:rsid w:val="00645475"/>
    <w:rsid w:val="00646BF7"/>
    <w:rsid w:val="00650C22"/>
    <w:rsid w:val="00651C9D"/>
    <w:rsid w:val="00651DCD"/>
    <w:rsid w:val="00652910"/>
    <w:rsid w:val="00653A3B"/>
    <w:rsid w:val="0065658B"/>
    <w:rsid w:val="00656794"/>
    <w:rsid w:val="00656B51"/>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77CB8"/>
    <w:rsid w:val="006832A1"/>
    <w:rsid w:val="00685B6C"/>
    <w:rsid w:val="00686387"/>
    <w:rsid w:val="006865BC"/>
    <w:rsid w:val="00686622"/>
    <w:rsid w:val="006870C6"/>
    <w:rsid w:val="00690532"/>
    <w:rsid w:val="0069247B"/>
    <w:rsid w:val="0069310B"/>
    <w:rsid w:val="006932B9"/>
    <w:rsid w:val="00693D1B"/>
    <w:rsid w:val="0069743A"/>
    <w:rsid w:val="006A0A30"/>
    <w:rsid w:val="006A0E6D"/>
    <w:rsid w:val="006A2F4D"/>
    <w:rsid w:val="006A39A3"/>
    <w:rsid w:val="006A41E4"/>
    <w:rsid w:val="006A4A4C"/>
    <w:rsid w:val="006A4E57"/>
    <w:rsid w:val="006A581C"/>
    <w:rsid w:val="006A5B45"/>
    <w:rsid w:val="006A6AF4"/>
    <w:rsid w:val="006A6CA6"/>
    <w:rsid w:val="006A6CE7"/>
    <w:rsid w:val="006A6DF0"/>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1F11"/>
    <w:rsid w:val="006E37B3"/>
    <w:rsid w:val="006E727F"/>
    <w:rsid w:val="006F0C22"/>
    <w:rsid w:val="006F181C"/>
    <w:rsid w:val="006F22F1"/>
    <w:rsid w:val="006F2A3B"/>
    <w:rsid w:val="006F2E14"/>
    <w:rsid w:val="006F4683"/>
    <w:rsid w:val="006F4C26"/>
    <w:rsid w:val="006F590B"/>
    <w:rsid w:val="00700C1A"/>
    <w:rsid w:val="0070290E"/>
    <w:rsid w:val="00702ED5"/>
    <w:rsid w:val="007037C3"/>
    <w:rsid w:val="00703E81"/>
    <w:rsid w:val="00704827"/>
    <w:rsid w:val="00704C74"/>
    <w:rsid w:val="00705130"/>
    <w:rsid w:val="007051DE"/>
    <w:rsid w:val="00705A26"/>
    <w:rsid w:val="00706686"/>
    <w:rsid w:val="0070679A"/>
    <w:rsid w:val="007075BC"/>
    <w:rsid w:val="00710328"/>
    <w:rsid w:val="00710F0B"/>
    <w:rsid w:val="00711817"/>
    <w:rsid w:val="00711A55"/>
    <w:rsid w:val="00712F2B"/>
    <w:rsid w:val="00714DF1"/>
    <w:rsid w:val="00715BF0"/>
    <w:rsid w:val="00716A6F"/>
    <w:rsid w:val="00717423"/>
    <w:rsid w:val="0072111E"/>
    <w:rsid w:val="00721A5B"/>
    <w:rsid w:val="00721FF2"/>
    <w:rsid w:val="007230E0"/>
    <w:rsid w:val="0072324B"/>
    <w:rsid w:val="007233AB"/>
    <w:rsid w:val="0072350E"/>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497B"/>
    <w:rsid w:val="007550E6"/>
    <w:rsid w:val="00755B41"/>
    <w:rsid w:val="0075735D"/>
    <w:rsid w:val="0076090F"/>
    <w:rsid w:val="00760CB5"/>
    <w:rsid w:val="007619D4"/>
    <w:rsid w:val="007620DA"/>
    <w:rsid w:val="00762C57"/>
    <w:rsid w:val="0076382F"/>
    <w:rsid w:val="00763A62"/>
    <w:rsid w:val="00763D0D"/>
    <w:rsid w:val="0076505E"/>
    <w:rsid w:val="007672C7"/>
    <w:rsid w:val="00770884"/>
    <w:rsid w:val="00772B74"/>
    <w:rsid w:val="00772DB9"/>
    <w:rsid w:val="007733BD"/>
    <w:rsid w:val="00773F1A"/>
    <w:rsid w:val="0078024D"/>
    <w:rsid w:val="00780445"/>
    <w:rsid w:val="00782179"/>
    <w:rsid w:val="00782BCD"/>
    <w:rsid w:val="00783AA9"/>
    <w:rsid w:val="007842AA"/>
    <w:rsid w:val="00785D2F"/>
    <w:rsid w:val="00785F4C"/>
    <w:rsid w:val="007862A8"/>
    <w:rsid w:val="00787016"/>
    <w:rsid w:val="00787554"/>
    <w:rsid w:val="00790C05"/>
    <w:rsid w:val="007918A7"/>
    <w:rsid w:val="00791A01"/>
    <w:rsid w:val="00793232"/>
    <w:rsid w:val="00793479"/>
    <w:rsid w:val="0079679A"/>
    <w:rsid w:val="00797985"/>
    <w:rsid w:val="007A0867"/>
    <w:rsid w:val="007A10BA"/>
    <w:rsid w:val="007A3434"/>
    <w:rsid w:val="007A35C1"/>
    <w:rsid w:val="007A386E"/>
    <w:rsid w:val="007A402C"/>
    <w:rsid w:val="007A676A"/>
    <w:rsid w:val="007B0423"/>
    <w:rsid w:val="007B0EAC"/>
    <w:rsid w:val="007B1319"/>
    <w:rsid w:val="007B157F"/>
    <w:rsid w:val="007B1747"/>
    <w:rsid w:val="007B29DC"/>
    <w:rsid w:val="007B2F22"/>
    <w:rsid w:val="007B441F"/>
    <w:rsid w:val="007B55FC"/>
    <w:rsid w:val="007B56FD"/>
    <w:rsid w:val="007B7314"/>
    <w:rsid w:val="007B7941"/>
    <w:rsid w:val="007C024B"/>
    <w:rsid w:val="007C1C75"/>
    <w:rsid w:val="007C2C07"/>
    <w:rsid w:val="007C38A1"/>
    <w:rsid w:val="007D0309"/>
    <w:rsid w:val="007D0932"/>
    <w:rsid w:val="007D0A88"/>
    <w:rsid w:val="007D1F9A"/>
    <w:rsid w:val="007D203F"/>
    <w:rsid w:val="007D2488"/>
    <w:rsid w:val="007D2EFA"/>
    <w:rsid w:val="007D4CE8"/>
    <w:rsid w:val="007D5F12"/>
    <w:rsid w:val="007D635E"/>
    <w:rsid w:val="007D6BD1"/>
    <w:rsid w:val="007D7736"/>
    <w:rsid w:val="007D79FC"/>
    <w:rsid w:val="007E2129"/>
    <w:rsid w:val="007E32B3"/>
    <w:rsid w:val="007E37B9"/>
    <w:rsid w:val="007E406D"/>
    <w:rsid w:val="007E453C"/>
    <w:rsid w:val="007E501E"/>
    <w:rsid w:val="007E50A3"/>
    <w:rsid w:val="007E61EA"/>
    <w:rsid w:val="007E623F"/>
    <w:rsid w:val="007E69BB"/>
    <w:rsid w:val="007E78A2"/>
    <w:rsid w:val="007E7D05"/>
    <w:rsid w:val="007F0478"/>
    <w:rsid w:val="007F0A16"/>
    <w:rsid w:val="007F1ACC"/>
    <w:rsid w:val="007F1AFE"/>
    <w:rsid w:val="007F25C2"/>
    <w:rsid w:val="007F25C7"/>
    <w:rsid w:val="007F4AA1"/>
    <w:rsid w:val="007F5051"/>
    <w:rsid w:val="007F745E"/>
    <w:rsid w:val="00801034"/>
    <w:rsid w:val="0080112A"/>
    <w:rsid w:val="00801902"/>
    <w:rsid w:val="008037FF"/>
    <w:rsid w:val="00804996"/>
    <w:rsid w:val="00804FFD"/>
    <w:rsid w:val="00805243"/>
    <w:rsid w:val="00810195"/>
    <w:rsid w:val="008103AA"/>
    <w:rsid w:val="0081148E"/>
    <w:rsid w:val="00811E00"/>
    <w:rsid w:val="00812D85"/>
    <w:rsid w:val="00812DBB"/>
    <w:rsid w:val="00814ACA"/>
    <w:rsid w:val="00816B9B"/>
    <w:rsid w:val="00816DC4"/>
    <w:rsid w:val="008174A9"/>
    <w:rsid w:val="00823177"/>
    <w:rsid w:val="00823E4E"/>
    <w:rsid w:val="00824D7C"/>
    <w:rsid w:val="00826D6C"/>
    <w:rsid w:val="00827306"/>
    <w:rsid w:val="00830D66"/>
    <w:rsid w:val="0083135B"/>
    <w:rsid w:val="0083136F"/>
    <w:rsid w:val="008349FB"/>
    <w:rsid w:val="0083538B"/>
    <w:rsid w:val="00835E7B"/>
    <w:rsid w:val="0084030C"/>
    <w:rsid w:val="00840975"/>
    <w:rsid w:val="00841335"/>
    <w:rsid w:val="008415C6"/>
    <w:rsid w:val="00841DE3"/>
    <w:rsid w:val="008427B4"/>
    <w:rsid w:val="008433E6"/>
    <w:rsid w:val="008454BB"/>
    <w:rsid w:val="008458E1"/>
    <w:rsid w:val="00846596"/>
    <w:rsid w:val="00846D08"/>
    <w:rsid w:val="00846F87"/>
    <w:rsid w:val="00850AD7"/>
    <w:rsid w:val="00850B17"/>
    <w:rsid w:val="00852E64"/>
    <w:rsid w:val="008541E3"/>
    <w:rsid w:val="00856034"/>
    <w:rsid w:val="00856DF3"/>
    <w:rsid w:val="008578FF"/>
    <w:rsid w:val="0085790A"/>
    <w:rsid w:val="0086092E"/>
    <w:rsid w:val="00860E74"/>
    <w:rsid w:val="00861CF7"/>
    <w:rsid w:val="008627A6"/>
    <w:rsid w:val="008629E9"/>
    <w:rsid w:val="00862EE4"/>
    <w:rsid w:val="00863159"/>
    <w:rsid w:val="0086351A"/>
    <w:rsid w:val="008636FD"/>
    <w:rsid w:val="00863F65"/>
    <w:rsid w:val="00864E1F"/>
    <w:rsid w:val="00866A3B"/>
    <w:rsid w:val="00867118"/>
    <w:rsid w:val="0086788B"/>
    <w:rsid w:val="00867EBE"/>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3D2A"/>
    <w:rsid w:val="008C5479"/>
    <w:rsid w:val="008C5860"/>
    <w:rsid w:val="008C7390"/>
    <w:rsid w:val="008C7ACC"/>
    <w:rsid w:val="008D1D80"/>
    <w:rsid w:val="008D363A"/>
    <w:rsid w:val="008D589F"/>
    <w:rsid w:val="008D5AB9"/>
    <w:rsid w:val="008D70F9"/>
    <w:rsid w:val="008E38B2"/>
    <w:rsid w:val="008E6794"/>
    <w:rsid w:val="008E6AE3"/>
    <w:rsid w:val="008E6EDD"/>
    <w:rsid w:val="008F1556"/>
    <w:rsid w:val="008F29AE"/>
    <w:rsid w:val="008F3C59"/>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3BB9"/>
    <w:rsid w:val="00945A2F"/>
    <w:rsid w:val="009461DA"/>
    <w:rsid w:val="00946B7E"/>
    <w:rsid w:val="00947787"/>
    <w:rsid w:val="009503FD"/>
    <w:rsid w:val="00951F83"/>
    <w:rsid w:val="009524CD"/>
    <w:rsid w:val="0095383A"/>
    <w:rsid w:val="00955FD0"/>
    <w:rsid w:val="009563E4"/>
    <w:rsid w:val="00956752"/>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AC6"/>
    <w:rsid w:val="00981519"/>
    <w:rsid w:val="00981CB5"/>
    <w:rsid w:val="00984A10"/>
    <w:rsid w:val="00984BFE"/>
    <w:rsid w:val="00985056"/>
    <w:rsid w:val="00986882"/>
    <w:rsid w:val="00986B6B"/>
    <w:rsid w:val="00986BF5"/>
    <w:rsid w:val="009912C9"/>
    <w:rsid w:val="00991B5B"/>
    <w:rsid w:val="00991F94"/>
    <w:rsid w:val="00992E54"/>
    <w:rsid w:val="009941DE"/>
    <w:rsid w:val="00994B77"/>
    <w:rsid w:val="00994CF8"/>
    <w:rsid w:val="00995BDD"/>
    <w:rsid w:val="00995E8B"/>
    <w:rsid w:val="00996CB3"/>
    <w:rsid w:val="009A0190"/>
    <w:rsid w:val="009A0682"/>
    <w:rsid w:val="009A0AFA"/>
    <w:rsid w:val="009A0BC8"/>
    <w:rsid w:val="009A108D"/>
    <w:rsid w:val="009A2073"/>
    <w:rsid w:val="009A2743"/>
    <w:rsid w:val="009A2C4C"/>
    <w:rsid w:val="009A36C5"/>
    <w:rsid w:val="009A3DE2"/>
    <w:rsid w:val="009A6412"/>
    <w:rsid w:val="009A68D5"/>
    <w:rsid w:val="009A6989"/>
    <w:rsid w:val="009A786E"/>
    <w:rsid w:val="009B07D0"/>
    <w:rsid w:val="009B0CF1"/>
    <w:rsid w:val="009B0E57"/>
    <w:rsid w:val="009B1519"/>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2A0"/>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2CF9"/>
    <w:rsid w:val="00A13B71"/>
    <w:rsid w:val="00A13E17"/>
    <w:rsid w:val="00A14ACC"/>
    <w:rsid w:val="00A14C98"/>
    <w:rsid w:val="00A15D16"/>
    <w:rsid w:val="00A16F99"/>
    <w:rsid w:val="00A175D5"/>
    <w:rsid w:val="00A200F0"/>
    <w:rsid w:val="00A21837"/>
    <w:rsid w:val="00A241AE"/>
    <w:rsid w:val="00A247CE"/>
    <w:rsid w:val="00A25769"/>
    <w:rsid w:val="00A26224"/>
    <w:rsid w:val="00A306CC"/>
    <w:rsid w:val="00A31BC7"/>
    <w:rsid w:val="00A31EB1"/>
    <w:rsid w:val="00A32E99"/>
    <w:rsid w:val="00A34646"/>
    <w:rsid w:val="00A35689"/>
    <w:rsid w:val="00A362C8"/>
    <w:rsid w:val="00A377A6"/>
    <w:rsid w:val="00A37D55"/>
    <w:rsid w:val="00A40227"/>
    <w:rsid w:val="00A41AF5"/>
    <w:rsid w:val="00A423E5"/>
    <w:rsid w:val="00A424C7"/>
    <w:rsid w:val="00A429EA"/>
    <w:rsid w:val="00A42E39"/>
    <w:rsid w:val="00A44BB2"/>
    <w:rsid w:val="00A465AB"/>
    <w:rsid w:val="00A46868"/>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3924"/>
    <w:rsid w:val="00A8460C"/>
    <w:rsid w:val="00A917F1"/>
    <w:rsid w:val="00A920F9"/>
    <w:rsid w:val="00A9301C"/>
    <w:rsid w:val="00A93218"/>
    <w:rsid w:val="00A95498"/>
    <w:rsid w:val="00A95B6C"/>
    <w:rsid w:val="00A95CB3"/>
    <w:rsid w:val="00A95DF6"/>
    <w:rsid w:val="00A96406"/>
    <w:rsid w:val="00A97AE4"/>
    <w:rsid w:val="00A97D95"/>
    <w:rsid w:val="00AA1B20"/>
    <w:rsid w:val="00AA30AB"/>
    <w:rsid w:val="00AA3756"/>
    <w:rsid w:val="00AA3BE9"/>
    <w:rsid w:val="00AA5F9E"/>
    <w:rsid w:val="00AA6800"/>
    <w:rsid w:val="00AA6A77"/>
    <w:rsid w:val="00AA7809"/>
    <w:rsid w:val="00AB11AF"/>
    <w:rsid w:val="00AB1CCB"/>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F54"/>
    <w:rsid w:val="00B06653"/>
    <w:rsid w:val="00B0766B"/>
    <w:rsid w:val="00B117B3"/>
    <w:rsid w:val="00B12261"/>
    <w:rsid w:val="00B12CB7"/>
    <w:rsid w:val="00B1314D"/>
    <w:rsid w:val="00B13A1B"/>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434B"/>
    <w:rsid w:val="00B3762B"/>
    <w:rsid w:val="00B44DC4"/>
    <w:rsid w:val="00B45AE2"/>
    <w:rsid w:val="00B46A6F"/>
    <w:rsid w:val="00B47002"/>
    <w:rsid w:val="00B50709"/>
    <w:rsid w:val="00B521DA"/>
    <w:rsid w:val="00B524EF"/>
    <w:rsid w:val="00B52F17"/>
    <w:rsid w:val="00B5326A"/>
    <w:rsid w:val="00B53E18"/>
    <w:rsid w:val="00B540E5"/>
    <w:rsid w:val="00B553E5"/>
    <w:rsid w:val="00B573DC"/>
    <w:rsid w:val="00B60EFF"/>
    <w:rsid w:val="00B61390"/>
    <w:rsid w:val="00B617B0"/>
    <w:rsid w:val="00B6424A"/>
    <w:rsid w:val="00B64797"/>
    <w:rsid w:val="00B64A3A"/>
    <w:rsid w:val="00B660B1"/>
    <w:rsid w:val="00B663A8"/>
    <w:rsid w:val="00B67486"/>
    <w:rsid w:val="00B67599"/>
    <w:rsid w:val="00B67C5C"/>
    <w:rsid w:val="00B713B0"/>
    <w:rsid w:val="00B71955"/>
    <w:rsid w:val="00B721BC"/>
    <w:rsid w:val="00B73DE0"/>
    <w:rsid w:val="00B75243"/>
    <w:rsid w:val="00B75E64"/>
    <w:rsid w:val="00B76127"/>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0147"/>
    <w:rsid w:val="00BA1170"/>
    <w:rsid w:val="00BA2FB2"/>
    <w:rsid w:val="00BA30EF"/>
    <w:rsid w:val="00BA31C5"/>
    <w:rsid w:val="00BA3617"/>
    <w:rsid w:val="00BA42DA"/>
    <w:rsid w:val="00BA5466"/>
    <w:rsid w:val="00BA5CE1"/>
    <w:rsid w:val="00BA679B"/>
    <w:rsid w:val="00BA6835"/>
    <w:rsid w:val="00BA7026"/>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5D99"/>
    <w:rsid w:val="00BD6074"/>
    <w:rsid w:val="00BD7867"/>
    <w:rsid w:val="00BE0917"/>
    <w:rsid w:val="00BE12DA"/>
    <w:rsid w:val="00BE1693"/>
    <w:rsid w:val="00BE1A12"/>
    <w:rsid w:val="00BE22BF"/>
    <w:rsid w:val="00BE2439"/>
    <w:rsid w:val="00BE2585"/>
    <w:rsid w:val="00BE3789"/>
    <w:rsid w:val="00BE551D"/>
    <w:rsid w:val="00BE644C"/>
    <w:rsid w:val="00BF0374"/>
    <w:rsid w:val="00BF28ED"/>
    <w:rsid w:val="00BF49F1"/>
    <w:rsid w:val="00BF55E7"/>
    <w:rsid w:val="00BF7A47"/>
    <w:rsid w:val="00BF7C38"/>
    <w:rsid w:val="00C00007"/>
    <w:rsid w:val="00C003C0"/>
    <w:rsid w:val="00C0108C"/>
    <w:rsid w:val="00C02DC1"/>
    <w:rsid w:val="00C03E7A"/>
    <w:rsid w:val="00C04BCB"/>
    <w:rsid w:val="00C05405"/>
    <w:rsid w:val="00C05E06"/>
    <w:rsid w:val="00C07D73"/>
    <w:rsid w:val="00C07DE4"/>
    <w:rsid w:val="00C136D2"/>
    <w:rsid w:val="00C15C4D"/>
    <w:rsid w:val="00C204C9"/>
    <w:rsid w:val="00C2230C"/>
    <w:rsid w:val="00C2236B"/>
    <w:rsid w:val="00C231D5"/>
    <w:rsid w:val="00C2423B"/>
    <w:rsid w:val="00C2589F"/>
    <w:rsid w:val="00C25BC9"/>
    <w:rsid w:val="00C26070"/>
    <w:rsid w:val="00C266C8"/>
    <w:rsid w:val="00C26D97"/>
    <w:rsid w:val="00C307B0"/>
    <w:rsid w:val="00C31A7B"/>
    <w:rsid w:val="00C32773"/>
    <w:rsid w:val="00C3396B"/>
    <w:rsid w:val="00C3418A"/>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0F1D"/>
    <w:rsid w:val="00C61A09"/>
    <w:rsid w:val="00C61F9F"/>
    <w:rsid w:val="00C621E3"/>
    <w:rsid w:val="00C622B8"/>
    <w:rsid w:val="00C62AE6"/>
    <w:rsid w:val="00C64BB1"/>
    <w:rsid w:val="00C64CBD"/>
    <w:rsid w:val="00C6506A"/>
    <w:rsid w:val="00C65EC7"/>
    <w:rsid w:val="00C73417"/>
    <w:rsid w:val="00C73874"/>
    <w:rsid w:val="00C744A1"/>
    <w:rsid w:val="00C74D37"/>
    <w:rsid w:val="00C76007"/>
    <w:rsid w:val="00C7682B"/>
    <w:rsid w:val="00C76C13"/>
    <w:rsid w:val="00C81A81"/>
    <w:rsid w:val="00C83A37"/>
    <w:rsid w:val="00C843CA"/>
    <w:rsid w:val="00C84B74"/>
    <w:rsid w:val="00C86555"/>
    <w:rsid w:val="00C866B9"/>
    <w:rsid w:val="00C86F4B"/>
    <w:rsid w:val="00C8771E"/>
    <w:rsid w:val="00C87D1B"/>
    <w:rsid w:val="00C87DB5"/>
    <w:rsid w:val="00C9051B"/>
    <w:rsid w:val="00C90935"/>
    <w:rsid w:val="00C90F69"/>
    <w:rsid w:val="00C92965"/>
    <w:rsid w:val="00C9618C"/>
    <w:rsid w:val="00C961A6"/>
    <w:rsid w:val="00C977DC"/>
    <w:rsid w:val="00CA069D"/>
    <w:rsid w:val="00CA1BA3"/>
    <w:rsid w:val="00CA1CE7"/>
    <w:rsid w:val="00CA2047"/>
    <w:rsid w:val="00CA3A6B"/>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158"/>
    <w:rsid w:val="00CB6357"/>
    <w:rsid w:val="00CB7E48"/>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2E"/>
    <w:rsid w:val="00CF4669"/>
    <w:rsid w:val="00CF5E36"/>
    <w:rsid w:val="00CF5EFE"/>
    <w:rsid w:val="00CF6410"/>
    <w:rsid w:val="00CF657F"/>
    <w:rsid w:val="00CF6FEA"/>
    <w:rsid w:val="00D027E6"/>
    <w:rsid w:val="00D02B48"/>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37650"/>
    <w:rsid w:val="00D4187D"/>
    <w:rsid w:val="00D41880"/>
    <w:rsid w:val="00D419D4"/>
    <w:rsid w:val="00D41D2B"/>
    <w:rsid w:val="00D43839"/>
    <w:rsid w:val="00D4425A"/>
    <w:rsid w:val="00D44988"/>
    <w:rsid w:val="00D449D9"/>
    <w:rsid w:val="00D45370"/>
    <w:rsid w:val="00D468C1"/>
    <w:rsid w:val="00D469D7"/>
    <w:rsid w:val="00D50A56"/>
    <w:rsid w:val="00D5273C"/>
    <w:rsid w:val="00D54F17"/>
    <w:rsid w:val="00D556E5"/>
    <w:rsid w:val="00D559E4"/>
    <w:rsid w:val="00D569C5"/>
    <w:rsid w:val="00D60911"/>
    <w:rsid w:val="00D61935"/>
    <w:rsid w:val="00D61F03"/>
    <w:rsid w:val="00D62CC0"/>
    <w:rsid w:val="00D62E87"/>
    <w:rsid w:val="00D63B0B"/>
    <w:rsid w:val="00D65F47"/>
    <w:rsid w:val="00D70CBB"/>
    <w:rsid w:val="00D7237A"/>
    <w:rsid w:val="00D72FE2"/>
    <w:rsid w:val="00D7365C"/>
    <w:rsid w:val="00D73F17"/>
    <w:rsid w:val="00D7410B"/>
    <w:rsid w:val="00D77672"/>
    <w:rsid w:val="00D778F4"/>
    <w:rsid w:val="00D80A7B"/>
    <w:rsid w:val="00D80EB2"/>
    <w:rsid w:val="00D80FC4"/>
    <w:rsid w:val="00D82EB2"/>
    <w:rsid w:val="00D85BBD"/>
    <w:rsid w:val="00D85CD9"/>
    <w:rsid w:val="00D91661"/>
    <w:rsid w:val="00D91F54"/>
    <w:rsid w:val="00D92230"/>
    <w:rsid w:val="00D92358"/>
    <w:rsid w:val="00D93F37"/>
    <w:rsid w:val="00D95FC1"/>
    <w:rsid w:val="00D96C92"/>
    <w:rsid w:val="00D9786D"/>
    <w:rsid w:val="00DA08FE"/>
    <w:rsid w:val="00DA108D"/>
    <w:rsid w:val="00DA23AE"/>
    <w:rsid w:val="00DA5554"/>
    <w:rsid w:val="00DB3B86"/>
    <w:rsid w:val="00DB45EE"/>
    <w:rsid w:val="00DB4B1A"/>
    <w:rsid w:val="00DB51FD"/>
    <w:rsid w:val="00DB55C5"/>
    <w:rsid w:val="00DB569F"/>
    <w:rsid w:val="00DB5D6A"/>
    <w:rsid w:val="00DB7295"/>
    <w:rsid w:val="00DB7517"/>
    <w:rsid w:val="00DB76FA"/>
    <w:rsid w:val="00DB7B39"/>
    <w:rsid w:val="00DB7C87"/>
    <w:rsid w:val="00DC1BCC"/>
    <w:rsid w:val="00DC2163"/>
    <w:rsid w:val="00DC4000"/>
    <w:rsid w:val="00DC460E"/>
    <w:rsid w:val="00DC54FC"/>
    <w:rsid w:val="00DC5901"/>
    <w:rsid w:val="00DC5F5C"/>
    <w:rsid w:val="00DC7660"/>
    <w:rsid w:val="00DD19B3"/>
    <w:rsid w:val="00DD3129"/>
    <w:rsid w:val="00DD3987"/>
    <w:rsid w:val="00DD3E9E"/>
    <w:rsid w:val="00DD4BC8"/>
    <w:rsid w:val="00DD69F9"/>
    <w:rsid w:val="00DD6DC5"/>
    <w:rsid w:val="00DD77F8"/>
    <w:rsid w:val="00DD7F80"/>
    <w:rsid w:val="00DE0356"/>
    <w:rsid w:val="00DE1099"/>
    <w:rsid w:val="00DE1308"/>
    <w:rsid w:val="00DE30D8"/>
    <w:rsid w:val="00DE378C"/>
    <w:rsid w:val="00DE42DD"/>
    <w:rsid w:val="00DE775C"/>
    <w:rsid w:val="00DF03AF"/>
    <w:rsid w:val="00DF04BB"/>
    <w:rsid w:val="00DF0A5D"/>
    <w:rsid w:val="00DF177E"/>
    <w:rsid w:val="00DF17BF"/>
    <w:rsid w:val="00DF2094"/>
    <w:rsid w:val="00DF27C3"/>
    <w:rsid w:val="00DF2D8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922"/>
    <w:rsid w:val="00E10CED"/>
    <w:rsid w:val="00E1149F"/>
    <w:rsid w:val="00E1302A"/>
    <w:rsid w:val="00E13F96"/>
    <w:rsid w:val="00E143DF"/>
    <w:rsid w:val="00E14962"/>
    <w:rsid w:val="00E15176"/>
    <w:rsid w:val="00E1635D"/>
    <w:rsid w:val="00E20A0E"/>
    <w:rsid w:val="00E20CB7"/>
    <w:rsid w:val="00E214FA"/>
    <w:rsid w:val="00E21C91"/>
    <w:rsid w:val="00E22EEB"/>
    <w:rsid w:val="00E23763"/>
    <w:rsid w:val="00E23E3A"/>
    <w:rsid w:val="00E2461B"/>
    <w:rsid w:val="00E25FCF"/>
    <w:rsid w:val="00E2645E"/>
    <w:rsid w:val="00E26904"/>
    <w:rsid w:val="00E27B14"/>
    <w:rsid w:val="00E27B6F"/>
    <w:rsid w:val="00E30C79"/>
    <w:rsid w:val="00E32F5C"/>
    <w:rsid w:val="00E335AA"/>
    <w:rsid w:val="00E34652"/>
    <w:rsid w:val="00E3571F"/>
    <w:rsid w:val="00E36610"/>
    <w:rsid w:val="00E43AA3"/>
    <w:rsid w:val="00E4512A"/>
    <w:rsid w:val="00E4552E"/>
    <w:rsid w:val="00E4747C"/>
    <w:rsid w:val="00E47BDC"/>
    <w:rsid w:val="00E5231F"/>
    <w:rsid w:val="00E5291A"/>
    <w:rsid w:val="00E5404B"/>
    <w:rsid w:val="00E550E4"/>
    <w:rsid w:val="00E56C39"/>
    <w:rsid w:val="00E607EA"/>
    <w:rsid w:val="00E625EC"/>
    <w:rsid w:val="00E62C9A"/>
    <w:rsid w:val="00E62F2A"/>
    <w:rsid w:val="00E668BA"/>
    <w:rsid w:val="00E712AF"/>
    <w:rsid w:val="00E73C4B"/>
    <w:rsid w:val="00E741BF"/>
    <w:rsid w:val="00E7495C"/>
    <w:rsid w:val="00E74FFB"/>
    <w:rsid w:val="00E75914"/>
    <w:rsid w:val="00E76088"/>
    <w:rsid w:val="00E777D6"/>
    <w:rsid w:val="00E77CAA"/>
    <w:rsid w:val="00E82415"/>
    <w:rsid w:val="00E827AE"/>
    <w:rsid w:val="00E83E8A"/>
    <w:rsid w:val="00E84597"/>
    <w:rsid w:val="00E84AF5"/>
    <w:rsid w:val="00E84C2E"/>
    <w:rsid w:val="00E877B2"/>
    <w:rsid w:val="00E87F23"/>
    <w:rsid w:val="00E9324B"/>
    <w:rsid w:val="00E94F58"/>
    <w:rsid w:val="00E95952"/>
    <w:rsid w:val="00EA03EB"/>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1CD7"/>
    <w:rsid w:val="00EE3BF5"/>
    <w:rsid w:val="00EE3E88"/>
    <w:rsid w:val="00EE3F87"/>
    <w:rsid w:val="00EE77FA"/>
    <w:rsid w:val="00EF053F"/>
    <w:rsid w:val="00EF161A"/>
    <w:rsid w:val="00EF1C5F"/>
    <w:rsid w:val="00EF3C5D"/>
    <w:rsid w:val="00EF5EFD"/>
    <w:rsid w:val="00EF6962"/>
    <w:rsid w:val="00EF698B"/>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0C1"/>
    <w:rsid w:val="00F17117"/>
    <w:rsid w:val="00F22D28"/>
    <w:rsid w:val="00F22F4B"/>
    <w:rsid w:val="00F24E21"/>
    <w:rsid w:val="00F25C53"/>
    <w:rsid w:val="00F2618E"/>
    <w:rsid w:val="00F26E5A"/>
    <w:rsid w:val="00F2703D"/>
    <w:rsid w:val="00F27158"/>
    <w:rsid w:val="00F31DCF"/>
    <w:rsid w:val="00F328C7"/>
    <w:rsid w:val="00F34AB8"/>
    <w:rsid w:val="00F354C6"/>
    <w:rsid w:val="00F36656"/>
    <w:rsid w:val="00F3667E"/>
    <w:rsid w:val="00F40EA6"/>
    <w:rsid w:val="00F41251"/>
    <w:rsid w:val="00F41358"/>
    <w:rsid w:val="00F413D3"/>
    <w:rsid w:val="00F418FB"/>
    <w:rsid w:val="00F462D4"/>
    <w:rsid w:val="00F516F5"/>
    <w:rsid w:val="00F51BF1"/>
    <w:rsid w:val="00F52476"/>
    <w:rsid w:val="00F52C51"/>
    <w:rsid w:val="00F53261"/>
    <w:rsid w:val="00F54B7B"/>
    <w:rsid w:val="00F5520A"/>
    <w:rsid w:val="00F55E43"/>
    <w:rsid w:val="00F5622D"/>
    <w:rsid w:val="00F5646B"/>
    <w:rsid w:val="00F56675"/>
    <w:rsid w:val="00F57C73"/>
    <w:rsid w:val="00F57D30"/>
    <w:rsid w:val="00F608FF"/>
    <w:rsid w:val="00F636C3"/>
    <w:rsid w:val="00F655DD"/>
    <w:rsid w:val="00F6697A"/>
    <w:rsid w:val="00F66BC9"/>
    <w:rsid w:val="00F67885"/>
    <w:rsid w:val="00F70078"/>
    <w:rsid w:val="00F71ADD"/>
    <w:rsid w:val="00F7341E"/>
    <w:rsid w:val="00F7375A"/>
    <w:rsid w:val="00F7431F"/>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5AC"/>
    <w:rsid w:val="00F97591"/>
    <w:rsid w:val="00F97E51"/>
    <w:rsid w:val="00FA0966"/>
    <w:rsid w:val="00FA09B6"/>
    <w:rsid w:val="00FA1C68"/>
    <w:rsid w:val="00FA27F9"/>
    <w:rsid w:val="00FA2FCF"/>
    <w:rsid w:val="00FA3DC4"/>
    <w:rsid w:val="00FA4028"/>
    <w:rsid w:val="00FA40B0"/>
    <w:rsid w:val="00FA56F3"/>
    <w:rsid w:val="00FB2017"/>
    <w:rsid w:val="00FB268E"/>
    <w:rsid w:val="00FB507A"/>
    <w:rsid w:val="00FB5CD8"/>
    <w:rsid w:val="00FB69E9"/>
    <w:rsid w:val="00FB7376"/>
    <w:rsid w:val="00FB7417"/>
    <w:rsid w:val="00FB7CEC"/>
    <w:rsid w:val="00FC17F5"/>
    <w:rsid w:val="00FC25E5"/>
    <w:rsid w:val="00FC4C0E"/>
    <w:rsid w:val="00FC713E"/>
    <w:rsid w:val="00FC7363"/>
    <w:rsid w:val="00FC7DF2"/>
    <w:rsid w:val="00FD19B5"/>
    <w:rsid w:val="00FD25F9"/>
    <w:rsid w:val="00FD375D"/>
    <w:rsid w:val="00FD3FBE"/>
    <w:rsid w:val="00FD4016"/>
    <w:rsid w:val="00FD5D94"/>
    <w:rsid w:val="00FE0BF3"/>
    <w:rsid w:val="00FE1981"/>
    <w:rsid w:val="00FE238F"/>
    <w:rsid w:val="00FE26DA"/>
    <w:rsid w:val="00FE30BC"/>
    <w:rsid w:val="00FE31AE"/>
    <w:rsid w:val="00FE3248"/>
    <w:rsid w:val="00FE36DB"/>
    <w:rsid w:val="00FE3C59"/>
    <w:rsid w:val="00FE44F3"/>
    <w:rsid w:val="00FE5D37"/>
    <w:rsid w:val="00FF2525"/>
    <w:rsid w:val="00FF39BE"/>
    <w:rsid w:val="00FF3EE5"/>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9E"/>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DF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issues/issues/-/issues/17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guelAngel.ReinaOrtega@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1343</TotalTime>
  <Pages>3</Pages>
  <Words>957</Words>
  <Characters>5458</Characters>
  <Application>Microsoft Office Word</Application>
  <DocSecurity>0</DocSecurity>
  <Lines>45</Lines>
  <Paragraphs>12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6403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Miguel Angel Reina Ortega</cp:lastModifiedBy>
  <cp:revision>76</cp:revision>
  <cp:lastPrinted>2020-02-13T09:12:00Z</cp:lastPrinted>
  <dcterms:created xsi:type="dcterms:W3CDTF">2021-09-14T19:02:00Z</dcterms:created>
  <dcterms:modified xsi:type="dcterms:W3CDTF">2023-09-14T14:16:00Z</dcterms:modified>
</cp:coreProperties>
</file>