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1E48307B" w:rsidR="00C977DC" w:rsidRPr="00EF5EFD" w:rsidRDefault="00B663A8" w:rsidP="00AF0EB1">
            <w:pPr>
              <w:pStyle w:val="oneM2M-CoverTableText"/>
            </w:pPr>
            <w:r>
              <w:t xml:space="preserve"> </w:t>
            </w:r>
            <w:r w:rsidR="00E34652">
              <w:t>SDS</w:t>
            </w:r>
            <w:r w:rsidR="00E47BDC">
              <w:t xml:space="preserve"> </w:t>
            </w:r>
            <w:r w:rsidR="006E37B3">
              <w:t>#</w:t>
            </w:r>
            <w:r w:rsidR="00FA7478">
              <w:t>61.2</w:t>
            </w:r>
          </w:p>
        </w:tc>
      </w:tr>
      <w:tr w:rsidR="005A15CD" w:rsidRPr="005B112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5591BBE" w14:textId="1C8F98B2" w:rsidR="00036D59" w:rsidRPr="00CE367E" w:rsidRDefault="00512BE7" w:rsidP="009C6E57">
            <w:pPr>
              <w:pStyle w:val="oneM2M-CoverTableText"/>
              <w:rPr>
                <w:lang w:val="es-ES"/>
              </w:rPr>
            </w:pPr>
            <w:r>
              <w:rPr>
                <w:lang w:val="es-ES"/>
              </w:rPr>
              <w:t xml:space="preserve">Miguel Angel Reina Ortega, ETSI, </w:t>
            </w:r>
            <w:hyperlink r:id="rId11">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35C60" w:rsidRDefault="005A15CD" w:rsidP="005A15CD">
            <w:pPr>
              <w:pStyle w:val="oneM2M-CoverTableLeft"/>
              <w:rPr>
                <w:lang w:val="de-DE"/>
              </w:rPr>
            </w:pPr>
          </w:p>
        </w:tc>
        <w:tc>
          <w:tcPr>
            <w:tcW w:w="6999" w:type="dxa"/>
            <w:shd w:val="clear" w:color="auto" w:fill="FFFFFF"/>
          </w:tcPr>
          <w:p w14:paraId="1915A6B3" w14:textId="644879AD" w:rsidR="005A15CD" w:rsidRPr="001D01B4" w:rsidRDefault="00BA7689" w:rsidP="005D1E12">
            <w:pPr>
              <w:pStyle w:val="oneM2M-CoverTableText"/>
            </w:pPr>
            <w:r>
              <w:t>1</w:t>
            </w:r>
            <w:r w:rsidR="005B112E">
              <w:t>4</w:t>
            </w:r>
            <w:r w:rsidR="007C024B">
              <w:t xml:space="preserve"> </w:t>
            </w:r>
            <w:r>
              <w:t>September</w:t>
            </w:r>
            <w:r w:rsidR="007C024B">
              <w:t xml:space="preserve"> 202</w:t>
            </w:r>
            <w:r>
              <w:t>3</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3865DC4" w:rsidR="005A15CD" w:rsidRPr="002C752B" w:rsidRDefault="005B112E" w:rsidP="005A15CD">
            <w:pPr>
              <w:pStyle w:val="oneM2M-CoverTableText"/>
            </w:pPr>
            <w:r>
              <w:t>Not existing attribute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A9B33CA" w:rsidR="005A15CD" w:rsidRPr="00883855" w:rsidRDefault="005A15CD" w:rsidP="005A15CD">
            <w:pPr>
              <w:pStyle w:val="1tableentryleft"/>
              <w:rPr>
                <w:rFonts w:ascii="Times New Roman" w:hAnsi="Times New Roman"/>
                <w:sz w:val="24"/>
              </w:rPr>
            </w:pPr>
            <w:r>
              <w:t xml:space="preserve">Release </w:t>
            </w:r>
            <w:r w:rsidR="005B112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43B75931" w:rsidR="005A15CD" w:rsidRDefault="005A15CD" w:rsidP="005A15CD">
            <w:pPr>
              <w:pStyle w:val="1tableentryleft"/>
              <w:ind w:left="568"/>
              <w:rPr>
                <w:rFonts w:ascii="Times New Roman" w:hAnsi="Times New Roman"/>
                <w:szCs w:val="22"/>
              </w:rPr>
            </w:pPr>
            <w:r>
              <w:rPr>
                <w:szCs w:val="22"/>
              </w:rPr>
              <w:t xml:space="preserve">Is this a mirror CR? Yes </w:t>
            </w:r>
            <w:r w:rsidR="005B112E">
              <w:rPr>
                <w:rFonts w:ascii="Times New Roman" w:hAnsi="Times New Roman"/>
                <w:szCs w:val="22"/>
              </w:rPr>
              <w:fldChar w:fldCharType="begin">
                <w:ffData>
                  <w:name w:val=""/>
                  <w:enabled/>
                  <w:calcOnExit w:val="0"/>
                  <w:checkBox>
                    <w:sizeAuto/>
                    <w:default w:val="0"/>
                  </w:checkBox>
                </w:ffData>
              </w:fldChar>
            </w:r>
            <w:r w:rsidR="005B112E">
              <w:rPr>
                <w:rFonts w:ascii="Times New Roman" w:hAnsi="Times New Roman"/>
                <w:szCs w:val="22"/>
              </w:rPr>
              <w:instrText xml:space="preserve"> FORMCHECKBOX </w:instrText>
            </w:r>
            <w:r w:rsidR="005B112E">
              <w:rPr>
                <w:rFonts w:ascii="Times New Roman" w:hAnsi="Times New Roman"/>
                <w:szCs w:val="22"/>
              </w:rPr>
            </w:r>
            <w:r w:rsidR="005B112E">
              <w:rPr>
                <w:rFonts w:ascii="Times New Roman" w:hAnsi="Times New Roman"/>
                <w:szCs w:val="22"/>
              </w:rPr>
              <w:fldChar w:fldCharType="end"/>
            </w:r>
            <w:r>
              <w:rPr>
                <w:rFonts w:ascii="Times New Roman" w:hAnsi="Times New Roman"/>
                <w:szCs w:val="22"/>
              </w:rPr>
              <w:t xml:space="preserve"> No </w:t>
            </w:r>
            <w:r w:rsidR="005B112E">
              <w:rPr>
                <w:rFonts w:ascii="Times New Roman" w:hAnsi="Times New Roman"/>
                <w:szCs w:val="22"/>
              </w:rPr>
              <w:fldChar w:fldCharType="begin">
                <w:ffData>
                  <w:name w:val=""/>
                  <w:enabled/>
                  <w:calcOnExit w:val="0"/>
                  <w:checkBox>
                    <w:sizeAuto/>
                    <w:default w:val="1"/>
                  </w:checkBox>
                </w:ffData>
              </w:fldChar>
            </w:r>
            <w:r w:rsidR="005B112E">
              <w:rPr>
                <w:rFonts w:ascii="Times New Roman" w:hAnsi="Times New Roman"/>
                <w:szCs w:val="22"/>
              </w:rPr>
              <w:instrText xml:space="preserve"> FORMCHECKBOX </w:instrText>
            </w:r>
            <w:r w:rsidR="005B112E">
              <w:rPr>
                <w:rFonts w:ascii="Times New Roman" w:hAnsi="Times New Roman"/>
                <w:szCs w:val="22"/>
              </w:rPr>
            </w:r>
            <w:r w:rsidR="005B112E">
              <w:rPr>
                <w:rFonts w:ascii="Times New Roman" w:hAnsi="Times New Roman"/>
                <w:szCs w:val="22"/>
              </w:rPr>
              <w:fldChar w:fldCharType="end"/>
            </w:r>
          </w:p>
          <w:p w14:paraId="7C04393E" w14:textId="6BE57C4C" w:rsidR="005A15CD" w:rsidRPr="00864E1F" w:rsidRDefault="005A15CD" w:rsidP="00BA7689">
            <w:pPr>
              <w:pStyle w:val="oneM2M-PageHead"/>
              <w:rPr>
                <w:noProof/>
              </w:rPr>
            </w:pPr>
            <w:r>
              <w:t xml:space="preserve">mirror CR number: </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85A3712" w:rsidR="00616045" w:rsidRPr="00EF5EFD" w:rsidRDefault="009F0053" w:rsidP="00AA6800">
            <w:pPr>
              <w:pStyle w:val="oneM2M-CoverTableText"/>
            </w:pPr>
            <w:r>
              <w:t>TS-0004</w:t>
            </w:r>
            <w:r w:rsidR="005F470E">
              <w:t xml:space="preserve">, </w:t>
            </w:r>
            <w:r w:rsidR="005B112E">
              <w:t>4</w:t>
            </w:r>
            <w:r w:rsidR="005F470E">
              <w:t>.</w:t>
            </w:r>
            <w:r w:rsidR="005B112E">
              <w:t>16</w:t>
            </w:r>
            <w:r w:rsidR="005F470E">
              <w:t>.</w:t>
            </w:r>
            <w:r w:rsidR="005B112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51DA701" w:rsidR="003D2DD7" w:rsidRPr="009B635D" w:rsidRDefault="003D2DD7" w:rsidP="005409F0">
            <w:pPr>
              <w:rPr>
                <w:lang w:eastAsia="ko-KR"/>
              </w:rPr>
            </w:pP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CE9A2B0" w14:textId="7842CE05" w:rsidR="00910408" w:rsidRDefault="00910408" w:rsidP="008D19F0">
      <w:pPr>
        <w:pStyle w:val="CommentText"/>
        <w:rPr>
          <w:lang w:val="en-US"/>
        </w:rPr>
      </w:pPr>
      <w:r>
        <w:rPr>
          <w:lang w:val="en-US"/>
        </w:rPr>
        <w:t xml:space="preserve">This is a companion to </w:t>
      </w:r>
      <w:r w:rsidR="00D0489C" w:rsidRPr="00D0489C">
        <w:rPr>
          <w:lang w:val="en-US"/>
        </w:rPr>
        <w:t>SDS-2023-0188-TS-0001_not_existing_attribute_R4</w:t>
      </w:r>
    </w:p>
    <w:p w14:paraId="29129CC8" w14:textId="77777777" w:rsidR="00DA5FAE" w:rsidRDefault="00DA5FAE" w:rsidP="00DA5FAE">
      <w:pPr>
        <w:overflowPunct/>
        <w:autoSpaceDE/>
        <w:autoSpaceDN/>
        <w:adjustRightInd/>
        <w:spacing w:after="0"/>
        <w:textAlignment w:val="auto"/>
        <w:rPr>
          <w:rFonts w:ascii="Arial" w:hAnsi="Arial"/>
          <w:sz w:val="28"/>
          <w:lang w:val="x-none"/>
        </w:rPr>
      </w:pPr>
      <w:r>
        <w:t xml:space="preserve">This CR implements a correction for the issue </w:t>
      </w:r>
      <w:hyperlink r:id="rId12" w:history="1">
        <w:r w:rsidRPr="00424984">
          <w:rPr>
            <w:rStyle w:val="Hyperlink"/>
          </w:rPr>
          <w:t>https://git.onem2m.org/issues/issues/-/issues/176</w:t>
        </w:r>
      </w:hyperlink>
      <w:r>
        <w:t xml:space="preserve"> </w:t>
      </w:r>
      <w:r>
        <w:br w:type="page"/>
      </w:r>
    </w:p>
    <w:p w14:paraId="61D83554" w14:textId="77777777" w:rsidR="00583361" w:rsidRPr="00DA5FAE" w:rsidRDefault="00583361" w:rsidP="00C02DC1">
      <w:pPr>
        <w:pStyle w:val="CommentText"/>
        <w:rPr>
          <w:lang w:val="x-none"/>
        </w:rPr>
      </w:pPr>
    </w:p>
    <w:bookmarkEnd w:id="2"/>
    <w:bookmarkEnd w:id="3"/>
    <w:p w14:paraId="16F0286F" w14:textId="395F3091" w:rsidR="001E5033" w:rsidRDefault="001E5033" w:rsidP="001E5033">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5904E1FF" w14:textId="77777777" w:rsidR="00FA696F" w:rsidRPr="00500302" w:rsidRDefault="00FA696F" w:rsidP="00FA696F">
      <w:pPr>
        <w:pStyle w:val="Heading4"/>
        <w:rPr>
          <w:lang w:eastAsia="ja-JP"/>
        </w:rPr>
      </w:pPr>
      <w:bookmarkStart w:id="4" w:name="_Toc526862220"/>
      <w:bookmarkStart w:id="5" w:name="_Toc526977712"/>
      <w:bookmarkStart w:id="6" w:name="_Toc527972360"/>
      <w:bookmarkStart w:id="7" w:name="_Toc528060270"/>
      <w:bookmarkStart w:id="8" w:name="_Toc4147966"/>
      <w:bookmarkStart w:id="9" w:name="_Toc135125187"/>
      <w:r w:rsidRPr="00500302">
        <w:rPr>
          <w:lang w:eastAsia="ja-JP"/>
        </w:rPr>
        <w:t>7.3.3.</w:t>
      </w:r>
      <w:r>
        <w:rPr>
          <w:lang w:eastAsia="ja-JP"/>
        </w:rPr>
        <w:t>1</w:t>
      </w:r>
      <w:r w:rsidRPr="00500302">
        <w:rPr>
          <w:lang w:eastAsia="ja-JP"/>
        </w:rPr>
        <w:tab/>
        <w:t xml:space="preserve">Check existence of the </w:t>
      </w:r>
      <w:r>
        <w:rPr>
          <w:lang w:eastAsia="ja-JP"/>
        </w:rPr>
        <w:t>targeted</w:t>
      </w:r>
      <w:r w:rsidRPr="00500302">
        <w:rPr>
          <w:lang w:eastAsia="ja-JP"/>
        </w:rPr>
        <w:t xml:space="preserve"> resource</w:t>
      </w:r>
      <w:bookmarkEnd w:id="4"/>
      <w:bookmarkEnd w:id="5"/>
      <w:bookmarkEnd w:id="6"/>
      <w:bookmarkEnd w:id="7"/>
      <w:bookmarkEnd w:id="8"/>
      <w:r>
        <w:rPr>
          <w:lang w:eastAsia="ja-JP"/>
        </w:rPr>
        <w:t xml:space="preserve"> and Primitive Profile</w:t>
      </w:r>
      <w:bookmarkEnd w:id="9"/>
    </w:p>
    <w:p w14:paraId="2B5EE262" w14:textId="77777777" w:rsidR="00FA696F" w:rsidRPr="00E33AC3" w:rsidRDefault="00FA696F" w:rsidP="00FA696F">
      <w:pPr>
        <w:pStyle w:val="TAL"/>
        <w:rPr>
          <w:rFonts w:ascii="Times New Roman" w:hAnsi="Times New Roman"/>
          <w:sz w:val="20"/>
          <w:szCs w:val="22"/>
          <w:lang w:eastAsia="ja-JP"/>
        </w:rPr>
      </w:pPr>
      <w:r w:rsidRPr="0071254E">
        <w:rPr>
          <w:rFonts w:ascii="Times New Roman" w:hAnsi="Times New Roman"/>
          <w:sz w:val="20"/>
          <w:szCs w:val="22"/>
          <w:lang w:eastAsia="ja-JP"/>
        </w:rPr>
        <w:t xml:space="preserve">Upon receiving a request, a Hosting CSE shall first check if a </w:t>
      </w:r>
      <w:r w:rsidRPr="0071254E">
        <w:rPr>
          <w:rFonts w:ascii="Times New Roman" w:hAnsi="Times New Roman"/>
          <w:b/>
          <w:bCs/>
          <w:i/>
          <w:iCs/>
          <w:sz w:val="20"/>
          <w:szCs w:val="22"/>
          <w:lang w:eastAsia="ja-JP"/>
        </w:rPr>
        <w:t>Primitive Profile Identifier</w:t>
      </w:r>
      <w:r w:rsidRPr="0071254E">
        <w:rPr>
          <w:rFonts w:ascii="Times New Roman" w:hAnsi="Times New Roman"/>
          <w:sz w:val="20"/>
          <w:szCs w:val="22"/>
          <w:lang w:eastAsia="ja-JP"/>
        </w:rPr>
        <w:t xml:space="preserve"> parameter is specified in the request.  </w:t>
      </w:r>
      <w:r>
        <w:rPr>
          <w:rFonts w:ascii="Times New Roman" w:hAnsi="Times New Roman"/>
          <w:sz w:val="20"/>
          <w:szCs w:val="22"/>
          <w:lang w:eastAsia="ja-JP"/>
        </w:rPr>
        <w:t>If specified, the Hosting CSE shall check if the</w:t>
      </w:r>
      <w:r w:rsidRPr="0071254E">
        <w:rPr>
          <w:rFonts w:ascii="Times New Roman" w:hAnsi="Times New Roman"/>
          <w:sz w:val="20"/>
          <w:szCs w:val="22"/>
          <w:lang w:eastAsia="ja-JP"/>
        </w:rPr>
        <w:t xml:space="preserve"> &lt;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 xml:space="preserve">&gt; resource referenced by the </w:t>
      </w:r>
      <w:r w:rsidRPr="0071254E">
        <w:rPr>
          <w:rFonts w:ascii="Times New Roman" w:hAnsi="Times New Roman"/>
          <w:b/>
          <w:bCs/>
          <w:i/>
          <w:iCs/>
          <w:sz w:val="20"/>
          <w:szCs w:val="22"/>
          <w:lang w:eastAsia="ja-JP"/>
        </w:rPr>
        <w:t>Primitive Profile Identifier</w:t>
      </w:r>
      <w:r w:rsidRPr="0071254E">
        <w:rPr>
          <w:rFonts w:ascii="Times New Roman" w:hAnsi="Times New Roman"/>
          <w:sz w:val="20"/>
          <w:szCs w:val="22"/>
          <w:lang w:eastAsia="ja-JP"/>
        </w:rPr>
        <w:t xml:space="preserve"> parameter </w:t>
      </w:r>
      <w:r>
        <w:rPr>
          <w:rFonts w:ascii="Times New Roman" w:hAnsi="Times New Roman"/>
          <w:sz w:val="20"/>
          <w:szCs w:val="22"/>
          <w:lang w:eastAsia="ja-JP"/>
        </w:rPr>
        <w:t xml:space="preserve">is present and the originator has Retrieve privileges for the </w:t>
      </w:r>
      <w:r w:rsidRPr="0071254E">
        <w:rPr>
          <w:rFonts w:ascii="Times New Roman" w:hAnsi="Times New Roman"/>
          <w:sz w:val="20"/>
          <w:szCs w:val="22"/>
          <w:lang w:eastAsia="ja-JP"/>
        </w:rPr>
        <w:t>&lt;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&gt; resource</w:t>
      </w:r>
      <w:r>
        <w:rPr>
          <w:rFonts w:ascii="Times New Roman" w:hAnsi="Times New Roman"/>
          <w:sz w:val="20"/>
          <w:szCs w:val="22"/>
          <w:lang w:eastAsia="ja-JP"/>
        </w:rPr>
        <w:t>.  If the</w:t>
      </w:r>
      <w:r w:rsidRPr="0071254E">
        <w:rPr>
          <w:rFonts w:ascii="Times New Roman" w:hAnsi="Times New Roman"/>
          <w:sz w:val="20"/>
          <w:szCs w:val="22"/>
          <w:lang w:eastAsia="ja-JP"/>
        </w:rPr>
        <w:t xml:space="preserve"> </w:t>
      </w:r>
      <w:r>
        <w:rPr>
          <w:rFonts w:ascii="Times New Roman" w:hAnsi="Times New Roman"/>
          <w:sz w:val="20"/>
          <w:szCs w:val="22"/>
          <w:lang w:eastAsia="ja-JP"/>
        </w:rPr>
        <w:t xml:space="preserve">referenced </w:t>
      </w:r>
      <w:r w:rsidRPr="0071254E">
        <w:rPr>
          <w:rFonts w:ascii="Times New Roman" w:hAnsi="Times New Roman"/>
          <w:sz w:val="20"/>
          <w:szCs w:val="22"/>
          <w:lang w:eastAsia="ja-JP"/>
        </w:rPr>
        <w:t>&lt;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 xml:space="preserve">&gt; resource </w:t>
      </w:r>
      <w:r>
        <w:rPr>
          <w:rFonts w:ascii="Times New Roman" w:hAnsi="Times New Roman"/>
          <w:sz w:val="20"/>
          <w:szCs w:val="22"/>
          <w:lang w:eastAsia="ja-JP"/>
        </w:rPr>
        <w:t>is not present</w:t>
      </w:r>
      <w:r w:rsidRPr="0071254E">
        <w:rPr>
          <w:rFonts w:ascii="Times New Roman" w:hAnsi="Times New Roman"/>
          <w:sz w:val="20"/>
          <w:szCs w:val="22"/>
          <w:lang w:eastAsia="ja-JP"/>
        </w:rPr>
        <w:t xml:space="preserve"> or </w:t>
      </w:r>
      <w:r>
        <w:rPr>
          <w:rFonts w:ascii="Times New Roman" w:hAnsi="Times New Roman"/>
          <w:sz w:val="20"/>
          <w:szCs w:val="22"/>
          <w:lang w:eastAsia="ja-JP"/>
        </w:rPr>
        <w:t>the originator does not have Retrieve privileges</w:t>
      </w:r>
      <w:r w:rsidRPr="0071254E">
        <w:rPr>
          <w:rFonts w:ascii="Times New Roman" w:hAnsi="Times New Roman"/>
          <w:sz w:val="20"/>
          <w:szCs w:val="22"/>
          <w:lang w:eastAsia="ja-JP"/>
        </w:rPr>
        <w:t xml:space="preserve">, the Hosting CSE shall reject the request with a </w:t>
      </w:r>
      <w:r w:rsidRPr="0071254E">
        <w:rPr>
          <w:rFonts w:ascii="Times New Roman" w:hAnsi="Times New Roman"/>
          <w:b/>
          <w:i/>
          <w:sz w:val="20"/>
          <w:szCs w:val="22"/>
          <w:lang w:eastAsia="ja-JP"/>
        </w:rPr>
        <w:t xml:space="preserve">Response Status Code </w:t>
      </w:r>
      <w:r w:rsidRPr="0071254E">
        <w:rPr>
          <w:rFonts w:ascii="Times New Roman" w:hAnsi="Times New Roman"/>
          <w:sz w:val="20"/>
          <w:szCs w:val="22"/>
          <w:lang w:eastAsia="ja-JP"/>
        </w:rPr>
        <w:t>indicating "</w:t>
      </w:r>
      <w:r w:rsidRPr="0071254E">
        <w:rPr>
          <w:rFonts w:ascii="Times New Roman" w:hAnsi="Times New Roman"/>
          <w:sz w:val="20"/>
          <w:szCs w:val="22"/>
        </w:rPr>
        <w:t>PRIMITIVE_PROFILE</w:t>
      </w:r>
      <w:r>
        <w:rPr>
          <w:rFonts w:ascii="Times New Roman" w:hAnsi="Times New Roman"/>
          <w:sz w:val="20"/>
          <w:szCs w:val="22"/>
        </w:rPr>
        <w:t>_NOT_ACCESSIBLE</w:t>
      </w:r>
      <w:r w:rsidRPr="00500302">
        <w:rPr>
          <w:lang w:eastAsia="ja-JP"/>
        </w:rPr>
        <w:t>"</w:t>
      </w:r>
      <w:r>
        <w:rPr>
          <w:lang w:eastAsia="ja-JP"/>
        </w:rPr>
        <w:t>.</w:t>
      </w:r>
    </w:p>
    <w:p w14:paraId="721F8EE8" w14:textId="77777777" w:rsidR="00FA696F" w:rsidRDefault="00FA696F" w:rsidP="00FA696F">
      <w:pPr>
        <w:pStyle w:val="TAL"/>
        <w:rPr>
          <w:rFonts w:ascii="Times New Roman" w:hAnsi="Times New Roman"/>
          <w:sz w:val="20"/>
          <w:szCs w:val="22"/>
          <w:lang w:eastAsia="ja-JP"/>
        </w:rPr>
      </w:pPr>
    </w:p>
    <w:p w14:paraId="3FBA5B29" w14:textId="77777777" w:rsidR="00FA696F" w:rsidRDefault="00FA696F" w:rsidP="00FA696F">
      <w:pPr>
        <w:pStyle w:val="TAL"/>
        <w:rPr>
          <w:rFonts w:ascii="Times New Roman" w:hAnsi="Times New Roman"/>
          <w:sz w:val="20"/>
          <w:szCs w:val="22"/>
          <w:lang w:eastAsia="ja-JP"/>
        </w:rPr>
      </w:pPr>
      <w:bookmarkStart w:id="10" w:name="_Hlk60399056"/>
      <w:r w:rsidRPr="0071254E">
        <w:rPr>
          <w:rFonts w:ascii="Times New Roman" w:hAnsi="Times New Roman"/>
          <w:sz w:val="20"/>
          <w:szCs w:val="22"/>
          <w:lang w:eastAsia="ja-JP"/>
        </w:rPr>
        <w:t xml:space="preserve">If the </w:t>
      </w:r>
      <w:r w:rsidRPr="0071254E">
        <w:rPr>
          <w:rFonts w:ascii="Times New Roman" w:hAnsi="Times New Roman"/>
          <w:b/>
          <w:bCs/>
          <w:i/>
          <w:iCs/>
          <w:sz w:val="20"/>
          <w:szCs w:val="22"/>
          <w:lang w:eastAsia="ja-JP"/>
        </w:rPr>
        <w:t>Primitive Profile Identifier</w:t>
      </w:r>
      <w:r w:rsidRPr="0071254E">
        <w:rPr>
          <w:rFonts w:ascii="Times New Roman" w:hAnsi="Times New Roman"/>
          <w:sz w:val="20"/>
          <w:szCs w:val="22"/>
          <w:lang w:eastAsia="ja-JP"/>
        </w:rPr>
        <w:t xml:space="preserve"> parameter is specified</w:t>
      </w:r>
      <w:r>
        <w:rPr>
          <w:rFonts w:ascii="Times New Roman" w:hAnsi="Times New Roman"/>
          <w:sz w:val="20"/>
          <w:szCs w:val="22"/>
          <w:lang w:eastAsia="ja-JP"/>
        </w:rPr>
        <w:t xml:space="preserve"> and the referenced </w:t>
      </w:r>
      <w:r w:rsidRPr="0071254E">
        <w:rPr>
          <w:rFonts w:ascii="Times New Roman" w:hAnsi="Times New Roman"/>
          <w:sz w:val="20"/>
          <w:szCs w:val="22"/>
          <w:lang w:eastAsia="ja-JP"/>
        </w:rPr>
        <w:t>&lt;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&gt; resource</w:t>
      </w:r>
      <w:r>
        <w:rPr>
          <w:rFonts w:ascii="Times New Roman" w:hAnsi="Times New Roman"/>
          <w:sz w:val="20"/>
          <w:szCs w:val="22"/>
          <w:lang w:eastAsia="ja-JP"/>
        </w:rPr>
        <w:t xml:space="preserve"> is present and is retrievable by the request originator</w:t>
      </w:r>
      <w:r w:rsidRPr="0071254E">
        <w:rPr>
          <w:rFonts w:ascii="Times New Roman" w:hAnsi="Times New Roman"/>
          <w:sz w:val="20"/>
          <w:szCs w:val="22"/>
          <w:lang w:eastAsia="ja-JP"/>
        </w:rPr>
        <w:t xml:space="preserve">, the Hosting CSE shall </w:t>
      </w:r>
      <w:r w:rsidRPr="00A26AAA">
        <w:rPr>
          <w:rFonts w:ascii="Times New Roman" w:hAnsi="Times New Roman"/>
          <w:sz w:val="20"/>
          <w:szCs w:val="22"/>
          <w:lang w:eastAsia="ja-JP"/>
        </w:rPr>
        <w:t>check whether the</w:t>
      </w:r>
      <w:r>
        <w:rPr>
          <w:rFonts w:ascii="Times New Roman" w:hAnsi="Times New Roman"/>
          <w:sz w:val="20"/>
          <w:szCs w:val="22"/>
          <w:lang w:eastAsia="ja-JP"/>
        </w:rPr>
        <w:t xml:space="preserve"> primitive profile’s</w:t>
      </w:r>
      <w:r w:rsidRPr="00A26AAA">
        <w:rPr>
          <w:rFonts w:ascii="Times New Roman" w:hAnsi="Times New Roman"/>
          <w:sz w:val="20"/>
          <w:szCs w:val="22"/>
          <w:lang w:eastAsia="ja-JP"/>
        </w:rPr>
        <w:t xml:space="preserve"> </w:t>
      </w:r>
      <w:proofErr w:type="spellStart"/>
      <w:r w:rsidRPr="00C023AE">
        <w:rPr>
          <w:rFonts w:ascii="Times New Roman" w:hAnsi="Times New Roman"/>
          <w:i/>
          <w:iCs/>
          <w:sz w:val="20"/>
          <w:szCs w:val="22"/>
          <w:lang w:eastAsia="ja-JP"/>
        </w:rPr>
        <w:t>IDList</w:t>
      </w:r>
      <w:proofErr w:type="spellEnd"/>
      <w:r w:rsidRPr="00A26AAA">
        <w:rPr>
          <w:rFonts w:ascii="Times New Roman" w:hAnsi="Times New Roman"/>
          <w:sz w:val="20"/>
          <w:szCs w:val="22"/>
          <w:lang w:eastAsia="ja-JP"/>
        </w:rPr>
        <w:t xml:space="preserve">, </w:t>
      </w:r>
      <w:proofErr w:type="spellStart"/>
      <w:r w:rsidRPr="00C023AE">
        <w:rPr>
          <w:rFonts w:ascii="Times New Roman" w:hAnsi="Times New Roman"/>
          <w:i/>
          <w:iCs/>
          <w:sz w:val="20"/>
          <w:szCs w:val="22"/>
          <w:lang w:eastAsia="ja-JP"/>
        </w:rPr>
        <w:t>resourceTypes</w:t>
      </w:r>
      <w:proofErr w:type="spellEnd"/>
      <w:r w:rsidRPr="00A26AAA">
        <w:rPr>
          <w:rFonts w:ascii="Times New Roman" w:hAnsi="Times New Roman"/>
          <w:sz w:val="20"/>
          <w:szCs w:val="22"/>
          <w:lang w:eastAsia="ja-JP"/>
        </w:rPr>
        <w:t xml:space="preserve">, </w:t>
      </w:r>
      <w:r w:rsidRPr="00C023AE">
        <w:rPr>
          <w:rFonts w:ascii="Times New Roman" w:hAnsi="Times New Roman"/>
          <w:i/>
          <w:iCs/>
          <w:sz w:val="20"/>
          <w:szCs w:val="22"/>
          <w:lang w:eastAsia="ja-JP"/>
        </w:rPr>
        <w:t>operations</w:t>
      </w:r>
      <w:r w:rsidRPr="00A26AAA">
        <w:rPr>
          <w:rFonts w:ascii="Times New Roman" w:hAnsi="Times New Roman"/>
          <w:sz w:val="20"/>
          <w:szCs w:val="22"/>
          <w:lang w:eastAsia="ja-JP"/>
        </w:rPr>
        <w:t xml:space="preserve">, </w:t>
      </w:r>
      <w:proofErr w:type="spellStart"/>
      <w:r w:rsidRPr="00C023AE">
        <w:rPr>
          <w:rFonts w:ascii="Times New Roman" w:hAnsi="Times New Roman"/>
          <w:i/>
          <w:iCs/>
          <w:sz w:val="20"/>
          <w:szCs w:val="22"/>
          <w:lang w:eastAsia="ja-JP"/>
        </w:rPr>
        <w:t>resourceIDs</w:t>
      </w:r>
      <w:proofErr w:type="spellEnd"/>
      <w:r>
        <w:rPr>
          <w:rFonts w:ascii="Times New Roman" w:hAnsi="Times New Roman"/>
          <w:sz w:val="20"/>
          <w:szCs w:val="22"/>
          <w:lang w:eastAsia="ja-JP"/>
        </w:rPr>
        <w:t xml:space="preserve"> and </w:t>
      </w:r>
      <w:proofErr w:type="spellStart"/>
      <w:r w:rsidRPr="00C023AE">
        <w:rPr>
          <w:rFonts w:ascii="Times New Roman" w:hAnsi="Times New Roman"/>
          <w:i/>
          <w:iCs/>
          <w:sz w:val="20"/>
          <w:szCs w:val="22"/>
          <w:lang w:eastAsia="ja-JP"/>
        </w:rPr>
        <w:t>releaseVersions</w:t>
      </w:r>
      <w:proofErr w:type="spellEnd"/>
      <w:r w:rsidRPr="00A26AAA">
        <w:rPr>
          <w:rFonts w:ascii="Times New Roman" w:hAnsi="Times New Roman"/>
          <w:sz w:val="20"/>
          <w:szCs w:val="22"/>
          <w:lang w:eastAsia="ja-JP"/>
        </w:rPr>
        <w:t xml:space="preserve"> attributes match the received request</w:t>
      </w:r>
      <w:r>
        <w:rPr>
          <w:rFonts w:ascii="Times New Roman" w:hAnsi="Times New Roman"/>
          <w:sz w:val="20"/>
          <w:szCs w:val="22"/>
          <w:lang w:eastAsia="ja-JP"/>
        </w:rPr>
        <w:t xml:space="preserve"> and the </w:t>
      </w:r>
      <w:r w:rsidRPr="00C023AE">
        <w:rPr>
          <w:rFonts w:ascii="Times New Roman" w:hAnsi="Times New Roman"/>
          <w:i/>
          <w:iCs/>
          <w:sz w:val="20"/>
          <w:szCs w:val="22"/>
          <w:lang w:eastAsia="ja-JP"/>
        </w:rPr>
        <w:t>applicability</w:t>
      </w:r>
      <w:r>
        <w:rPr>
          <w:rFonts w:ascii="Times New Roman" w:hAnsi="Times New Roman"/>
          <w:i/>
          <w:iCs/>
          <w:sz w:val="20"/>
          <w:szCs w:val="22"/>
          <w:lang w:eastAsia="ja-JP"/>
        </w:rPr>
        <w:t xml:space="preserve"> </w:t>
      </w:r>
      <w:r w:rsidRPr="00CB03F7">
        <w:rPr>
          <w:rFonts w:ascii="Times New Roman" w:hAnsi="Times New Roman"/>
          <w:sz w:val="20"/>
          <w:szCs w:val="22"/>
          <w:lang w:eastAsia="ja-JP"/>
        </w:rPr>
        <w:t>attribute</w:t>
      </w:r>
      <w:r>
        <w:rPr>
          <w:rFonts w:ascii="Times New Roman" w:hAnsi="Times New Roman"/>
          <w:sz w:val="20"/>
          <w:szCs w:val="22"/>
          <w:lang w:eastAsia="ja-JP"/>
        </w:rPr>
        <w:t xml:space="preserve"> includes the value “REQUESTS_TO_CSE”</w:t>
      </w:r>
      <w:r w:rsidRPr="00A26AAA">
        <w:rPr>
          <w:rFonts w:ascii="Times New Roman" w:hAnsi="Times New Roman"/>
          <w:sz w:val="20"/>
          <w:szCs w:val="22"/>
          <w:lang w:eastAsia="ja-JP"/>
        </w:rPr>
        <w:t xml:space="preserve">.  If a match exists, the Hosting CSE shall apply the </w:t>
      </w:r>
      <w:r w:rsidRPr="0071254E">
        <w:rPr>
          <w:rFonts w:ascii="Times New Roman" w:hAnsi="Times New Roman"/>
          <w:sz w:val="20"/>
          <w:szCs w:val="22"/>
          <w:lang w:eastAsia="ja-JP"/>
        </w:rPr>
        <w:t>&lt;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 xml:space="preserve">&gt; resource </w:t>
      </w:r>
      <w:r>
        <w:rPr>
          <w:rFonts w:ascii="Times New Roman" w:hAnsi="Times New Roman"/>
          <w:sz w:val="20"/>
          <w:szCs w:val="22"/>
          <w:lang w:eastAsia="ja-JP"/>
        </w:rPr>
        <w:t xml:space="preserve">to the request </w:t>
      </w:r>
      <w:r w:rsidRPr="00A26AAA">
        <w:rPr>
          <w:rFonts w:ascii="Times New Roman" w:hAnsi="Times New Roman"/>
          <w:sz w:val="20"/>
          <w:szCs w:val="22"/>
          <w:lang w:eastAsia="ja-JP"/>
        </w:rPr>
        <w:t>by adding</w:t>
      </w:r>
      <w:r>
        <w:rPr>
          <w:rFonts w:ascii="Times New Roman" w:hAnsi="Times New Roman"/>
          <w:sz w:val="20"/>
          <w:szCs w:val="22"/>
          <w:lang w:eastAsia="ja-JP"/>
        </w:rPr>
        <w:t xml:space="preserve">, </w:t>
      </w:r>
      <w:r w:rsidRPr="00A26AAA">
        <w:rPr>
          <w:rFonts w:ascii="Times New Roman" w:hAnsi="Times New Roman"/>
          <w:sz w:val="20"/>
          <w:szCs w:val="22"/>
          <w:lang w:eastAsia="ja-JP"/>
        </w:rPr>
        <w:t xml:space="preserve">replacing or deleting any applicable request parameters or attributes defined in the </w:t>
      </w:r>
      <w:r w:rsidRPr="00C023AE">
        <w:rPr>
          <w:rFonts w:ascii="Times New Roman" w:hAnsi="Times New Roman"/>
          <w:i/>
          <w:iCs/>
          <w:sz w:val="20"/>
          <w:szCs w:val="22"/>
          <w:lang w:eastAsia="ja-JP"/>
        </w:rPr>
        <w:t>additions</w:t>
      </w:r>
      <w:r w:rsidRPr="00A26AAA">
        <w:rPr>
          <w:rFonts w:ascii="Times New Roman" w:hAnsi="Times New Roman"/>
          <w:sz w:val="20"/>
          <w:szCs w:val="22"/>
          <w:lang w:eastAsia="ja-JP"/>
        </w:rPr>
        <w:t xml:space="preserve"> or </w:t>
      </w:r>
      <w:r w:rsidRPr="00C023AE">
        <w:rPr>
          <w:rFonts w:ascii="Times New Roman" w:hAnsi="Times New Roman"/>
          <w:i/>
          <w:iCs/>
          <w:sz w:val="20"/>
          <w:szCs w:val="22"/>
          <w:lang w:eastAsia="ja-JP"/>
        </w:rPr>
        <w:t>deletions</w:t>
      </w:r>
      <w:r w:rsidRPr="00A26AAA">
        <w:rPr>
          <w:rFonts w:ascii="Times New Roman" w:hAnsi="Times New Roman"/>
          <w:sz w:val="20"/>
          <w:szCs w:val="22"/>
          <w:lang w:eastAsia="ja-JP"/>
        </w:rPr>
        <w:t xml:space="preserve"> attributes of the</w:t>
      </w:r>
      <w:r>
        <w:rPr>
          <w:rFonts w:ascii="Times New Roman" w:hAnsi="Times New Roman"/>
          <w:sz w:val="20"/>
          <w:szCs w:val="22"/>
          <w:lang w:eastAsia="ja-JP"/>
        </w:rPr>
        <w:t xml:space="preserve"> referenced</w:t>
      </w:r>
      <w:r w:rsidRPr="00A26AAA">
        <w:rPr>
          <w:rFonts w:ascii="Times New Roman" w:hAnsi="Times New Roman"/>
          <w:sz w:val="20"/>
          <w:szCs w:val="22"/>
          <w:lang w:eastAsia="ja-JP"/>
        </w:rPr>
        <w:t xml:space="preserve"> &lt;</w:t>
      </w:r>
      <w:proofErr w:type="spellStart"/>
      <w:r w:rsidRPr="00A26AAA">
        <w:rPr>
          <w:rFonts w:ascii="Times New Roman" w:hAnsi="Times New Roman"/>
          <w:sz w:val="20"/>
          <w:szCs w:val="22"/>
          <w:lang w:eastAsia="ja-JP"/>
        </w:rPr>
        <w:t>primitiveProfile</w:t>
      </w:r>
      <w:proofErr w:type="spellEnd"/>
      <w:r w:rsidRPr="00A26AAA">
        <w:rPr>
          <w:rFonts w:ascii="Times New Roman" w:hAnsi="Times New Roman"/>
          <w:sz w:val="20"/>
          <w:szCs w:val="22"/>
          <w:lang w:eastAsia="ja-JP"/>
        </w:rPr>
        <w:t>&gt; resource</w:t>
      </w:r>
      <w:r w:rsidRPr="0071254E">
        <w:rPr>
          <w:rFonts w:ascii="Times New Roman" w:hAnsi="Times New Roman"/>
          <w:sz w:val="20"/>
          <w:szCs w:val="22"/>
          <w:lang w:eastAsia="ja-JP"/>
        </w:rPr>
        <w:t xml:space="preserve">. </w:t>
      </w:r>
      <w:r>
        <w:rPr>
          <w:rFonts w:ascii="Times New Roman" w:hAnsi="Times New Roman"/>
          <w:sz w:val="20"/>
          <w:szCs w:val="22"/>
          <w:lang w:eastAsia="ja-JP"/>
        </w:rPr>
        <w:t xml:space="preserve">If a match does not exist, the Hosting CSE shall attempt to process the primitive without applying the </w:t>
      </w:r>
      <w:r w:rsidRPr="0071254E">
        <w:rPr>
          <w:rFonts w:ascii="Times New Roman" w:hAnsi="Times New Roman"/>
          <w:sz w:val="20"/>
          <w:szCs w:val="22"/>
          <w:lang w:eastAsia="ja-JP"/>
        </w:rPr>
        <w:t>&lt;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&gt; resource</w:t>
      </w:r>
      <w:bookmarkEnd w:id="10"/>
      <w:r>
        <w:rPr>
          <w:rFonts w:ascii="Times New Roman" w:hAnsi="Times New Roman"/>
          <w:sz w:val="20"/>
          <w:szCs w:val="22"/>
          <w:lang w:eastAsia="ja-JP"/>
        </w:rPr>
        <w:t>.</w:t>
      </w:r>
    </w:p>
    <w:p w14:paraId="6B47F78D" w14:textId="77777777" w:rsidR="00FA696F" w:rsidRDefault="00FA696F" w:rsidP="00FA696F">
      <w:pPr>
        <w:pStyle w:val="TAL"/>
        <w:rPr>
          <w:rFonts w:ascii="Times New Roman" w:hAnsi="Times New Roman"/>
          <w:sz w:val="20"/>
          <w:szCs w:val="22"/>
          <w:lang w:eastAsia="ja-JP"/>
        </w:rPr>
      </w:pPr>
    </w:p>
    <w:p w14:paraId="42F0DD40" w14:textId="77777777" w:rsidR="00FA696F" w:rsidRDefault="00FA696F" w:rsidP="00FA696F">
      <w:pPr>
        <w:pStyle w:val="TAL"/>
        <w:rPr>
          <w:rFonts w:ascii="Times New Roman" w:hAnsi="Times New Roman"/>
          <w:sz w:val="20"/>
          <w:szCs w:val="22"/>
          <w:lang w:eastAsia="ja-JP"/>
        </w:rPr>
      </w:pPr>
      <w:r w:rsidRPr="00991AD6">
        <w:rPr>
          <w:rFonts w:ascii="Times New Roman" w:hAnsi="Times New Roman"/>
          <w:sz w:val="20"/>
          <w:szCs w:val="22"/>
          <w:lang w:eastAsia="ja-JP"/>
        </w:rPr>
        <w:t xml:space="preserve">If the Hosting CSE </w:t>
      </w:r>
      <w:r>
        <w:rPr>
          <w:rFonts w:ascii="Times New Roman" w:hAnsi="Times New Roman"/>
          <w:sz w:val="20"/>
          <w:szCs w:val="22"/>
          <w:lang w:eastAsia="ja-JP"/>
        </w:rPr>
        <w:t xml:space="preserve">detects any </w:t>
      </w:r>
      <w:r w:rsidRPr="00991AD6">
        <w:rPr>
          <w:rFonts w:ascii="Times New Roman" w:hAnsi="Times New Roman"/>
          <w:sz w:val="20"/>
          <w:szCs w:val="22"/>
          <w:lang w:eastAsia="ja-JP"/>
        </w:rPr>
        <w:t xml:space="preserve">names of </w:t>
      </w:r>
      <w:r>
        <w:rPr>
          <w:rFonts w:ascii="Times New Roman" w:hAnsi="Times New Roman"/>
          <w:sz w:val="20"/>
          <w:szCs w:val="22"/>
          <w:lang w:eastAsia="ja-JP"/>
        </w:rPr>
        <w:t xml:space="preserve">request parameters or </w:t>
      </w:r>
      <w:r w:rsidRPr="00991AD6">
        <w:rPr>
          <w:rFonts w:ascii="Times New Roman" w:hAnsi="Times New Roman"/>
          <w:sz w:val="20"/>
          <w:szCs w:val="22"/>
          <w:lang w:eastAsia="ja-JP"/>
        </w:rPr>
        <w:t xml:space="preserve">resource attributes defined in the </w:t>
      </w:r>
      <w:r w:rsidRPr="00991AD6">
        <w:rPr>
          <w:rFonts w:ascii="Times New Roman" w:hAnsi="Times New Roman"/>
          <w:i/>
          <w:iCs/>
          <w:sz w:val="20"/>
          <w:szCs w:val="22"/>
          <w:lang w:eastAsia="ja-JP"/>
        </w:rPr>
        <w:t>additions</w:t>
      </w:r>
      <w:r w:rsidRPr="00991AD6">
        <w:rPr>
          <w:rFonts w:ascii="Times New Roman" w:hAnsi="Times New Roman"/>
          <w:sz w:val="20"/>
          <w:szCs w:val="22"/>
          <w:lang w:eastAsia="ja-JP"/>
        </w:rPr>
        <w:t xml:space="preserve"> attribute of the</w:t>
      </w:r>
      <w:r>
        <w:rPr>
          <w:rFonts w:ascii="Times New Roman" w:hAnsi="Times New Roman"/>
          <w:sz w:val="20"/>
          <w:szCs w:val="22"/>
          <w:lang w:eastAsia="ja-JP"/>
        </w:rPr>
        <w:t xml:space="preserve"> referenced </w:t>
      </w:r>
      <w:r w:rsidRPr="0071254E">
        <w:rPr>
          <w:rFonts w:ascii="Times New Roman" w:hAnsi="Times New Roman"/>
          <w:sz w:val="20"/>
          <w:szCs w:val="22"/>
          <w:lang w:eastAsia="ja-JP"/>
        </w:rPr>
        <w:t>&lt;</w:t>
      </w:r>
      <w:proofErr w:type="spellStart"/>
      <w:r w:rsidRPr="0071254E">
        <w:rPr>
          <w:rFonts w:ascii="Times New Roman" w:hAnsi="Times New Roman"/>
          <w:sz w:val="20"/>
          <w:szCs w:val="22"/>
          <w:lang w:eastAsia="ja-JP"/>
        </w:rPr>
        <w:t>primitiveProfile</w:t>
      </w:r>
      <w:proofErr w:type="spellEnd"/>
      <w:r w:rsidRPr="0071254E">
        <w:rPr>
          <w:rFonts w:ascii="Times New Roman" w:hAnsi="Times New Roman"/>
          <w:sz w:val="20"/>
          <w:szCs w:val="22"/>
          <w:lang w:eastAsia="ja-JP"/>
        </w:rPr>
        <w:t xml:space="preserve">&gt; resource </w:t>
      </w:r>
      <w:r>
        <w:rPr>
          <w:rFonts w:ascii="Times New Roman" w:hAnsi="Times New Roman"/>
          <w:sz w:val="20"/>
          <w:szCs w:val="22"/>
          <w:lang w:eastAsia="ja-JP"/>
        </w:rPr>
        <w:t xml:space="preserve">are not valid names of request parameters or </w:t>
      </w:r>
      <w:r w:rsidRPr="00991AD6">
        <w:rPr>
          <w:rFonts w:ascii="Times New Roman" w:hAnsi="Times New Roman"/>
          <w:sz w:val="20"/>
          <w:szCs w:val="22"/>
          <w:lang w:eastAsia="ja-JP"/>
        </w:rPr>
        <w:t xml:space="preserve">attributes </w:t>
      </w:r>
      <w:r>
        <w:rPr>
          <w:rFonts w:ascii="Times New Roman" w:hAnsi="Times New Roman"/>
          <w:sz w:val="20"/>
          <w:szCs w:val="22"/>
          <w:lang w:eastAsia="ja-JP"/>
        </w:rPr>
        <w:t>defined for</w:t>
      </w:r>
      <w:r w:rsidRPr="00991AD6">
        <w:rPr>
          <w:rFonts w:ascii="Times New Roman" w:hAnsi="Times New Roman"/>
          <w:sz w:val="20"/>
          <w:szCs w:val="22"/>
          <w:lang w:eastAsia="ja-JP"/>
        </w:rPr>
        <w:t xml:space="preserve"> </w:t>
      </w:r>
      <w:r>
        <w:rPr>
          <w:rFonts w:ascii="Times New Roman" w:hAnsi="Times New Roman"/>
          <w:sz w:val="20"/>
          <w:szCs w:val="22"/>
          <w:lang w:eastAsia="ja-JP"/>
        </w:rPr>
        <w:t>the type</w:t>
      </w:r>
      <w:r w:rsidRPr="00991AD6">
        <w:rPr>
          <w:rFonts w:ascii="Times New Roman" w:hAnsi="Times New Roman"/>
          <w:sz w:val="20"/>
          <w:szCs w:val="22"/>
          <w:lang w:eastAsia="ja-JP"/>
        </w:rPr>
        <w:t xml:space="preserve"> of resource</w:t>
      </w:r>
      <w:r>
        <w:rPr>
          <w:rFonts w:ascii="Times New Roman" w:hAnsi="Times New Roman"/>
          <w:sz w:val="20"/>
          <w:szCs w:val="22"/>
          <w:lang w:eastAsia="ja-JP"/>
        </w:rPr>
        <w:t xml:space="preserve"> targeted by the request, </w:t>
      </w:r>
      <w:r w:rsidRPr="0071254E">
        <w:rPr>
          <w:rFonts w:ascii="Times New Roman" w:hAnsi="Times New Roman"/>
          <w:sz w:val="20"/>
          <w:szCs w:val="22"/>
          <w:lang w:eastAsia="ja-JP"/>
        </w:rPr>
        <w:t xml:space="preserve">the Hosting CSE shall reject the request with a </w:t>
      </w:r>
      <w:r w:rsidRPr="0071254E">
        <w:rPr>
          <w:rFonts w:ascii="Times New Roman" w:hAnsi="Times New Roman"/>
          <w:b/>
          <w:i/>
          <w:sz w:val="20"/>
          <w:szCs w:val="22"/>
          <w:lang w:eastAsia="ja-JP"/>
        </w:rPr>
        <w:t xml:space="preserve">Response Status Code </w:t>
      </w:r>
      <w:r w:rsidRPr="0071254E">
        <w:rPr>
          <w:rFonts w:ascii="Times New Roman" w:hAnsi="Times New Roman"/>
          <w:sz w:val="20"/>
          <w:szCs w:val="22"/>
          <w:lang w:eastAsia="ja-JP"/>
        </w:rPr>
        <w:t>indicating "</w:t>
      </w:r>
      <w:r w:rsidRPr="0071254E">
        <w:rPr>
          <w:rFonts w:ascii="Times New Roman" w:hAnsi="Times New Roman"/>
          <w:sz w:val="20"/>
          <w:szCs w:val="22"/>
        </w:rPr>
        <w:t>PRIMITIVE_PROFILE</w:t>
      </w:r>
      <w:r>
        <w:rPr>
          <w:rFonts w:ascii="Times New Roman" w:hAnsi="Times New Roman"/>
          <w:sz w:val="20"/>
          <w:szCs w:val="22"/>
        </w:rPr>
        <w:t>_BAD_REQUEST</w:t>
      </w:r>
      <w:r w:rsidRPr="00500302">
        <w:rPr>
          <w:lang w:eastAsia="ja-JP"/>
        </w:rPr>
        <w:t>"</w:t>
      </w:r>
      <w:r w:rsidRPr="00991AD6">
        <w:rPr>
          <w:rFonts w:ascii="Times New Roman" w:hAnsi="Times New Roman"/>
          <w:sz w:val="20"/>
          <w:szCs w:val="22"/>
          <w:lang w:eastAsia="ja-JP"/>
        </w:rPr>
        <w:t>.</w:t>
      </w:r>
    </w:p>
    <w:p w14:paraId="2D64B200" w14:textId="77777777" w:rsidR="00FA696F" w:rsidRDefault="00FA696F" w:rsidP="00FA696F">
      <w:pPr>
        <w:pStyle w:val="TAL"/>
        <w:rPr>
          <w:rFonts w:ascii="Times New Roman" w:hAnsi="Times New Roman"/>
          <w:sz w:val="20"/>
          <w:szCs w:val="22"/>
          <w:lang w:eastAsia="ja-JP"/>
        </w:rPr>
      </w:pPr>
    </w:p>
    <w:p w14:paraId="0B0D6400" w14:textId="77777777" w:rsidR="00FA696F" w:rsidRDefault="00FA696F" w:rsidP="00FA696F">
      <w:pPr>
        <w:rPr>
          <w:szCs w:val="22"/>
          <w:lang w:eastAsia="ja-JP"/>
        </w:rPr>
      </w:pPr>
      <w:r w:rsidRPr="00991AD6">
        <w:rPr>
          <w:szCs w:val="22"/>
          <w:lang w:eastAsia="ja-JP"/>
        </w:rPr>
        <w:t xml:space="preserve">If the Hosting CSE </w:t>
      </w:r>
      <w:r>
        <w:rPr>
          <w:szCs w:val="22"/>
          <w:lang w:eastAsia="ja-JP"/>
        </w:rPr>
        <w:t xml:space="preserve">detects that a </w:t>
      </w:r>
      <w:r w:rsidRPr="00991AD6">
        <w:rPr>
          <w:szCs w:val="22"/>
          <w:lang w:eastAsia="ja-JP"/>
        </w:rPr>
        <w:t xml:space="preserve">name of </w:t>
      </w:r>
      <w:r>
        <w:rPr>
          <w:szCs w:val="22"/>
          <w:lang w:eastAsia="ja-JP"/>
        </w:rPr>
        <w:t xml:space="preserve">a request parameter or </w:t>
      </w:r>
      <w:r w:rsidRPr="00991AD6">
        <w:rPr>
          <w:szCs w:val="22"/>
          <w:lang w:eastAsia="ja-JP"/>
        </w:rPr>
        <w:t>resource attribute</w:t>
      </w:r>
      <w:r>
        <w:rPr>
          <w:szCs w:val="22"/>
          <w:lang w:eastAsia="ja-JP"/>
        </w:rPr>
        <w:t xml:space="preserve">, </w:t>
      </w:r>
      <w:r w:rsidRPr="00991AD6">
        <w:rPr>
          <w:szCs w:val="22"/>
          <w:lang w:eastAsia="ja-JP"/>
        </w:rPr>
        <w:t xml:space="preserve">defined in the </w:t>
      </w:r>
      <w:r>
        <w:rPr>
          <w:i/>
          <w:iCs/>
          <w:szCs w:val="22"/>
          <w:lang w:eastAsia="ja-JP"/>
        </w:rPr>
        <w:t>deletions</w:t>
      </w:r>
      <w:r w:rsidRPr="00991AD6">
        <w:rPr>
          <w:szCs w:val="22"/>
          <w:lang w:eastAsia="ja-JP"/>
        </w:rPr>
        <w:t xml:space="preserve"> attribute of the</w:t>
      </w:r>
      <w:r>
        <w:rPr>
          <w:szCs w:val="22"/>
          <w:lang w:eastAsia="ja-JP"/>
        </w:rPr>
        <w:t xml:space="preserve"> referenced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&gt; resource</w:t>
      </w:r>
      <w:r>
        <w:rPr>
          <w:szCs w:val="22"/>
          <w:lang w:eastAsia="ja-JP"/>
        </w:rPr>
        <w:t>, is a mandatory request parameter or mandatory attribute defined for</w:t>
      </w:r>
      <w:r w:rsidRPr="00991AD6">
        <w:rPr>
          <w:szCs w:val="22"/>
          <w:lang w:eastAsia="ja-JP"/>
        </w:rPr>
        <w:t xml:space="preserve"> </w:t>
      </w:r>
      <w:r>
        <w:rPr>
          <w:szCs w:val="22"/>
          <w:lang w:eastAsia="ja-JP"/>
        </w:rPr>
        <w:t>the type</w:t>
      </w:r>
      <w:r w:rsidRPr="00991AD6">
        <w:rPr>
          <w:szCs w:val="22"/>
          <w:lang w:eastAsia="ja-JP"/>
        </w:rPr>
        <w:t xml:space="preserve"> of resource</w:t>
      </w:r>
      <w:r>
        <w:rPr>
          <w:szCs w:val="22"/>
          <w:lang w:eastAsia="ja-JP"/>
        </w:rPr>
        <w:t xml:space="preserve"> targeted by the request, </w:t>
      </w:r>
      <w:r w:rsidRPr="0071254E">
        <w:rPr>
          <w:szCs w:val="22"/>
          <w:lang w:eastAsia="ja-JP"/>
        </w:rPr>
        <w:t xml:space="preserve">the Hosting CSE shall reject the request with a </w:t>
      </w:r>
      <w:r w:rsidRPr="0071254E">
        <w:rPr>
          <w:b/>
          <w:i/>
          <w:szCs w:val="22"/>
          <w:lang w:eastAsia="ja-JP"/>
        </w:rPr>
        <w:t xml:space="preserve">Response Status Code </w:t>
      </w:r>
      <w:r w:rsidRPr="0071254E">
        <w:rPr>
          <w:szCs w:val="22"/>
          <w:lang w:eastAsia="ja-JP"/>
        </w:rPr>
        <w:t>indicating "</w:t>
      </w:r>
      <w:r w:rsidRPr="0071254E">
        <w:rPr>
          <w:szCs w:val="22"/>
        </w:rPr>
        <w:t>PRIMITIVE_PROFILE</w:t>
      </w:r>
      <w:r>
        <w:rPr>
          <w:szCs w:val="22"/>
        </w:rPr>
        <w:t>_BAD_REQUEST</w:t>
      </w:r>
      <w:r w:rsidRPr="00500302">
        <w:rPr>
          <w:lang w:eastAsia="ja-JP"/>
        </w:rPr>
        <w:t>"</w:t>
      </w:r>
      <w:r w:rsidRPr="00991AD6">
        <w:rPr>
          <w:szCs w:val="22"/>
          <w:lang w:eastAsia="ja-JP"/>
        </w:rPr>
        <w:t>.</w:t>
      </w:r>
    </w:p>
    <w:p w14:paraId="1BC1F7BE" w14:textId="77777777" w:rsidR="00FA696F" w:rsidRPr="00500302" w:rsidRDefault="00FA696F" w:rsidP="00FA696F">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14:paraId="7B4A0026" w14:textId="77777777" w:rsidR="00FA696F" w:rsidRPr="00500302" w:rsidRDefault="00FA696F" w:rsidP="00FA696F">
      <w:pPr>
        <w:rPr>
          <w:lang w:eastAsia="ja-JP"/>
        </w:rPr>
      </w:pPr>
      <w:r w:rsidRPr="00500302">
        <w:rPr>
          <w:lang w:eastAsia="ja-JP"/>
        </w:rPr>
        <w:t xml:space="preserve">The Hosting CSE shall check if the resource addressed by the </w:t>
      </w:r>
      <w:r w:rsidRPr="00500302">
        <w:rPr>
          <w:b/>
          <w:i/>
          <w:lang w:eastAsia="ja-JP"/>
        </w:rPr>
        <w:t>To</w:t>
      </w:r>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14:paraId="4E7F2339" w14:textId="288F9227" w:rsidR="00D96D7F" w:rsidRPr="00970B6D" w:rsidRDefault="00D96D7F" w:rsidP="00FA696F">
      <w:pPr>
        <w:rPr>
          <w:ins w:id="11" w:author="Miguel Angel Reina Ortega" w:date="2023-09-14T14:07:00Z"/>
        </w:rPr>
      </w:pPr>
      <w:ins w:id="12" w:author="Miguel Angel Reina Ortega" w:date="2023-09-14T14:07:00Z">
        <w:r>
          <w:t xml:space="preserve">If </w:t>
        </w:r>
      </w:ins>
      <w:ins w:id="13" w:author="Miguel Angel Reina Ortega" w:date="2023-09-14T14:10:00Z">
        <w:r w:rsidR="00970B6D">
          <w:t xml:space="preserve">the request is </w:t>
        </w:r>
      </w:ins>
      <w:ins w:id="14" w:author="Miguel Angel Reina Ortega" w:date="2023-09-14T14:08:00Z">
        <w:r>
          <w:t>targeting one or more specific attributes, t</w:t>
        </w:r>
      </w:ins>
      <w:ins w:id="15" w:author="Miguel Angel Reina Ortega" w:date="2023-09-14T14:07:00Z">
        <w:r>
          <w:t>he Hosting CSE shall check if t</w:t>
        </w:r>
      </w:ins>
      <w:ins w:id="16" w:author="Miguel Angel Reina Ortega" w:date="2023-09-14T14:08:00Z">
        <w:r>
          <w:t>he targeted attributes are defined for the target</w:t>
        </w:r>
      </w:ins>
      <w:ins w:id="17" w:author="Miguel Angel Reina Ortega" w:date="2023-09-14T14:20:00Z">
        <w:r w:rsidR="002A748D">
          <w:t xml:space="preserve"> </w:t>
        </w:r>
      </w:ins>
      <w:ins w:id="18" w:author="Miguel Angel Reina Ortega" w:date="2023-09-14T14:09:00Z">
        <w:r>
          <w:t xml:space="preserve">resource. If any of the targeted attributes </w:t>
        </w:r>
        <w:r w:rsidR="00970B6D">
          <w:t>are not defined for the target resource, the Hosting CSE shall reject the re</w:t>
        </w:r>
      </w:ins>
      <w:ins w:id="19" w:author="Miguel Angel Reina Ortega" w:date="2023-09-14T14:10:00Z">
        <w:r w:rsidR="00970B6D">
          <w:t xml:space="preserve">quest with a </w:t>
        </w:r>
        <w:r w:rsidR="00970B6D">
          <w:rPr>
            <w:b/>
            <w:bCs/>
            <w:i/>
            <w:iCs/>
          </w:rPr>
          <w:t xml:space="preserve">Response Status Code </w:t>
        </w:r>
        <w:r w:rsidR="00970B6D">
          <w:t>indicating “BAD_REQUEST” error.</w:t>
        </w:r>
      </w:ins>
    </w:p>
    <w:p w14:paraId="60F4A09F" w14:textId="18534B5E" w:rsidR="00FA696F" w:rsidRPr="00500302" w:rsidRDefault="00FA696F" w:rsidP="00FA696F">
      <w:pPr>
        <w:rPr>
          <w:lang w:eastAsia="ja-JP"/>
        </w:rPr>
      </w:pPr>
      <w:r>
        <w:t xml:space="preserve">If the parameter </w:t>
      </w:r>
      <w:proofErr w:type="spellStart"/>
      <w:r>
        <w:rPr>
          <w:b/>
          <w:bCs/>
          <w:i/>
          <w:iCs/>
        </w:rPr>
        <w:t>filterUsage</w:t>
      </w:r>
      <w:proofErr w:type="spellEnd"/>
      <w:r>
        <w:rPr>
          <w:b/>
          <w:bCs/>
          <w:i/>
          <w:iCs/>
        </w:rPr>
        <w:t xml:space="preserve"> </w:t>
      </w:r>
      <w:r>
        <w:t xml:space="preserve">is configured as "Conditional </w:t>
      </w:r>
      <w:proofErr w:type="spellStart"/>
      <w:r>
        <w:t>Operation",</w:t>
      </w:r>
      <w:r>
        <w:rPr>
          <w:lang w:eastAsia="ja-JP"/>
        </w:rPr>
        <w:t>t</w:t>
      </w:r>
      <w:r w:rsidRPr="00500302">
        <w:rPr>
          <w:rFonts w:hint="eastAsia"/>
          <w:lang w:eastAsia="ja-JP"/>
        </w:rPr>
        <w:t>he</w:t>
      </w:r>
      <w:proofErr w:type="spellEnd"/>
      <w:r w:rsidRPr="00500302">
        <w:rPr>
          <w:rFonts w:hint="eastAsia"/>
          <w:lang w:eastAsia="ja-JP"/>
        </w:rPr>
        <w:t xml:space="preserve"> Hosting CSE shall also check the </w:t>
      </w:r>
      <w:r w:rsidRPr="00500302">
        <w:rPr>
          <w:lang w:eastAsia="ja-JP"/>
        </w:rPr>
        <w:t xml:space="preserve">existence of </w:t>
      </w:r>
      <w:r>
        <w:rPr>
          <w:lang w:eastAsia="ja-JP"/>
        </w:rPr>
        <w:t xml:space="preserve">the </w:t>
      </w:r>
      <w:r w:rsidRPr="00500302">
        <w:rPr>
          <w:lang w:eastAsia="ja-JP"/>
        </w:rPr>
        <w:t>target resource based on</w:t>
      </w:r>
      <w:r w:rsidRPr="00500302">
        <w:rPr>
          <w:rFonts w:hint="eastAsia"/>
          <w:lang w:eastAsia="ja-JP"/>
        </w:rPr>
        <w:t xml:space="preserve"> </w:t>
      </w:r>
      <w:r>
        <w:rPr>
          <w:lang w:eastAsia="ja-JP"/>
        </w:rPr>
        <w:t>any</w:t>
      </w:r>
      <w:r w:rsidRPr="00500302">
        <w:rPr>
          <w:rFonts w:hint="eastAsia"/>
          <w:lang w:eastAsia="ja-JP"/>
        </w:rPr>
        <w:t xml:space="preserve"> </w:t>
      </w:r>
      <w:r w:rsidRPr="00500302">
        <w:rPr>
          <w:rFonts w:hint="eastAsia"/>
          <w:b/>
          <w:i/>
          <w:lang w:eastAsia="ja-JP"/>
        </w:rPr>
        <w:t>Filter Criteria</w:t>
      </w:r>
      <w:r w:rsidRPr="00500302">
        <w:rPr>
          <w:rFonts w:hint="eastAsia"/>
          <w:lang w:eastAsia="ja-JP"/>
        </w:rPr>
        <w:t xml:space="preserve"> </w:t>
      </w:r>
      <w:r w:rsidRPr="006A7803">
        <w:rPr>
          <w:bCs/>
          <w:iCs/>
          <w:lang w:eastAsia="ja-JP"/>
        </w:rPr>
        <w:t>Matching Conditions</w:t>
      </w:r>
      <w:r w:rsidRPr="00500302">
        <w:rPr>
          <w:rFonts w:hint="eastAsia"/>
          <w:lang w:eastAsia="ja-JP"/>
        </w:rPr>
        <w:t xml:space="preserve"> </w:t>
      </w:r>
      <w:r>
        <w:rPr>
          <w:lang w:eastAsia="ja-JP"/>
        </w:rPr>
        <w:t>present</w:t>
      </w:r>
      <w:r w:rsidRPr="00500302">
        <w:rPr>
          <w:rFonts w:hint="eastAsia"/>
          <w:lang w:eastAsia="ja-JP"/>
        </w:rPr>
        <w:t xml:space="preserve"> in the </w:t>
      </w:r>
      <w:r>
        <w:rPr>
          <w:lang w:eastAsia="ja-JP"/>
        </w:rPr>
        <w:t>Create/</w:t>
      </w:r>
      <w:r w:rsidRPr="00500302">
        <w:rPr>
          <w:rFonts w:hint="eastAsia"/>
          <w:lang w:eastAsia="ja-JP"/>
        </w:rPr>
        <w:t xml:space="preserve">Retrieve/Update/Delete </w:t>
      </w:r>
      <w:r>
        <w:rPr>
          <w:lang w:eastAsia="ja-JP"/>
        </w:rPr>
        <w:t>request</w:t>
      </w:r>
      <w:r w:rsidRPr="00500302">
        <w:rPr>
          <w:rFonts w:hint="eastAsia"/>
          <w:lang w:eastAsia="ja-JP"/>
        </w:rPr>
        <w:t xml:space="preserve">. </w:t>
      </w:r>
      <w:r w:rsidRPr="00500302">
        <w:rPr>
          <w:lang w:eastAsia="ja-JP"/>
        </w:rPr>
        <w:t xml:space="preserve">If there </w:t>
      </w:r>
      <w:r>
        <w:rPr>
          <w:lang w:eastAsia="ja-JP"/>
        </w:rPr>
        <w:t>is</w:t>
      </w:r>
      <w:r w:rsidRPr="00500302">
        <w:rPr>
          <w:lang w:eastAsia="ja-JP"/>
        </w:rPr>
        <w:t xml:space="preserve"> no matching target resource, the </w:t>
      </w:r>
      <w:r w:rsidRPr="00500302">
        <w:rPr>
          <w:rFonts w:hint="eastAsia"/>
          <w:lang w:eastAsia="ja-JP"/>
        </w:rPr>
        <w:t>H</w:t>
      </w:r>
      <w:r w:rsidRPr="00500302">
        <w:rPr>
          <w:lang w:eastAsia="ja-JP"/>
        </w:rPr>
        <w:t xml:space="preserve">osting CSE shall reject the request with a </w:t>
      </w:r>
      <w:r w:rsidRPr="00500302">
        <w:rPr>
          <w:b/>
          <w:i/>
          <w:lang w:eastAsia="ja-JP"/>
        </w:rPr>
        <w:t>Response Status Code</w:t>
      </w:r>
      <w:r w:rsidRPr="00500302">
        <w:rPr>
          <w:rFonts w:hint="eastAsia"/>
          <w:b/>
          <w:i/>
          <w:lang w:eastAsia="ja-JP"/>
        </w:rPr>
        <w:t xml:space="preserve"> </w:t>
      </w:r>
      <w:r w:rsidRPr="00500302">
        <w:rPr>
          <w:rFonts w:hint="eastAsia"/>
          <w:lang w:eastAsia="ja-JP"/>
        </w:rPr>
        <w:t>indicating</w:t>
      </w:r>
      <w:r w:rsidRPr="00500302">
        <w:rPr>
          <w:lang w:eastAsia="ja-JP"/>
        </w:rPr>
        <w:t xml:space="preserve"> "NOT_FOUND" error.</w:t>
      </w:r>
      <w:r w:rsidRPr="00500302">
        <w:rPr>
          <w:rFonts w:hint="eastAsia"/>
          <w:lang w:eastAsia="ja-JP"/>
        </w:rPr>
        <w:t xml:space="preserve"> </w:t>
      </w:r>
    </w:p>
    <w:p w14:paraId="23C2E67B" w14:textId="77777777" w:rsidR="00FA696F" w:rsidRPr="00500302" w:rsidRDefault="00FA696F" w:rsidP="00FA696F">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14:paraId="0710B3AF" w14:textId="77777777" w:rsidR="00FA696F" w:rsidRDefault="00FA696F" w:rsidP="00FA696F">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14:paraId="6F041A41" w14:textId="5E7EA1C3" w:rsidR="00E1635D" w:rsidRDefault="00E1635D" w:rsidP="00E1635D">
      <w:pPr>
        <w:pStyle w:val="Heading3"/>
        <w:rPr>
          <w:lang w:val="en-US"/>
        </w:rPr>
      </w:pPr>
      <w:r w:rsidRPr="0083538B">
        <w:lastRenderedPageBreak/>
        <w:t>*****</w:t>
      </w:r>
      <w:r>
        <w:t xml:space="preserve">**************** End of Change </w:t>
      </w:r>
      <w:r w:rsidR="00ED1573">
        <w:rPr>
          <w:lang w:val="en-US"/>
        </w:rPr>
        <w:t>1</w:t>
      </w:r>
      <w:r>
        <w:rPr>
          <w:lang w:val="en-US"/>
        </w:rPr>
        <w:t xml:space="preserve"> </w:t>
      </w:r>
      <w:r w:rsidRPr="0083538B">
        <w:t>********************************</w:t>
      </w:r>
      <w:r>
        <w:rPr>
          <w:lang w:val="en-US"/>
        </w:rPr>
        <w:t>*</w:t>
      </w:r>
    </w:p>
    <w:p w14:paraId="1A261E96" w14:textId="148112D4" w:rsidR="0096182E" w:rsidRDefault="0096182E" w:rsidP="0096182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2</w:t>
      </w:r>
      <w:r>
        <w:rPr>
          <w:lang w:val="en-US"/>
        </w:rPr>
        <w:t xml:space="preserve">   </w:t>
      </w:r>
      <w:r w:rsidRPr="0083538B">
        <w:t>**********************</w:t>
      </w:r>
      <w:r>
        <w:rPr>
          <w:lang w:val="en-US"/>
        </w:rPr>
        <w:t>*******</w:t>
      </w:r>
    </w:p>
    <w:p w14:paraId="69CBE4C4" w14:textId="77777777" w:rsidR="00D96D7F" w:rsidRPr="00500302" w:rsidRDefault="00D96D7F" w:rsidP="00D96D7F">
      <w:pPr>
        <w:pStyle w:val="Heading4"/>
        <w:rPr>
          <w:lang w:eastAsia="ja-JP"/>
        </w:rPr>
      </w:pPr>
      <w:bookmarkStart w:id="20" w:name="CommonOp_HostCSE_Retrieve_resource"/>
      <w:bookmarkStart w:id="21" w:name="_Ref402444129"/>
      <w:bookmarkStart w:id="22" w:name="_Toc526862224"/>
      <w:bookmarkStart w:id="23" w:name="_Toc526977716"/>
      <w:bookmarkStart w:id="24" w:name="_Toc527972364"/>
      <w:bookmarkStart w:id="25" w:name="_Toc528060274"/>
      <w:bookmarkStart w:id="26" w:name="_Toc4147970"/>
      <w:bookmarkStart w:id="27" w:name="_Toc135125192"/>
      <w:r w:rsidRPr="00500302">
        <w:rPr>
          <w:lang w:eastAsia="ja-JP"/>
        </w:rPr>
        <w:t>7.3.3.6</w:t>
      </w:r>
      <w:bookmarkEnd w:id="20"/>
      <w:r w:rsidRPr="00500302">
        <w:rPr>
          <w:lang w:eastAsia="ja-JP"/>
        </w:rPr>
        <w:tab/>
        <w:t>Retrieve the resource</w:t>
      </w:r>
      <w:bookmarkEnd w:id="21"/>
      <w:bookmarkEnd w:id="22"/>
      <w:bookmarkEnd w:id="23"/>
      <w:bookmarkEnd w:id="24"/>
      <w:bookmarkEnd w:id="25"/>
      <w:bookmarkEnd w:id="26"/>
      <w:bookmarkEnd w:id="27"/>
    </w:p>
    <w:p w14:paraId="4E1435BA" w14:textId="77777777" w:rsidR="00D96D7F" w:rsidRPr="00500302" w:rsidRDefault="00D96D7F" w:rsidP="00D96D7F">
      <w:pPr>
        <w:rPr>
          <w:lang w:eastAsia="ja-JP"/>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14:paraId="785E0A71" w14:textId="77777777" w:rsidR="00D96D7F" w:rsidRPr="00500302" w:rsidRDefault="00D96D7F" w:rsidP="00D96D7F">
      <w:r w:rsidRPr="00500302">
        <w:rPr>
          <w:rFonts w:hint="eastAsia"/>
          <w:lang w:eastAsia="ja-JP"/>
        </w:rPr>
        <w:t xml:space="preserve">When the resource is read to provide a response to </w:t>
      </w:r>
      <w:r w:rsidRPr="00500302">
        <w:rPr>
          <w:lang w:eastAsia="ja-JP"/>
        </w:rPr>
        <w:t>Retrieve</w:t>
      </w:r>
      <w:r w:rsidRPr="00500302">
        <w:rPr>
          <w:rFonts w:hint="eastAsia"/>
          <w:lang w:eastAsia="ja-JP"/>
        </w:rPr>
        <w:t xml:space="preserve"> request primitives</w:t>
      </w:r>
      <w:r w:rsidRPr="00500302">
        <w:rPr>
          <w:rFonts w:hint="eastAsia"/>
        </w:rPr>
        <w:t>:</w:t>
      </w:r>
    </w:p>
    <w:p w14:paraId="4AC38424" w14:textId="77777777" w:rsidR="00D96D7F" w:rsidRPr="00500302" w:rsidRDefault="00D96D7F" w:rsidP="00D96D7F">
      <w:pPr>
        <w:rPr>
          <w:bCs/>
        </w:rPr>
      </w:pPr>
      <w:r w:rsidRPr="00500302">
        <w:rPr>
          <w:b/>
          <w:bCs/>
        </w:rPr>
        <w:t>Full</w:t>
      </w:r>
      <w:r w:rsidRPr="00500302">
        <w:rPr>
          <w:rFonts w:hint="eastAsia"/>
          <w:b/>
          <w:bCs/>
        </w:rPr>
        <w:t xml:space="preserve"> retrieve request</w:t>
      </w:r>
      <w:r w:rsidRPr="00500302">
        <w:rPr>
          <w:b/>
          <w:bCs/>
        </w:rPr>
        <w:t xml:space="preserve">: </w:t>
      </w:r>
      <w:r w:rsidRPr="00500302">
        <w:rPr>
          <w:bCs/>
        </w:rPr>
        <w:t xml:space="preserve">the request target is a resource given in the </w:t>
      </w:r>
      <w:r w:rsidRPr="00500302">
        <w:rPr>
          <w:b/>
          <w:bCs/>
          <w:i/>
        </w:rPr>
        <w:t>To</w:t>
      </w:r>
      <w:r w:rsidRPr="00500302">
        <w:rPr>
          <w:bCs/>
        </w:rPr>
        <w:t xml:space="preserve"> parameter</w:t>
      </w:r>
    </w:p>
    <w:p w14:paraId="49B132EB" w14:textId="77777777" w:rsidR="00D96D7F" w:rsidRPr="00500302" w:rsidRDefault="00D96D7F" w:rsidP="00D96D7F">
      <w:pPr>
        <w:rPr>
          <w:bCs/>
        </w:rPr>
      </w:pPr>
      <w:r w:rsidRPr="00500302">
        <w:rPr>
          <w:bCs/>
        </w:rPr>
        <w:t xml:space="preserve">The content of the Response to the Retrieve Request shall comply to the </w:t>
      </w:r>
      <w:r w:rsidRPr="009D4192">
        <w:rPr>
          <w:b/>
          <w:bCs/>
          <w:i/>
        </w:rPr>
        <w:t>Result Content</w:t>
      </w:r>
      <w:r w:rsidRPr="00500302">
        <w:rPr>
          <w:bCs/>
        </w:rPr>
        <w:t xml:space="preserve"> parameter in the Request. If </w:t>
      </w:r>
      <w:r>
        <w:rPr>
          <w:bCs/>
        </w:rPr>
        <w:t>a</w:t>
      </w:r>
      <w:r w:rsidRPr="00500302">
        <w:rPr>
          <w:bCs/>
        </w:rPr>
        <w:t xml:space="preserve"> </w:t>
      </w:r>
      <w:r w:rsidRPr="009D4192">
        <w:rPr>
          <w:b/>
          <w:bCs/>
          <w:i/>
        </w:rPr>
        <w:t>Result Content</w:t>
      </w:r>
      <w:r w:rsidRPr="00500302">
        <w:rPr>
          <w:bCs/>
        </w:rPr>
        <w:t xml:space="preserve"> is not provided in the Request, the representation of the resource which includes all the attributes shall be returned.</w:t>
      </w:r>
    </w:p>
    <w:p w14:paraId="2DFB330B" w14:textId="77777777" w:rsidR="00D96D7F" w:rsidRPr="00500302" w:rsidRDefault="00D96D7F" w:rsidP="00D96D7F">
      <w:pPr>
        <w:keepNext/>
        <w:keepLines/>
        <w:rPr>
          <w:b/>
          <w:bCs/>
        </w:rPr>
      </w:pPr>
      <w:r w:rsidRPr="00500302">
        <w:rPr>
          <w:rFonts w:hint="eastAsia"/>
          <w:b/>
          <w:bCs/>
        </w:rPr>
        <w:t>Partial retrieve request</w:t>
      </w:r>
      <w:r w:rsidRPr="00500302">
        <w:rPr>
          <w:b/>
          <w:bCs/>
        </w:rPr>
        <w:t xml:space="preserve">: </w:t>
      </w:r>
      <w:r w:rsidRPr="00500302">
        <w:rPr>
          <w:bCs/>
        </w:rPr>
        <w:t>there are two cases:</w:t>
      </w:r>
    </w:p>
    <w:p w14:paraId="18E20663" w14:textId="77777777" w:rsidR="00D96D7F" w:rsidRPr="00500302" w:rsidRDefault="00D96D7F" w:rsidP="00D96D7F">
      <w:pPr>
        <w:pStyle w:val="EX"/>
      </w:pPr>
      <w:r w:rsidRPr="00500302">
        <w:t>Case 1)</w:t>
      </w:r>
      <w:r w:rsidRPr="00500302">
        <w:rPr>
          <w:b/>
        </w:rPr>
        <w:tab/>
      </w:r>
      <w:r w:rsidRPr="00500302">
        <w:t xml:space="preserve">the request target is a resource given in the </w:t>
      </w:r>
      <w:r w:rsidRPr="00500302">
        <w:rPr>
          <w:b/>
          <w:i/>
        </w:rPr>
        <w:t>To</w:t>
      </w:r>
      <w:r w:rsidRPr="00500302">
        <w:t xml:space="preserve"> parameter and</w:t>
      </w:r>
      <w:r w:rsidRPr="00500302">
        <w:rPr>
          <w:b/>
        </w:rPr>
        <w:t xml:space="preserve"> </w:t>
      </w:r>
      <w:r w:rsidRPr="00500302">
        <w:t xml:space="preserve">specific attribute names are provided in the </w:t>
      </w:r>
      <w:r w:rsidRPr="00500302">
        <w:rPr>
          <w:b/>
          <w:i/>
        </w:rPr>
        <w:t>Content</w:t>
      </w:r>
      <w:r w:rsidRPr="00500302">
        <w:t xml:space="preserve"> parameter:</w:t>
      </w:r>
    </w:p>
    <w:p w14:paraId="321BD231" w14:textId="761E8A8E" w:rsidR="00D96D7F" w:rsidRPr="00500302" w:rsidRDefault="00D96D7F" w:rsidP="00D96D7F">
      <w:pPr>
        <w:pStyle w:val="EX"/>
      </w:pPr>
      <w:r>
        <w:tab/>
      </w:r>
      <w:r w:rsidRPr="00500302">
        <w:rPr>
          <w:rFonts w:hint="eastAsia"/>
        </w:rPr>
        <w:t xml:space="preserve">The </w:t>
      </w:r>
      <w:r w:rsidRPr="00500302">
        <w:t xml:space="preserve">values of the resource </w:t>
      </w:r>
      <w:r w:rsidRPr="00500302">
        <w:rPr>
          <w:rFonts w:hint="eastAsia"/>
        </w:rPr>
        <w:t xml:space="preserve">attribute(s) </w:t>
      </w:r>
      <w:r w:rsidRPr="00500302">
        <w:t>provided</w:t>
      </w:r>
      <w:r w:rsidRPr="00500302">
        <w:rPr>
          <w:rFonts w:hint="eastAsia"/>
        </w:rPr>
        <w:t xml:space="preserve"> in the </w:t>
      </w:r>
      <w:r w:rsidRPr="00500302">
        <w:rPr>
          <w:b/>
          <w:i/>
        </w:rPr>
        <w:t>Content</w:t>
      </w:r>
      <w:r w:rsidRPr="00500302">
        <w:t xml:space="preserve"> parameter</w:t>
      </w:r>
      <w:r w:rsidRPr="00500302">
        <w:rPr>
          <w:rFonts w:hint="eastAsia"/>
        </w:rPr>
        <w:t xml:space="preserve"> </w:t>
      </w:r>
      <w:r w:rsidRPr="00500302">
        <w:t>shall be retrieved.</w:t>
      </w:r>
      <w:ins w:id="28" w:author="Miguel Angel Reina Ortega" w:date="2023-09-14T14:11:00Z">
        <w:r w:rsidR="00057C20">
          <w:t xml:space="preserve"> </w:t>
        </w:r>
      </w:ins>
      <w:ins w:id="29" w:author="Miguel Angel Reina Ortega" w:date="2023-09-14T14:12:00Z">
        <w:r w:rsidR="00631689">
          <w:t xml:space="preserve">The </w:t>
        </w:r>
        <w:r w:rsidR="00057C20">
          <w:t xml:space="preserve">targeted </w:t>
        </w:r>
        <w:r w:rsidR="00CE6259">
          <w:t xml:space="preserve">attributes </w:t>
        </w:r>
        <w:r w:rsidR="00631689">
          <w:t>that</w:t>
        </w:r>
      </w:ins>
      <w:ins w:id="30" w:author="Miguel Angel Reina Ortega" w:date="2023-09-14T14:13:00Z">
        <w:r w:rsidR="00631689">
          <w:t xml:space="preserve"> are not </w:t>
        </w:r>
      </w:ins>
      <w:ins w:id="31" w:author="Miguel Angel Reina Ortega" w:date="2023-09-14T14:12:00Z">
        <w:r w:rsidR="00CE6259">
          <w:t xml:space="preserve">present </w:t>
        </w:r>
      </w:ins>
      <w:ins w:id="32" w:author="Miguel Angel Reina Ortega" w:date="2023-09-14T14:13:00Z">
        <w:r w:rsidR="00DC1A4A">
          <w:t xml:space="preserve">in the </w:t>
        </w:r>
      </w:ins>
      <w:ins w:id="33" w:author="Miguel Angel Reina Ortega" w:date="2023-09-14T14:14:00Z">
        <w:r w:rsidR="007A06E5">
          <w:t xml:space="preserve">resource shall not be present </w:t>
        </w:r>
        <w:r w:rsidR="00B73D83">
          <w:t>in the res</w:t>
        </w:r>
      </w:ins>
      <w:ins w:id="34" w:author="Miguel Angel Reina Ortega" w:date="2023-09-14T14:15:00Z">
        <w:r w:rsidR="00B73D83">
          <w:t>ponse.</w:t>
        </w:r>
      </w:ins>
      <w:ins w:id="35" w:author="Miguel Angel Reina Ortega" w:date="2023-09-14T14:21:00Z">
        <w:r w:rsidR="00591FAB">
          <w:t xml:space="preserve"> If none of the targeted attributes are present, an empty representation of the target resource shall be returned.</w:t>
        </w:r>
      </w:ins>
    </w:p>
    <w:p w14:paraId="705B6D8D" w14:textId="77777777" w:rsidR="00D96D7F" w:rsidRPr="00500302" w:rsidRDefault="00D96D7F" w:rsidP="00D96D7F">
      <w:pPr>
        <w:pStyle w:val="EX"/>
        <w:rPr>
          <w:b/>
        </w:rPr>
      </w:pPr>
      <w:r w:rsidRPr="00500302">
        <w:t>Case 2)</w:t>
      </w:r>
      <w:r w:rsidRPr="00500302">
        <w:tab/>
        <w:t xml:space="preserve">the request target is a resource given in the </w:t>
      </w:r>
      <w:r w:rsidRPr="009D4192">
        <w:rPr>
          <w:b/>
          <w:i/>
        </w:rPr>
        <w:t>To</w:t>
      </w:r>
      <w:r w:rsidRPr="00500302">
        <w:t xml:space="preserve"> parameter, the resource attribute is provided in the To parameter as a fragment identifier component of URI following '#' character</w:t>
      </w:r>
      <w:r>
        <w:t xml:space="preserve"> </w:t>
      </w:r>
      <w:r w:rsidRPr="009562D1">
        <w:t>[</w:t>
      </w:r>
      <w:r w:rsidRPr="009562D1">
        <w:fldChar w:fldCharType="begin"/>
      </w:r>
      <w:r w:rsidRPr="009562D1">
        <w:instrText xml:space="preserve">REF REF_IETFRFC3986 \h </w:instrText>
      </w:r>
      <w:r w:rsidRPr="009562D1">
        <w:fldChar w:fldCharType="separate"/>
      </w:r>
      <w:r w:rsidRPr="009562D1">
        <w:rPr>
          <w:noProof/>
        </w:rPr>
        <w:t>2</w:t>
      </w:r>
      <w:r w:rsidRPr="009562D1">
        <w:fldChar w:fldCharType="end"/>
      </w:r>
      <w:r w:rsidRPr="009562D1">
        <w:t>]</w:t>
      </w:r>
      <w:r w:rsidRPr="00500302">
        <w:t xml:space="preserve">. The resource attribute shall be represented as a short name and shall belong to short name list in </w:t>
      </w:r>
      <w:r w:rsidRPr="00500302">
        <w:fldChar w:fldCharType="begin"/>
      </w:r>
      <w:r w:rsidRPr="00500302">
        <w:instrText xml:space="preserve"> REF _Ref410150441 \h </w:instrText>
      </w:r>
      <w:r w:rsidRPr="00500302">
        <w:fldChar w:fldCharType="separate"/>
      </w:r>
      <w:r w:rsidRPr="00500302">
        <w:t xml:space="preserve">Table </w:t>
      </w:r>
      <w:r>
        <w:t>8.2.3</w:t>
      </w:r>
      <w:r w:rsidRPr="00500302">
        <w:noBreakHyphen/>
      </w:r>
      <w:r>
        <w:rPr>
          <w:noProof/>
        </w:rPr>
        <w:t>1</w:t>
      </w:r>
      <w:r w:rsidRPr="00500302">
        <w:fldChar w:fldCharType="end"/>
      </w:r>
      <w:r w:rsidRPr="00500302">
        <w:t xml:space="preserve"> to </w:t>
      </w:r>
      <w:r w:rsidRPr="00500302">
        <w:fldChar w:fldCharType="begin"/>
      </w:r>
      <w:r w:rsidRPr="00500302">
        <w:instrText xml:space="preserve"> REF _Ref410150450 \h </w:instrText>
      </w:r>
      <w:r w:rsidRPr="00500302">
        <w:fldChar w:fldCharType="separate"/>
      </w:r>
      <w:r w:rsidRPr="00500302">
        <w:t xml:space="preserve">Table </w:t>
      </w:r>
      <w:r>
        <w:t>8.2.3</w:t>
      </w:r>
      <w:r w:rsidRPr="00500302">
        <w:noBreakHyphen/>
      </w:r>
      <w:r>
        <w:rPr>
          <w:noProof/>
        </w:rPr>
        <w:t>5</w:t>
      </w:r>
      <w:r w:rsidRPr="00500302">
        <w:fldChar w:fldCharType="end"/>
      </w:r>
      <w:r w:rsidRPr="00500302">
        <w:t>.</w:t>
      </w:r>
    </w:p>
    <w:p w14:paraId="7E86AC8F" w14:textId="1A512763" w:rsidR="00D96D7F" w:rsidRPr="00500302" w:rsidRDefault="00D96D7F" w:rsidP="008D7BB3">
      <w:pPr>
        <w:ind w:left="1702"/>
        <w:rPr>
          <w:lang w:eastAsia="ja-JP"/>
        </w:rPr>
        <w:pPrChange w:id="36" w:author="Miguel Angel Reina Ortega" w:date="2023-09-14T14:17:00Z">
          <w:pPr/>
        </w:pPrChange>
      </w:pPr>
      <w:r w:rsidRPr="00500302">
        <w:rPr>
          <w:rFonts w:hint="eastAsia"/>
        </w:rPr>
        <w:t xml:space="preserve">The </w:t>
      </w:r>
      <w:r w:rsidRPr="00500302">
        <w:t xml:space="preserve">resource </w:t>
      </w:r>
      <w:r w:rsidRPr="00500302">
        <w:rPr>
          <w:rFonts w:hint="eastAsia"/>
        </w:rPr>
        <w:t xml:space="preserve">attribute </w:t>
      </w:r>
      <w:r w:rsidRPr="00500302">
        <w:t xml:space="preserve">provided </w:t>
      </w:r>
      <w:r w:rsidRPr="00500302">
        <w:rPr>
          <w:rFonts w:hint="eastAsia"/>
        </w:rPr>
        <w:t xml:space="preserve">in the </w:t>
      </w:r>
      <w:r w:rsidRPr="00500302">
        <w:rPr>
          <w:b/>
          <w:i/>
        </w:rPr>
        <w:t>To</w:t>
      </w:r>
      <w:r w:rsidRPr="00500302">
        <w:t xml:space="preserve"> parameter</w:t>
      </w:r>
      <w:r w:rsidRPr="00500302">
        <w:rPr>
          <w:rFonts w:hint="eastAsia"/>
        </w:rPr>
        <w:t xml:space="preserve"> </w:t>
      </w:r>
      <w:r w:rsidRPr="00500302">
        <w:t>shall be retrieved.</w:t>
      </w:r>
      <w:ins w:id="37" w:author="Miguel Angel Reina Ortega" w:date="2023-09-14T14:15:00Z">
        <w:r w:rsidR="00101FD4">
          <w:t xml:space="preserve"> </w:t>
        </w:r>
      </w:ins>
      <w:ins w:id="38" w:author="Miguel Angel Reina Ortega" w:date="2023-09-14T14:16:00Z">
        <w:r w:rsidR="00D6409E">
          <w:t xml:space="preserve">If </w:t>
        </w:r>
        <w:r w:rsidR="003C2371">
          <w:t>the resource attribute is not presen</w:t>
        </w:r>
      </w:ins>
      <w:ins w:id="39" w:author="Miguel Angel Reina Ortega" w:date="2023-09-14T14:17:00Z">
        <w:r w:rsidR="003C2371">
          <w:t xml:space="preserve">t, </w:t>
        </w:r>
        <w:r w:rsidR="008D7BB3">
          <w:t>an empty representation of the target resource shall be returned.</w:t>
        </w:r>
      </w:ins>
    </w:p>
    <w:p w14:paraId="05F27F42" w14:textId="11885780" w:rsidR="0096182E" w:rsidRDefault="0096182E" w:rsidP="0096182E">
      <w:pPr>
        <w:pStyle w:val="Heading3"/>
        <w:rPr>
          <w:lang w:val="en-US"/>
        </w:rPr>
      </w:pPr>
      <w:r w:rsidRPr="0083538B">
        <w:t>*****</w:t>
      </w:r>
      <w:r>
        <w:t xml:space="preserve">**************** End of Change </w:t>
      </w:r>
      <w:r>
        <w:rPr>
          <w:lang w:val="en-US"/>
        </w:rPr>
        <w:t>2</w:t>
      </w:r>
      <w:r>
        <w:rPr>
          <w:lang w:val="en-US"/>
        </w:rPr>
        <w:t xml:space="preserve"> </w:t>
      </w:r>
      <w:r w:rsidRPr="0083538B">
        <w:t>********************************</w:t>
      </w:r>
      <w:r>
        <w:rPr>
          <w:lang w:val="en-US"/>
        </w:rPr>
        <w:t>*</w:t>
      </w:r>
    </w:p>
    <w:p w14:paraId="4308C1A5" w14:textId="77777777" w:rsidR="0096182E" w:rsidRPr="0042611E" w:rsidRDefault="0096182E" w:rsidP="0096182E">
      <w:pPr>
        <w:rPr>
          <w:lang w:val="en-US"/>
        </w:rPr>
      </w:pPr>
    </w:p>
    <w:p w14:paraId="24AC273C" w14:textId="77777777" w:rsidR="00E1635D" w:rsidRPr="0042611E" w:rsidRDefault="00E1635D" w:rsidP="0042611E">
      <w:pPr>
        <w:rPr>
          <w:lang w:val="en-US"/>
        </w:rPr>
      </w:pPr>
    </w:p>
    <w:sectPr w:rsidR="00E1635D" w:rsidRPr="0042611E"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A27E" w14:textId="77777777" w:rsidR="0055174F" w:rsidRDefault="0055174F">
      <w:r>
        <w:separator/>
      </w:r>
    </w:p>
  </w:endnote>
  <w:endnote w:type="continuationSeparator" w:id="0">
    <w:p w14:paraId="519BA95B" w14:textId="77777777" w:rsidR="0055174F" w:rsidRDefault="005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0359EF" w:rsidRPr="003C00E6" w:rsidRDefault="000359EF" w:rsidP="00325EA3">
    <w:pPr>
      <w:pStyle w:val="Footer"/>
      <w:tabs>
        <w:tab w:val="center" w:pos="4678"/>
        <w:tab w:val="right" w:pos="9214"/>
      </w:tabs>
      <w:jc w:val="both"/>
      <w:rPr>
        <w:rFonts w:ascii="Times New Roman" w:eastAsia="Calibri" w:hAnsi="Times New Roman"/>
        <w:sz w:val="16"/>
        <w:szCs w:val="16"/>
        <w:lang w:val="en-US"/>
      </w:rPr>
    </w:pPr>
  </w:p>
  <w:p w14:paraId="012C39CA" w14:textId="3035C332" w:rsidR="000359EF" w:rsidRPr="00861D0F" w:rsidRDefault="000359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B112E">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0359EF" w:rsidRPr="00424964" w:rsidRDefault="000359EF" w:rsidP="00325EA3">
    <w:pPr>
      <w:pStyle w:val="Footer"/>
      <w:tabs>
        <w:tab w:val="center" w:pos="4678"/>
        <w:tab w:val="right" w:pos="9214"/>
      </w:tabs>
      <w:jc w:val="both"/>
      <w:rPr>
        <w:lang w:val="en-GB"/>
      </w:rPr>
    </w:pPr>
  </w:p>
  <w:p w14:paraId="739E4023" w14:textId="77777777" w:rsidR="000359EF" w:rsidRDefault="0003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BE11" w14:textId="77777777" w:rsidR="0055174F" w:rsidRDefault="0055174F">
      <w:r>
        <w:separator/>
      </w:r>
    </w:p>
  </w:footnote>
  <w:footnote w:type="continuationSeparator" w:id="0">
    <w:p w14:paraId="2BA9A962" w14:textId="77777777" w:rsidR="0055174F" w:rsidRDefault="005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0359EF" w:rsidRPr="009B635D" w14:paraId="285F4790" w14:textId="77777777" w:rsidTr="00294EEF">
      <w:trPr>
        <w:trHeight w:val="831"/>
      </w:trPr>
      <w:tc>
        <w:tcPr>
          <w:tcW w:w="8068" w:type="dxa"/>
        </w:tcPr>
        <w:p w14:paraId="6A36BA11" w14:textId="75F34761" w:rsidR="000359EF" w:rsidRPr="00823177" w:rsidRDefault="000359EF" w:rsidP="00410253">
          <w:pPr>
            <w:pStyle w:val="oneM2M-PageHead"/>
            <w:rPr>
              <w:noProof/>
            </w:rPr>
          </w:pPr>
          <w:r w:rsidRPr="00823177">
            <w:t xml:space="preserve">Doc# </w:t>
          </w:r>
          <w:r w:rsidR="00A12FA1" w:rsidRPr="00A12FA1">
            <w:t>SDS-2023-0189-TS-0004_not_existing_attribute_R4</w:t>
          </w:r>
        </w:p>
        <w:p w14:paraId="508D13BD" w14:textId="77777777" w:rsidR="000359EF" w:rsidRPr="00A9388B" w:rsidRDefault="000359EF" w:rsidP="00410253">
          <w:pPr>
            <w:pStyle w:val="oneM2M-PageHead"/>
          </w:pPr>
          <w:r>
            <w:t>Change Request</w:t>
          </w:r>
        </w:p>
      </w:tc>
      <w:tc>
        <w:tcPr>
          <w:tcW w:w="1569" w:type="dxa"/>
        </w:tcPr>
        <w:p w14:paraId="4F3B1346" w14:textId="77777777" w:rsidR="000359EF" w:rsidRPr="009B635D" w:rsidRDefault="000359EF"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359EF" w:rsidRDefault="000359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69927">
    <w:abstractNumId w:val="10"/>
  </w:num>
  <w:num w:numId="2" w16cid:durableId="1148281082">
    <w:abstractNumId w:val="25"/>
  </w:num>
  <w:num w:numId="3" w16cid:durableId="68966262">
    <w:abstractNumId w:val="4"/>
  </w:num>
  <w:num w:numId="4" w16cid:durableId="1815028966">
    <w:abstractNumId w:val="12"/>
  </w:num>
  <w:num w:numId="5" w16cid:durableId="2119525359">
    <w:abstractNumId w:val="14"/>
  </w:num>
  <w:num w:numId="6" w16cid:durableId="128479127">
    <w:abstractNumId w:val="1"/>
  </w:num>
  <w:num w:numId="7" w16cid:durableId="1293170601">
    <w:abstractNumId w:val="0"/>
  </w:num>
  <w:num w:numId="8" w16cid:durableId="630790686">
    <w:abstractNumId w:val="26"/>
  </w:num>
  <w:num w:numId="9" w16cid:durableId="766921283">
    <w:abstractNumId w:val="16"/>
  </w:num>
  <w:num w:numId="10" w16cid:durableId="434787048">
    <w:abstractNumId w:val="24"/>
  </w:num>
  <w:num w:numId="11" w16cid:durableId="1193304256">
    <w:abstractNumId w:val="15"/>
  </w:num>
  <w:num w:numId="12" w16cid:durableId="1353993771">
    <w:abstractNumId w:val="22"/>
  </w:num>
  <w:num w:numId="13" w16cid:durableId="885487694">
    <w:abstractNumId w:val="3"/>
  </w:num>
  <w:num w:numId="14" w16cid:durableId="832456834">
    <w:abstractNumId w:val="19"/>
  </w:num>
  <w:num w:numId="15" w16cid:durableId="1367564833">
    <w:abstractNumId w:val="13"/>
  </w:num>
  <w:num w:numId="16" w16cid:durableId="291598474">
    <w:abstractNumId w:val="5"/>
  </w:num>
  <w:num w:numId="17" w16cid:durableId="1865246633">
    <w:abstractNumId w:val="9"/>
  </w:num>
  <w:num w:numId="18" w16cid:durableId="1435439938">
    <w:abstractNumId w:val="23"/>
  </w:num>
  <w:num w:numId="19" w16cid:durableId="745569861">
    <w:abstractNumId w:val="7"/>
  </w:num>
  <w:num w:numId="20" w16cid:durableId="1364985397">
    <w:abstractNumId w:val="11"/>
  </w:num>
  <w:num w:numId="21" w16cid:durableId="379323693">
    <w:abstractNumId w:val="8"/>
  </w:num>
  <w:num w:numId="22" w16cid:durableId="1347291724">
    <w:abstractNumId w:val="21"/>
  </w:num>
  <w:num w:numId="23" w16cid:durableId="1792237414">
    <w:abstractNumId w:val="6"/>
  </w:num>
  <w:num w:numId="24" w16cid:durableId="1211530593">
    <w:abstractNumId w:val="17"/>
  </w:num>
  <w:num w:numId="25" w16cid:durableId="499271843">
    <w:abstractNumId w:val="18"/>
  </w:num>
  <w:num w:numId="26" w16cid:durableId="808328218">
    <w:abstractNumId w:val="20"/>
  </w:num>
  <w:num w:numId="27" w16cid:durableId="1412310782">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407"/>
    <w:rsid w:val="0000384D"/>
    <w:rsid w:val="000044EF"/>
    <w:rsid w:val="000053BF"/>
    <w:rsid w:val="000055F7"/>
    <w:rsid w:val="00006BA9"/>
    <w:rsid w:val="00006FA0"/>
    <w:rsid w:val="000128B3"/>
    <w:rsid w:val="000129E6"/>
    <w:rsid w:val="000138E3"/>
    <w:rsid w:val="000142B6"/>
    <w:rsid w:val="00014539"/>
    <w:rsid w:val="00014B5C"/>
    <w:rsid w:val="0001505B"/>
    <w:rsid w:val="00015962"/>
    <w:rsid w:val="00015BFA"/>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51166"/>
    <w:rsid w:val="000570E5"/>
    <w:rsid w:val="000572CD"/>
    <w:rsid w:val="00057C20"/>
    <w:rsid w:val="000611A7"/>
    <w:rsid w:val="00061289"/>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1349"/>
    <w:rsid w:val="000831CE"/>
    <w:rsid w:val="00083377"/>
    <w:rsid w:val="00083681"/>
    <w:rsid w:val="00084C42"/>
    <w:rsid w:val="000869A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ADF"/>
    <w:rsid w:val="000A2D76"/>
    <w:rsid w:val="000A3B64"/>
    <w:rsid w:val="000A3D47"/>
    <w:rsid w:val="000A46A2"/>
    <w:rsid w:val="000A48EA"/>
    <w:rsid w:val="000B11C1"/>
    <w:rsid w:val="000B17AC"/>
    <w:rsid w:val="000B18E0"/>
    <w:rsid w:val="000B1E54"/>
    <w:rsid w:val="000B294C"/>
    <w:rsid w:val="000B608B"/>
    <w:rsid w:val="000B6F8E"/>
    <w:rsid w:val="000B790C"/>
    <w:rsid w:val="000B7D29"/>
    <w:rsid w:val="000C0A9C"/>
    <w:rsid w:val="000C234D"/>
    <w:rsid w:val="000C406E"/>
    <w:rsid w:val="000C4140"/>
    <w:rsid w:val="000C57B1"/>
    <w:rsid w:val="000C64C2"/>
    <w:rsid w:val="000C77FD"/>
    <w:rsid w:val="000D0F20"/>
    <w:rsid w:val="000D253E"/>
    <w:rsid w:val="000D3257"/>
    <w:rsid w:val="000D3338"/>
    <w:rsid w:val="000D3681"/>
    <w:rsid w:val="000D6579"/>
    <w:rsid w:val="000D76FA"/>
    <w:rsid w:val="000D7C16"/>
    <w:rsid w:val="000E20A5"/>
    <w:rsid w:val="000E35BE"/>
    <w:rsid w:val="000E5B9F"/>
    <w:rsid w:val="000E7C1D"/>
    <w:rsid w:val="000F0D0C"/>
    <w:rsid w:val="000F17A4"/>
    <w:rsid w:val="000F2E4E"/>
    <w:rsid w:val="000F4F7B"/>
    <w:rsid w:val="000F59C9"/>
    <w:rsid w:val="000F6B79"/>
    <w:rsid w:val="000F6CB0"/>
    <w:rsid w:val="000F6E98"/>
    <w:rsid w:val="000F720E"/>
    <w:rsid w:val="0010083B"/>
    <w:rsid w:val="00101AE7"/>
    <w:rsid w:val="00101FD4"/>
    <w:rsid w:val="00104741"/>
    <w:rsid w:val="00105E1B"/>
    <w:rsid w:val="00110197"/>
    <w:rsid w:val="00111458"/>
    <w:rsid w:val="001115E3"/>
    <w:rsid w:val="00111AA9"/>
    <w:rsid w:val="00111B0A"/>
    <w:rsid w:val="00112E51"/>
    <w:rsid w:val="001169F7"/>
    <w:rsid w:val="00117366"/>
    <w:rsid w:val="001209A8"/>
    <w:rsid w:val="0012100B"/>
    <w:rsid w:val="001230C9"/>
    <w:rsid w:val="0012356C"/>
    <w:rsid w:val="00123D23"/>
    <w:rsid w:val="00123FB3"/>
    <w:rsid w:val="001243F4"/>
    <w:rsid w:val="0012678B"/>
    <w:rsid w:val="00130058"/>
    <w:rsid w:val="00131862"/>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5EAE"/>
    <w:rsid w:val="0015620C"/>
    <w:rsid w:val="0015650D"/>
    <w:rsid w:val="00156D65"/>
    <w:rsid w:val="00160194"/>
    <w:rsid w:val="00161159"/>
    <w:rsid w:val="00161923"/>
    <w:rsid w:val="00161D85"/>
    <w:rsid w:val="00162CEA"/>
    <w:rsid w:val="00165EE8"/>
    <w:rsid w:val="00170A2E"/>
    <w:rsid w:val="00172CEC"/>
    <w:rsid w:val="00172F65"/>
    <w:rsid w:val="0017447A"/>
    <w:rsid w:val="00176D00"/>
    <w:rsid w:val="00177BF2"/>
    <w:rsid w:val="00180D0F"/>
    <w:rsid w:val="00183093"/>
    <w:rsid w:val="00183121"/>
    <w:rsid w:val="0018324F"/>
    <w:rsid w:val="00185320"/>
    <w:rsid w:val="001854DA"/>
    <w:rsid w:val="001863F9"/>
    <w:rsid w:val="00186763"/>
    <w:rsid w:val="00187FE3"/>
    <w:rsid w:val="00193173"/>
    <w:rsid w:val="0019318F"/>
    <w:rsid w:val="001939B0"/>
    <w:rsid w:val="001945AC"/>
    <w:rsid w:val="00196302"/>
    <w:rsid w:val="00196A61"/>
    <w:rsid w:val="001970E6"/>
    <w:rsid w:val="001A034D"/>
    <w:rsid w:val="001A03B4"/>
    <w:rsid w:val="001A1249"/>
    <w:rsid w:val="001A178C"/>
    <w:rsid w:val="001A3DE4"/>
    <w:rsid w:val="001A4FBF"/>
    <w:rsid w:val="001A7CCE"/>
    <w:rsid w:val="001B174A"/>
    <w:rsid w:val="001B3B8B"/>
    <w:rsid w:val="001B50BD"/>
    <w:rsid w:val="001B7446"/>
    <w:rsid w:val="001C1179"/>
    <w:rsid w:val="001C11E3"/>
    <w:rsid w:val="001C5436"/>
    <w:rsid w:val="001C5D2C"/>
    <w:rsid w:val="001D01B4"/>
    <w:rsid w:val="001D0888"/>
    <w:rsid w:val="001D1AE6"/>
    <w:rsid w:val="001D20A2"/>
    <w:rsid w:val="001D29DE"/>
    <w:rsid w:val="001D36C7"/>
    <w:rsid w:val="001D3DC5"/>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41C"/>
    <w:rsid w:val="00224739"/>
    <w:rsid w:val="0022482B"/>
    <w:rsid w:val="0022524A"/>
    <w:rsid w:val="00225260"/>
    <w:rsid w:val="00226069"/>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7B7"/>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0C4"/>
    <w:rsid w:val="00282E08"/>
    <w:rsid w:val="002832A5"/>
    <w:rsid w:val="00283DCE"/>
    <w:rsid w:val="00284EF3"/>
    <w:rsid w:val="0028581F"/>
    <w:rsid w:val="00285D80"/>
    <w:rsid w:val="002866B2"/>
    <w:rsid w:val="0028692B"/>
    <w:rsid w:val="002870C3"/>
    <w:rsid w:val="002871C4"/>
    <w:rsid w:val="00287E85"/>
    <w:rsid w:val="00290DCE"/>
    <w:rsid w:val="0029118A"/>
    <w:rsid w:val="002915A5"/>
    <w:rsid w:val="00291631"/>
    <w:rsid w:val="002917F7"/>
    <w:rsid w:val="0029293F"/>
    <w:rsid w:val="0029363C"/>
    <w:rsid w:val="00293AB0"/>
    <w:rsid w:val="00293D54"/>
    <w:rsid w:val="00293F3B"/>
    <w:rsid w:val="00294EEF"/>
    <w:rsid w:val="0029528D"/>
    <w:rsid w:val="00295CC5"/>
    <w:rsid w:val="002A0177"/>
    <w:rsid w:val="002A0DA1"/>
    <w:rsid w:val="002A270F"/>
    <w:rsid w:val="002A2D9A"/>
    <w:rsid w:val="002A319A"/>
    <w:rsid w:val="002A34DE"/>
    <w:rsid w:val="002A36BD"/>
    <w:rsid w:val="002A41A4"/>
    <w:rsid w:val="002A5BAB"/>
    <w:rsid w:val="002A7399"/>
    <w:rsid w:val="002A742E"/>
    <w:rsid w:val="002A748D"/>
    <w:rsid w:val="002B0516"/>
    <w:rsid w:val="002B0DD1"/>
    <w:rsid w:val="002B27AB"/>
    <w:rsid w:val="002B2B5E"/>
    <w:rsid w:val="002B2C42"/>
    <w:rsid w:val="002B3071"/>
    <w:rsid w:val="002B44C8"/>
    <w:rsid w:val="002B6CD9"/>
    <w:rsid w:val="002B743E"/>
    <w:rsid w:val="002B7856"/>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E7A14"/>
    <w:rsid w:val="002F10D9"/>
    <w:rsid w:val="002F30DE"/>
    <w:rsid w:val="002F3236"/>
    <w:rsid w:val="002F66E1"/>
    <w:rsid w:val="002F783F"/>
    <w:rsid w:val="003004CB"/>
    <w:rsid w:val="00300D56"/>
    <w:rsid w:val="00302135"/>
    <w:rsid w:val="00302521"/>
    <w:rsid w:val="00302E92"/>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37BD1"/>
    <w:rsid w:val="00340ECF"/>
    <w:rsid w:val="00341E15"/>
    <w:rsid w:val="00341F53"/>
    <w:rsid w:val="003421FA"/>
    <w:rsid w:val="0034272C"/>
    <w:rsid w:val="00344EF2"/>
    <w:rsid w:val="00345002"/>
    <w:rsid w:val="0034786E"/>
    <w:rsid w:val="00350A37"/>
    <w:rsid w:val="0035300D"/>
    <w:rsid w:val="003532FF"/>
    <w:rsid w:val="00353AFF"/>
    <w:rsid w:val="00353D86"/>
    <w:rsid w:val="00354696"/>
    <w:rsid w:val="00356B89"/>
    <w:rsid w:val="00356C28"/>
    <w:rsid w:val="00356F4C"/>
    <w:rsid w:val="00357AC6"/>
    <w:rsid w:val="003605DF"/>
    <w:rsid w:val="003609E5"/>
    <w:rsid w:val="00362547"/>
    <w:rsid w:val="00362A3E"/>
    <w:rsid w:val="00363357"/>
    <w:rsid w:val="00363E57"/>
    <w:rsid w:val="00365A36"/>
    <w:rsid w:val="0036616C"/>
    <w:rsid w:val="00366D71"/>
    <w:rsid w:val="00372F66"/>
    <w:rsid w:val="0037589C"/>
    <w:rsid w:val="00377762"/>
    <w:rsid w:val="00380093"/>
    <w:rsid w:val="003803CF"/>
    <w:rsid w:val="0038160F"/>
    <w:rsid w:val="00382634"/>
    <w:rsid w:val="00382998"/>
    <w:rsid w:val="00383163"/>
    <w:rsid w:val="0038449D"/>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E6B"/>
    <w:rsid w:val="003A719F"/>
    <w:rsid w:val="003A7327"/>
    <w:rsid w:val="003A78C8"/>
    <w:rsid w:val="003B03F0"/>
    <w:rsid w:val="003B061B"/>
    <w:rsid w:val="003B0BCA"/>
    <w:rsid w:val="003B1689"/>
    <w:rsid w:val="003B2A3E"/>
    <w:rsid w:val="003B32C9"/>
    <w:rsid w:val="003B4194"/>
    <w:rsid w:val="003B4E4E"/>
    <w:rsid w:val="003B59C5"/>
    <w:rsid w:val="003C00E6"/>
    <w:rsid w:val="003C0367"/>
    <w:rsid w:val="003C0461"/>
    <w:rsid w:val="003C0819"/>
    <w:rsid w:val="003C20DD"/>
    <w:rsid w:val="003C2371"/>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1DC9"/>
    <w:rsid w:val="003F22CB"/>
    <w:rsid w:val="003F578E"/>
    <w:rsid w:val="003F69E0"/>
    <w:rsid w:val="003F6ABA"/>
    <w:rsid w:val="003F7790"/>
    <w:rsid w:val="003F7D10"/>
    <w:rsid w:val="00402270"/>
    <w:rsid w:val="0040237A"/>
    <w:rsid w:val="0040245B"/>
    <w:rsid w:val="00403280"/>
    <w:rsid w:val="004070C7"/>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88A"/>
    <w:rsid w:val="0046793E"/>
    <w:rsid w:val="00471D43"/>
    <w:rsid w:val="00472736"/>
    <w:rsid w:val="004729E0"/>
    <w:rsid w:val="00472B69"/>
    <w:rsid w:val="0047302E"/>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3C5A"/>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4EE"/>
    <w:rsid w:val="004E06E0"/>
    <w:rsid w:val="004E07C8"/>
    <w:rsid w:val="004E1144"/>
    <w:rsid w:val="004E2476"/>
    <w:rsid w:val="004E44B8"/>
    <w:rsid w:val="004F04C5"/>
    <w:rsid w:val="004F16D8"/>
    <w:rsid w:val="004F24DA"/>
    <w:rsid w:val="004F30AB"/>
    <w:rsid w:val="004F324F"/>
    <w:rsid w:val="004F4F7E"/>
    <w:rsid w:val="004F54DF"/>
    <w:rsid w:val="004F5C1E"/>
    <w:rsid w:val="004F7BCD"/>
    <w:rsid w:val="005035CE"/>
    <w:rsid w:val="00504CE1"/>
    <w:rsid w:val="0050680A"/>
    <w:rsid w:val="005106AE"/>
    <w:rsid w:val="0051084C"/>
    <w:rsid w:val="00510CFD"/>
    <w:rsid w:val="00510F5D"/>
    <w:rsid w:val="0051283E"/>
    <w:rsid w:val="00512BE7"/>
    <w:rsid w:val="0051346D"/>
    <w:rsid w:val="00513AE8"/>
    <w:rsid w:val="005140E0"/>
    <w:rsid w:val="0051581A"/>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0C91"/>
    <w:rsid w:val="00542262"/>
    <w:rsid w:val="00542714"/>
    <w:rsid w:val="0054303C"/>
    <w:rsid w:val="005434C7"/>
    <w:rsid w:val="0054433E"/>
    <w:rsid w:val="00544591"/>
    <w:rsid w:val="005453D4"/>
    <w:rsid w:val="005504EA"/>
    <w:rsid w:val="00550721"/>
    <w:rsid w:val="005509AC"/>
    <w:rsid w:val="00550D27"/>
    <w:rsid w:val="00551235"/>
    <w:rsid w:val="0055174F"/>
    <w:rsid w:val="0055181F"/>
    <w:rsid w:val="00552201"/>
    <w:rsid w:val="00552D98"/>
    <w:rsid w:val="00553165"/>
    <w:rsid w:val="00553C1A"/>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3A6"/>
    <w:rsid w:val="00576889"/>
    <w:rsid w:val="0057796C"/>
    <w:rsid w:val="0058031C"/>
    <w:rsid w:val="00583361"/>
    <w:rsid w:val="00583613"/>
    <w:rsid w:val="00583687"/>
    <w:rsid w:val="00585029"/>
    <w:rsid w:val="005864D8"/>
    <w:rsid w:val="00591FAB"/>
    <w:rsid w:val="00592B81"/>
    <w:rsid w:val="00592D09"/>
    <w:rsid w:val="005934F2"/>
    <w:rsid w:val="005941AC"/>
    <w:rsid w:val="005946F4"/>
    <w:rsid w:val="0059474F"/>
    <w:rsid w:val="00596098"/>
    <w:rsid w:val="005A06BB"/>
    <w:rsid w:val="005A082A"/>
    <w:rsid w:val="005A15CD"/>
    <w:rsid w:val="005A1958"/>
    <w:rsid w:val="005A2DFD"/>
    <w:rsid w:val="005A3A05"/>
    <w:rsid w:val="005B112E"/>
    <w:rsid w:val="005B13AF"/>
    <w:rsid w:val="005B1AD4"/>
    <w:rsid w:val="005B344F"/>
    <w:rsid w:val="005B5AB9"/>
    <w:rsid w:val="005B67E5"/>
    <w:rsid w:val="005B6A60"/>
    <w:rsid w:val="005B786C"/>
    <w:rsid w:val="005C0172"/>
    <w:rsid w:val="005C31DA"/>
    <w:rsid w:val="005C4044"/>
    <w:rsid w:val="005C5918"/>
    <w:rsid w:val="005C5F05"/>
    <w:rsid w:val="005C6092"/>
    <w:rsid w:val="005D0CDA"/>
    <w:rsid w:val="005D11CC"/>
    <w:rsid w:val="005D1E12"/>
    <w:rsid w:val="005D1ED9"/>
    <w:rsid w:val="005D3C82"/>
    <w:rsid w:val="005D50F8"/>
    <w:rsid w:val="005D5E6C"/>
    <w:rsid w:val="005E1047"/>
    <w:rsid w:val="005E1656"/>
    <w:rsid w:val="005E4BC9"/>
    <w:rsid w:val="005E555C"/>
    <w:rsid w:val="005E588F"/>
    <w:rsid w:val="005E5A9B"/>
    <w:rsid w:val="005E77DD"/>
    <w:rsid w:val="005F0C60"/>
    <w:rsid w:val="005F2C3D"/>
    <w:rsid w:val="005F470E"/>
    <w:rsid w:val="005F6A8E"/>
    <w:rsid w:val="005F6B90"/>
    <w:rsid w:val="005F70B5"/>
    <w:rsid w:val="00606B37"/>
    <w:rsid w:val="00606B7F"/>
    <w:rsid w:val="00611479"/>
    <w:rsid w:val="006131E3"/>
    <w:rsid w:val="00613FB9"/>
    <w:rsid w:val="00616045"/>
    <w:rsid w:val="00616BF6"/>
    <w:rsid w:val="00621E31"/>
    <w:rsid w:val="0062217D"/>
    <w:rsid w:val="006227EB"/>
    <w:rsid w:val="006311EF"/>
    <w:rsid w:val="00631689"/>
    <w:rsid w:val="006338F3"/>
    <w:rsid w:val="00634BA6"/>
    <w:rsid w:val="0064014F"/>
    <w:rsid w:val="006404B2"/>
    <w:rsid w:val="00640591"/>
    <w:rsid w:val="00641B4B"/>
    <w:rsid w:val="00645475"/>
    <w:rsid w:val="00646BF7"/>
    <w:rsid w:val="00650C22"/>
    <w:rsid w:val="00651C9D"/>
    <w:rsid w:val="00652910"/>
    <w:rsid w:val="00652E4C"/>
    <w:rsid w:val="00653A3B"/>
    <w:rsid w:val="0065658B"/>
    <w:rsid w:val="00656794"/>
    <w:rsid w:val="006578ED"/>
    <w:rsid w:val="006579F1"/>
    <w:rsid w:val="006601B4"/>
    <w:rsid w:val="006613C8"/>
    <w:rsid w:val="006621D3"/>
    <w:rsid w:val="00663742"/>
    <w:rsid w:val="00663DDB"/>
    <w:rsid w:val="00663F39"/>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2E5F"/>
    <w:rsid w:val="006B3EC3"/>
    <w:rsid w:val="006B4F4D"/>
    <w:rsid w:val="006C0558"/>
    <w:rsid w:val="006C1585"/>
    <w:rsid w:val="006C65E3"/>
    <w:rsid w:val="006D054B"/>
    <w:rsid w:val="006D0C8D"/>
    <w:rsid w:val="006D0CBF"/>
    <w:rsid w:val="006D0FAF"/>
    <w:rsid w:val="006D1C92"/>
    <w:rsid w:val="006D20A1"/>
    <w:rsid w:val="006D3855"/>
    <w:rsid w:val="006D3A36"/>
    <w:rsid w:val="006D3BAD"/>
    <w:rsid w:val="006D403B"/>
    <w:rsid w:val="006D508B"/>
    <w:rsid w:val="006D6070"/>
    <w:rsid w:val="006D7890"/>
    <w:rsid w:val="006D7CCB"/>
    <w:rsid w:val="006E0D27"/>
    <w:rsid w:val="006E37B3"/>
    <w:rsid w:val="006E4D00"/>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2F2B"/>
    <w:rsid w:val="00714DF1"/>
    <w:rsid w:val="00715BF0"/>
    <w:rsid w:val="00716A6F"/>
    <w:rsid w:val="00717423"/>
    <w:rsid w:val="0072111E"/>
    <w:rsid w:val="00721A5B"/>
    <w:rsid w:val="00721FF2"/>
    <w:rsid w:val="007230E0"/>
    <w:rsid w:val="0072324B"/>
    <w:rsid w:val="007233AB"/>
    <w:rsid w:val="0072350E"/>
    <w:rsid w:val="007239B1"/>
    <w:rsid w:val="00724004"/>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3DBD"/>
    <w:rsid w:val="007542C6"/>
    <w:rsid w:val="007547C3"/>
    <w:rsid w:val="0075497B"/>
    <w:rsid w:val="007550E6"/>
    <w:rsid w:val="00755B41"/>
    <w:rsid w:val="0075735D"/>
    <w:rsid w:val="00757E86"/>
    <w:rsid w:val="0076090F"/>
    <w:rsid w:val="00760CB5"/>
    <w:rsid w:val="007619D4"/>
    <w:rsid w:val="007620DA"/>
    <w:rsid w:val="00762C57"/>
    <w:rsid w:val="0076382F"/>
    <w:rsid w:val="00763A62"/>
    <w:rsid w:val="007672C7"/>
    <w:rsid w:val="0076775F"/>
    <w:rsid w:val="00770884"/>
    <w:rsid w:val="00772B74"/>
    <w:rsid w:val="007733BD"/>
    <w:rsid w:val="0077392F"/>
    <w:rsid w:val="00773F1A"/>
    <w:rsid w:val="00780445"/>
    <w:rsid w:val="00782179"/>
    <w:rsid w:val="00782BCD"/>
    <w:rsid w:val="00783AA9"/>
    <w:rsid w:val="00783FFA"/>
    <w:rsid w:val="007842AA"/>
    <w:rsid w:val="00785F4C"/>
    <w:rsid w:val="007862A8"/>
    <w:rsid w:val="00787016"/>
    <w:rsid w:val="00787554"/>
    <w:rsid w:val="00790C05"/>
    <w:rsid w:val="007918A7"/>
    <w:rsid w:val="007918CE"/>
    <w:rsid w:val="00791A01"/>
    <w:rsid w:val="00792ABB"/>
    <w:rsid w:val="00793232"/>
    <w:rsid w:val="00793479"/>
    <w:rsid w:val="0079679A"/>
    <w:rsid w:val="007971F9"/>
    <w:rsid w:val="007A06E5"/>
    <w:rsid w:val="007A0867"/>
    <w:rsid w:val="007A3434"/>
    <w:rsid w:val="007A35C1"/>
    <w:rsid w:val="007A386E"/>
    <w:rsid w:val="007A3A6F"/>
    <w:rsid w:val="007A676A"/>
    <w:rsid w:val="007B0423"/>
    <w:rsid w:val="007B0EAC"/>
    <w:rsid w:val="007B1319"/>
    <w:rsid w:val="007B157F"/>
    <w:rsid w:val="007B1747"/>
    <w:rsid w:val="007B29DC"/>
    <w:rsid w:val="007B2F22"/>
    <w:rsid w:val="007B5024"/>
    <w:rsid w:val="007B55FC"/>
    <w:rsid w:val="007B7314"/>
    <w:rsid w:val="007B7941"/>
    <w:rsid w:val="007C024B"/>
    <w:rsid w:val="007C1C75"/>
    <w:rsid w:val="007C2C07"/>
    <w:rsid w:val="007C38A1"/>
    <w:rsid w:val="007D0309"/>
    <w:rsid w:val="007D0932"/>
    <w:rsid w:val="007D0A88"/>
    <w:rsid w:val="007D203F"/>
    <w:rsid w:val="007D2488"/>
    <w:rsid w:val="007D2EFA"/>
    <w:rsid w:val="007D5E46"/>
    <w:rsid w:val="007D5F12"/>
    <w:rsid w:val="007D635E"/>
    <w:rsid w:val="007D6BD1"/>
    <w:rsid w:val="007D7736"/>
    <w:rsid w:val="007D79FC"/>
    <w:rsid w:val="007E2129"/>
    <w:rsid w:val="007E32B3"/>
    <w:rsid w:val="007E406D"/>
    <w:rsid w:val="007E453C"/>
    <w:rsid w:val="007E501E"/>
    <w:rsid w:val="007E50A3"/>
    <w:rsid w:val="007E5805"/>
    <w:rsid w:val="007E61EA"/>
    <w:rsid w:val="007E69BB"/>
    <w:rsid w:val="007E78A2"/>
    <w:rsid w:val="007E7D05"/>
    <w:rsid w:val="007F0478"/>
    <w:rsid w:val="007F0A16"/>
    <w:rsid w:val="007F1043"/>
    <w:rsid w:val="007F1ACC"/>
    <w:rsid w:val="007F215E"/>
    <w:rsid w:val="007F25C2"/>
    <w:rsid w:val="007F25C7"/>
    <w:rsid w:val="007F4AA1"/>
    <w:rsid w:val="007F505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05C"/>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7A6"/>
    <w:rsid w:val="008629E9"/>
    <w:rsid w:val="00863159"/>
    <w:rsid w:val="0086351A"/>
    <w:rsid w:val="008636FD"/>
    <w:rsid w:val="00863F65"/>
    <w:rsid w:val="00864E1F"/>
    <w:rsid w:val="00866A3B"/>
    <w:rsid w:val="00866B9B"/>
    <w:rsid w:val="00867118"/>
    <w:rsid w:val="00867464"/>
    <w:rsid w:val="0086788B"/>
    <w:rsid w:val="00867EBE"/>
    <w:rsid w:val="00867F3D"/>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7D5"/>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5479"/>
    <w:rsid w:val="008C5860"/>
    <w:rsid w:val="008C7390"/>
    <w:rsid w:val="008C7ACC"/>
    <w:rsid w:val="008D19F0"/>
    <w:rsid w:val="008D1D80"/>
    <w:rsid w:val="008D2C7D"/>
    <w:rsid w:val="008D363A"/>
    <w:rsid w:val="008D589F"/>
    <w:rsid w:val="008D5AB9"/>
    <w:rsid w:val="008D70F9"/>
    <w:rsid w:val="008D7BB3"/>
    <w:rsid w:val="008E38B2"/>
    <w:rsid w:val="008E6794"/>
    <w:rsid w:val="008E6AE3"/>
    <w:rsid w:val="008F1556"/>
    <w:rsid w:val="008F29AE"/>
    <w:rsid w:val="008F3C59"/>
    <w:rsid w:val="008F3E6A"/>
    <w:rsid w:val="008F5D7C"/>
    <w:rsid w:val="008F7502"/>
    <w:rsid w:val="008F7866"/>
    <w:rsid w:val="009001F0"/>
    <w:rsid w:val="0090035C"/>
    <w:rsid w:val="00901138"/>
    <w:rsid w:val="009039D2"/>
    <w:rsid w:val="009039D8"/>
    <w:rsid w:val="00906B7E"/>
    <w:rsid w:val="00906DC3"/>
    <w:rsid w:val="00907455"/>
    <w:rsid w:val="00910408"/>
    <w:rsid w:val="00910DF3"/>
    <w:rsid w:val="00914382"/>
    <w:rsid w:val="00915452"/>
    <w:rsid w:val="0091557C"/>
    <w:rsid w:val="00916654"/>
    <w:rsid w:val="009167C9"/>
    <w:rsid w:val="00916878"/>
    <w:rsid w:val="00920019"/>
    <w:rsid w:val="0092199E"/>
    <w:rsid w:val="009220B2"/>
    <w:rsid w:val="009245D8"/>
    <w:rsid w:val="00924CC2"/>
    <w:rsid w:val="009268B4"/>
    <w:rsid w:val="00927F47"/>
    <w:rsid w:val="009324F7"/>
    <w:rsid w:val="00933682"/>
    <w:rsid w:val="0093561E"/>
    <w:rsid w:val="0093597A"/>
    <w:rsid w:val="00935EF4"/>
    <w:rsid w:val="009428A4"/>
    <w:rsid w:val="00942D93"/>
    <w:rsid w:val="00943BB9"/>
    <w:rsid w:val="009461DA"/>
    <w:rsid w:val="00946B7E"/>
    <w:rsid w:val="00947787"/>
    <w:rsid w:val="009503FD"/>
    <w:rsid w:val="009514BD"/>
    <w:rsid w:val="00951F83"/>
    <w:rsid w:val="009524CD"/>
    <w:rsid w:val="0095383A"/>
    <w:rsid w:val="00955FD0"/>
    <w:rsid w:val="009563E4"/>
    <w:rsid w:val="00956752"/>
    <w:rsid w:val="009568EB"/>
    <w:rsid w:val="00956B74"/>
    <w:rsid w:val="00960698"/>
    <w:rsid w:val="009609B6"/>
    <w:rsid w:val="00960A01"/>
    <w:rsid w:val="009617A9"/>
    <w:rsid w:val="0096182E"/>
    <w:rsid w:val="00962861"/>
    <w:rsid w:val="00962A99"/>
    <w:rsid w:val="00962AC2"/>
    <w:rsid w:val="00967078"/>
    <w:rsid w:val="00970B6D"/>
    <w:rsid w:val="0097133F"/>
    <w:rsid w:val="0097227B"/>
    <w:rsid w:val="00972F4B"/>
    <w:rsid w:val="00972F59"/>
    <w:rsid w:val="00973A2E"/>
    <w:rsid w:val="00981519"/>
    <w:rsid w:val="00981CB5"/>
    <w:rsid w:val="00984A10"/>
    <w:rsid w:val="00984BFE"/>
    <w:rsid w:val="00985056"/>
    <w:rsid w:val="00986882"/>
    <w:rsid w:val="00986B6B"/>
    <w:rsid w:val="00986BF5"/>
    <w:rsid w:val="009912C9"/>
    <w:rsid w:val="00991B5B"/>
    <w:rsid w:val="00992E54"/>
    <w:rsid w:val="00992F5A"/>
    <w:rsid w:val="009941B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A14"/>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72C"/>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316"/>
    <w:rsid w:val="00A1047F"/>
    <w:rsid w:val="00A12670"/>
    <w:rsid w:val="00A12FA1"/>
    <w:rsid w:val="00A13B71"/>
    <w:rsid w:val="00A13E17"/>
    <w:rsid w:val="00A14ACC"/>
    <w:rsid w:val="00A14C98"/>
    <w:rsid w:val="00A15D16"/>
    <w:rsid w:val="00A16F99"/>
    <w:rsid w:val="00A175D5"/>
    <w:rsid w:val="00A200F0"/>
    <w:rsid w:val="00A207B1"/>
    <w:rsid w:val="00A21837"/>
    <w:rsid w:val="00A2387A"/>
    <w:rsid w:val="00A241AE"/>
    <w:rsid w:val="00A247CE"/>
    <w:rsid w:val="00A25769"/>
    <w:rsid w:val="00A26224"/>
    <w:rsid w:val="00A306CC"/>
    <w:rsid w:val="00A31084"/>
    <w:rsid w:val="00A31BC7"/>
    <w:rsid w:val="00A31EB1"/>
    <w:rsid w:val="00A32E99"/>
    <w:rsid w:val="00A35689"/>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57F5D"/>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5D2D"/>
    <w:rsid w:val="00A76527"/>
    <w:rsid w:val="00A76685"/>
    <w:rsid w:val="00A809C7"/>
    <w:rsid w:val="00A81597"/>
    <w:rsid w:val="00A8213A"/>
    <w:rsid w:val="00A83924"/>
    <w:rsid w:val="00A917F1"/>
    <w:rsid w:val="00A920F9"/>
    <w:rsid w:val="00A9301C"/>
    <w:rsid w:val="00A93218"/>
    <w:rsid w:val="00A95498"/>
    <w:rsid w:val="00A95B6C"/>
    <w:rsid w:val="00A95CB3"/>
    <w:rsid w:val="00A95D18"/>
    <w:rsid w:val="00A95DF6"/>
    <w:rsid w:val="00A961E3"/>
    <w:rsid w:val="00A96406"/>
    <w:rsid w:val="00A97AE4"/>
    <w:rsid w:val="00A97D95"/>
    <w:rsid w:val="00AA1B20"/>
    <w:rsid w:val="00AA30AB"/>
    <w:rsid w:val="00AA3756"/>
    <w:rsid w:val="00AA3BE9"/>
    <w:rsid w:val="00AA5F9E"/>
    <w:rsid w:val="00AA6800"/>
    <w:rsid w:val="00AA6A77"/>
    <w:rsid w:val="00AA7809"/>
    <w:rsid w:val="00AB11AF"/>
    <w:rsid w:val="00AB1D78"/>
    <w:rsid w:val="00AB2E4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4A27"/>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43DD"/>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6832"/>
    <w:rsid w:val="00B3762B"/>
    <w:rsid w:val="00B44DC4"/>
    <w:rsid w:val="00B45AE2"/>
    <w:rsid w:val="00B46A6F"/>
    <w:rsid w:val="00B50709"/>
    <w:rsid w:val="00B521DA"/>
    <w:rsid w:val="00B524EF"/>
    <w:rsid w:val="00B52F17"/>
    <w:rsid w:val="00B5326A"/>
    <w:rsid w:val="00B53E18"/>
    <w:rsid w:val="00B540E5"/>
    <w:rsid w:val="00B553E5"/>
    <w:rsid w:val="00B60EFF"/>
    <w:rsid w:val="00B61390"/>
    <w:rsid w:val="00B617B0"/>
    <w:rsid w:val="00B6424A"/>
    <w:rsid w:val="00B64797"/>
    <w:rsid w:val="00B64A3A"/>
    <w:rsid w:val="00B660B1"/>
    <w:rsid w:val="00B663A8"/>
    <w:rsid w:val="00B67599"/>
    <w:rsid w:val="00B67C5C"/>
    <w:rsid w:val="00B71955"/>
    <w:rsid w:val="00B721BC"/>
    <w:rsid w:val="00B73D83"/>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635"/>
    <w:rsid w:val="00B96FCF"/>
    <w:rsid w:val="00BA0147"/>
    <w:rsid w:val="00BA1170"/>
    <w:rsid w:val="00BA30EF"/>
    <w:rsid w:val="00BA31C5"/>
    <w:rsid w:val="00BA3617"/>
    <w:rsid w:val="00BA4D9C"/>
    <w:rsid w:val="00BA5466"/>
    <w:rsid w:val="00BA679B"/>
    <w:rsid w:val="00BA6835"/>
    <w:rsid w:val="00BA7689"/>
    <w:rsid w:val="00BA7778"/>
    <w:rsid w:val="00BB0270"/>
    <w:rsid w:val="00BB2427"/>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2BF"/>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3E68"/>
    <w:rsid w:val="00C15C4D"/>
    <w:rsid w:val="00C204C9"/>
    <w:rsid w:val="00C2230C"/>
    <w:rsid w:val="00C2236B"/>
    <w:rsid w:val="00C231D5"/>
    <w:rsid w:val="00C236B2"/>
    <w:rsid w:val="00C2589F"/>
    <w:rsid w:val="00C25BC9"/>
    <w:rsid w:val="00C26070"/>
    <w:rsid w:val="00C266C8"/>
    <w:rsid w:val="00C26D97"/>
    <w:rsid w:val="00C307B0"/>
    <w:rsid w:val="00C31A7B"/>
    <w:rsid w:val="00C32773"/>
    <w:rsid w:val="00C3396B"/>
    <w:rsid w:val="00C36901"/>
    <w:rsid w:val="00C36BCF"/>
    <w:rsid w:val="00C37116"/>
    <w:rsid w:val="00C37A4B"/>
    <w:rsid w:val="00C4017D"/>
    <w:rsid w:val="00C40550"/>
    <w:rsid w:val="00C41EA2"/>
    <w:rsid w:val="00C423E7"/>
    <w:rsid w:val="00C42BF8"/>
    <w:rsid w:val="00C43478"/>
    <w:rsid w:val="00C438B6"/>
    <w:rsid w:val="00C43FA3"/>
    <w:rsid w:val="00C44AEB"/>
    <w:rsid w:val="00C44C8D"/>
    <w:rsid w:val="00C45BFA"/>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67C49"/>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53A"/>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357"/>
    <w:rsid w:val="00CC06FF"/>
    <w:rsid w:val="00CC1A6A"/>
    <w:rsid w:val="00CC1C4E"/>
    <w:rsid w:val="00CC1E4F"/>
    <w:rsid w:val="00CC2811"/>
    <w:rsid w:val="00CC3F2A"/>
    <w:rsid w:val="00CC59D3"/>
    <w:rsid w:val="00CC5D68"/>
    <w:rsid w:val="00CC79AD"/>
    <w:rsid w:val="00CD0215"/>
    <w:rsid w:val="00CD186F"/>
    <w:rsid w:val="00CD2A8E"/>
    <w:rsid w:val="00CD386D"/>
    <w:rsid w:val="00CD3DD1"/>
    <w:rsid w:val="00CD5BDA"/>
    <w:rsid w:val="00CD5F28"/>
    <w:rsid w:val="00CD684C"/>
    <w:rsid w:val="00CD69E7"/>
    <w:rsid w:val="00CD709F"/>
    <w:rsid w:val="00CE0AA2"/>
    <w:rsid w:val="00CE3047"/>
    <w:rsid w:val="00CE367E"/>
    <w:rsid w:val="00CE50B6"/>
    <w:rsid w:val="00CE6259"/>
    <w:rsid w:val="00CE6C11"/>
    <w:rsid w:val="00CF08F1"/>
    <w:rsid w:val="00CF0F12"/>
    <w:rsid w:val="00CF14DF"/>
    <w:rsid w:val="00CF40AE"/>
    <w:rsid w:val="00CF462E"/>
    <w:rsid w:val="00CF4669"/>
    <w:rsid w:val="00CF5E36"/>
    <w:rsid w:val="00CF5EFE"/>
    <w:rsid w:val="00CF6410"/>
    <w:rsid w:val="00CF657F"/>
    <w:rsid w:val="00CF6FEA"/>
    <w:rsid w:val="00D01C83"/>
    <w:rsid w:val="00D027E6"/>
    <w:rsid w:val="00D034B2"/>
    <w:rsid w:val="00D0371A"/>
    <w:rsid w:val="00D0489C"/>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409E"/>
    <w:rsid w:val="00D65F47"/>
    <w:rsid w:val="00D7069B"/>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4059"/>
    <w:rsid w:val="00D95FC1"/>
    <w:rsid w:val="00D96C92"/>
    <w:rsid w:val="00D96D7F"/>
    <w:rsid w:val="00D97409"/>
    <w:rsid w:val="00D9786D"/>
    <w:rsid w:val="00DA108D"/>
    <w:rsid w:val="00DA15AA"/>
    <w:rsid w:val="00DA23AE"/>
    <w:rsid w:val="00DA5FAE"/>
    <w:rsid w:val="00DA7053"/>
    <w:rsid w:val="00DB3B86"/>
    <w:rsid w:val="00DB45EE"/>
    <w:rsid w:val="00DB485F"/>
    <w:rsid w:val="00DB4B1A"/>
    <w:rsid w:val="00DB51FD"/>
    <w:rsid w:val="00DB55C5"/>
    <w:rsid w:val="00DB569F"/>
    <w:rsid w:val="00DB5D6A"/>
    <w:rsid w:val="00DB7295"/>
    <w:rsid w:val="00DB7517"/>
    <w:rsid w:val="00DB7B39"/>
    <w:rsid w:val="00DB7C87"/>
    <w:rsid w:val="00DC0033"/>
    <w:rsid w:val="00DC0CB0"/>
    <w:rsid w:val="00DC1A4A"/>
    <w:rsid w:val="00DC2163"/>
    <w:rsid w:val="00DC3ED2"/>
    <w:rsid w:val="00DC4000"/>
    <w:rsid w:val="00DC54FC"/>
    <w:rsid w:val="00DC5901"/>
    <w:rsid w:val="00DC7660"/>
    <w:rsid w:val="00DD2CFE"/>
    <w:rsid w:val="00DD3129"/>
    <w:rsid w:val="00DD3987"/>
    <w:rsid w:val="00DD4BC8"/>
    <w:rsid w:val="00DD56E5"/>
    <w:rsid w:val="00DD69F9"/>
    <w:rsid w:val="00DD6DC5"/>
    <w:rsid w:val="00DD77F8"/>
    <w:rsid w:val="00DD7F80"/>
    <w:rsid w:val="00DE0356"/>
    <w:rsid w:val="00DE1099"/>
    <w:rsid w:val="00DE378C"/>
    <w:rsid w:val="00DE42DD"/>
    <w:rsid w:val="00DF03AF"/>
    <w:rsid w:val="00DF04BB"/>
    <w:rsid w:val="00DF0A5D"/>
    <w:rsid w:val="00DF177E"/>
    <w:rsid w:val="00DF17BF"/>
    <w:rsid w:val="00DF2094"/>
    <w:rsid w:val="00DF2946"/>
    <w:rsid w:val="00DF3125"/>
    <w:rsid w:val="00DF3717"/>
    <w:rsid w:val="00DF3A31"/>
    <w:rsid w:val="00DF3CA5"/>
    <w:rsid w:val="00DF49D8"/>
    <w:rsid w:val="00DF5793"/>
    <w:rsid w:val="00DF7E17"/>
    <w:rsid w:val="00E003E9"/>
    <w:rsid w:val="00E00DC0"/>
    <w:rsid w:val="00E01438"/>
    <w:rsid w:val="00E01879"/>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51EF"/>
    <w:rsid w:val="00E1635D"/>
    <w:rsid w:val="00E20CB7"/>
    <w:rsid w:val="00E214FA"/>
    <w:rsid w:val="00E22EEB"/>
    <w:rsid w:val="00E23763"/>
    <w:rsid w:val="00E25FCF"/>
    <w:rsid w:val="00E2645E"/>
    <w:rsid w:val="00E26904"/>
    <w:rsid w:val="00E27B6F"/>
    <w:rsid w:val="00E30C79"/>
    <w:rsid w:val="00E32F5C"/>
    <w:rsid w:val="00E335AA"/>
    <w:rsid w:val="00E34652"/>
    <w:rsid w:val="00E35C60"/>
    <w:rsid w:val="00E43AA3"/>
    <w:rsid w:val="00E4512A"/>
    <w:rsid w:val="00E4552E"/>
    <w:rsid w:val="00E4747C"/>
    <w:rsid w:val="00E47BDC"/>
    <w:rsid w:val="00E5231F"/>
    <w:rsid w:val="00E5291A"/>
    <w:rsid w:val="00E5404B"/>
    <w:rsid w:val="00E550E4"/>
    <w:rsid w:val="00E563C6"/>
    <w:rsid w:val="00E56C39"/>
    <w:rsid w:val="00E607EA"/>
    <w:rsid w:val="00E625EC"/>
    <w:rsid w:val="00E62C9A"/>
    <w:rsid w:val="00E712AF"/>
    <w:rsid w:val="00E73C4B"/>
    <w:rsid w:val="00E741BF"/>
    <w:rsid w:val="00E7495C"/>
    <w:rsid w:val="00E74FFB"/>
    <w:rsid w:val="00E75914"/>
    <w:rsid w:val="00E76088"/>
    <w:rsid w:val="00E777D6"/>
    <w:rsid w:val="00E77CAA"/>
    <w:rsid w:val="00E81DE5"/>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185C"/>
    <w:rsid w:val="00EC228A"/>
    <w:rsid w:val="00EC3FFE"/>
    <w:rsid w:val="00EC6093"/>
    <w:rsid w:val="00EC6270"/>
    <w:rsid w:val="00EC7897"/>
    <w:rsid w:val="00EC7E1C"/>
    <w:rsid w:val="00ED1573"/>
    <w:rsid w:val="00ED1780"/>
    <w:rsid w:val="00ED207B"/>
    <w:rsid w:val="00ED24F8"/>
    <w:rsid w:val="00ED3E8E"/>
    <w:rsid w:val="00ED46F0"/>
    <w:rsid w:val="00ED4F58"/>
    <w:rsid w:val="00ED6868"/>
    <w:rsid w:val="00ED7F50"/>
    <w:rsid w:val="00EE054B"/>
    <w:rsid w:val="00EE1CD7"/>
    <w:rsid w:val="00EE393F"/>
    <w:rsid w:val="00EE3BF5"/>
    <w:rsid w:val="00EE3E88"/>
    <w:rsid w:val="00EE3F87"/>
    <w:rsid w:val="00EE77FA"/>
    <w:rsid w:val="00EF0312"/>
    <w:rsid w:val="00EF053F"/>
    <w:rsid w:val="00EF161A"/>
    <w:rsid w:val="00EF1C5F"/>
    <w:rsid w:val="00EF3C5D"/>
    <w:rsid w:val="00EF5EFD"/>
    <w:rsid w:val="00EF6962"/>
    <w:rsid w:val="00EF698B"/>
    <w:rsid w:val="00EF6B91"/>
    <w:rsid w:val="00EF70D6"/>
    <w:rsid w:val="00F008F0"/>
    <w:rsid w:val="00F02BAF"/>
    <w:rsid w:val="00F03A13"/>
    <w:rsid w:val="00F0445E"/>
    <w:rsid w:val="00F0579D"/>
    <w:rsid w:val="00F058C5"/>
    <w:rsid w:val="00F059D1"/>
    <w:rsid w:val="00F0634C"/>
    <w:rsid w:val="00F0696C"/>
    <w:rsid w:val="00F10EFB"/>
    <w:rsid w:val="00F12DD3"/>
    <w:rsid w:val="00F14313"/>
    <w:rsid w:val="00F14838"/>
    <w:rsid w:val="00F14AF6"/>
    <w:rsid w:val="00F16E07"/>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D3"/>
    <w:rsid w:val="00F418FB"/>
    <w:rsid w:val="00F50324"/>
    <w:rsid w:val="00F516F5"/>
    <w:rsid w:val="00F52C51"/>
    <w:rsid w:val="00F53261"/>
    <w:rsid w:val="00F54B7B"/>
    <w:rsid w:val="00F5520A"/>
    <w:rsid w:val="00F55E43"/>
    <w:rsid w:val="00F56087"/>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4EE8"/>
    <w:rsid w:val="00F85143"/>
    <w:rsid w:val="00F91CA1"/>
    <w:rsid w:val="00F92BB4"/>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A696F"/>
    <w:rsid w:val="00FA7478"/>
    <w:rsid w:val="00FB2017"/>
    <w:rsid w:val="00FB507A"/>
    <w:rsid w:val="00FB5CD8"/>
    <w:rsid w:val="00FB69E9"/>
    <w:rsid w:val="00FB7417"/>
    <w:rsid w:val="00FB7CEC"/>
    <w:rsid w:val="00FC17F5"/>
    <w:rsid w:val="00FC25E5"/>
    <w:rsid w:val="00FC3007"/>
    <w:rsid w:val="00FC4C0E"/>
    <w:rsid w:val="00FC713E"/>
    <w:rsid w:val="00FC7363"/>
    <w:rsid w:val="00FC75A6"/>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714"/>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uiPriority w:val="9"/>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51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5189413">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issues/issues/-/issues/17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guelAngel.ReinaOrtega@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196</TotalTime>
  <Pages>4</Pages>
  <Words>1418</Words>
  <Characters>8086</Characters>
  <Application>Microsoft Office Word</Application>
  <DocSecurity>0</DocSecurity>
  <Lines>67</Lines>
  <Paragraphs>18</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9486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Miguel Angel Reina Ortega</cp:lastModifiedBy>
  <cp:revision>90</cp:revision>
  <cp:lastPrinted>2020-02-13T09:12:00Z</cp:lastPrinted>
  <dcterms:created xsi:type="dcterms:W3CDTF">2021-09-14T19:01:00Z</dcterms:created>
  <dcterms:modified xsi:type="dcterms:W3CDTF">2023-09-14T14:18:00Z</dcterms:modified>
</cp:coreProperties>
</file>