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2B8D3D14" w:rsidR="00EA7B95" w:rsidRPr="00EF5EFD" w:rsidRDefault="007A3AF6" w:rsidP="002D7645">
            <w:pPr>
              <w:pStyle w:val="oneM2M-CoverTableText"/>
            </w:pPr>
            <w:r>
              <w:rPr>
                <w:lang w:eastAsia="ko-KR"/>
              </w:rPr>
              <w:t>SDS</w:t>
            </w:r>
            <w:r w:rsidR="00BB0D90">
              <w:rPr>
                <w:lang w:eastAsia="ko-KR"/>
              </w:rPr>
              <w:t xml:space="preserve"> 6</w:t>
            </w:r>
            <w:r w:rsidR="00551902">
              <w:rPr>
                <w:lang w:eastAsia="ko-KR"/>
              </w:rPr>
              <w:t>1.5</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5E3B7FCE"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w:t>
            </w:r>
            <w:r w:rsidR="00551902">
              <w:rPr>
                <w:rFonts w:eastAsia="SimSun"/>
                <w:lang w:val="es-ES"/>
              </w:rPr>
              <w:t>H</w:t>
            </w:r>
            <w:r>
              <w:rPr>
                <w:rFonts w:eastAsia="SimSun"/>
                <w:lang w:val="es-ES"/>
              </w:rPr>
              <w:t>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F105886" w:rsidR="00EA7B95" w:rsidRPr="00EF5EFD" w:rsidRDefault="00EA7B95" w:rsidP="002D7645">
            <w:pPr>
              <w:pStyle w:val="oneM2M-CoverTableText"/>
            </w:pPr>
            <w:r>
              <w:t>202</w:t>
            </w:r>
            <w:r w:rsidR="008B034E">
              <w:t>3</w:t>
            </w:r>
            <w:r>
              <w:t>-</w:t>
            </w:r>
            <w:r w:rsidR="00551902">
              <w:t>10</w:t>
            </w:r>
            <w:r>
              <w:t>-</w:t>
            </w:r>
            <w:r w:rsidR="00551902">
              <w:t>17</w:t>
            </w:r>
          </w:p>
        </w:tc>
      </w:tr>
      <w:tr w:rsidR="00606B8C" w:rsidRPr="009B635D" w14:paraId="4188A5BD" w14:textId="77777777" w:rsidTr="002D7645">
        <w:trPr>
          <w:trHeight w:val="371"/>
          <w:jc w:val="center"/>
        </w:trPr>
        <w:tc>
          <w:tcPr>
            <w:tcW w:w="2464" w:type="dxa"/>
            <w:shd w:val="clear" w:color="auto" w:fill="A0A0A3"/>
          </w:tcPr>
          <w:p w14:paraId="7519BDC6" w14:textId="77777777" w:rsidR="00606B8C" w:rsidRPr="00EF5EFD" w:rsidRDefault="00606B8C" w:rsidP="00606B8C">
            <w:pPr>
              <w:pStyle w:val="oneM2M-CoverTableLeft"/>
            </w:pPr>
            <w:r w:rsidRPr="00EF5EFD">
              <w:t>Reason for Change/</w:t>
            </w:r>
            <w:proofErr w:type="gramStart"/>
            <w:r w:rsidRPr="00EF5EFD">
              <w:t>s:*</w:t>
            </w:r>
            <w:proofErr w:type="gramEnd"/>
          </w:p>
        </w:tc>
        <w:tc>
          <w:tcPr>
            <w:tcW w:w="6999" w:type="dxa"/>
            <w:shd w:val="clear" w:color="auto" w:fill="FFFFFF"/>
          </w:tcPr>
          <w:p w14:paraId="779245B2" w14:textId="3B03A685" w:rsidR="00606B8C" w:rsidRPr="00EF5EFD" w:rsidRDefault="007E3E7A" w:rsidP="00606B8C">
            <w:pPr>
              <w:pStyle w:val="oneM2M-CoverTableText"/>
            </w:pPr>
            <w:r>
              <w:t>Priority request primitive parameter</w:t>
            </w:r>
          </w:p>
        </w:tc>
      </w:tr>
      <w:tr w:rsidR="00606B8C" w:rsidRPr="009B635D" w14:paraId="2071E98A" w14:textId="77777777" w:rsidTr="002D7645">
        <w:trPr>
          <w:trHeight w:val="371"/>
          <w:jc w:val="center"/>
        </w:trPr>
        <w:tc>
          <w:tcPr>
            <w:tcW w:w="2464" w:type="dxa"/>
            <w:shd w:val="clear" w:color="auto" w:fill="A0A0A3"/>
          </w:tcPr>
          <w:p w14:paraId="324B290A" w14:textId="77777777" w:rsidR="00606B8C" w:rsidRPr="00EF5EFD" w:rsidRDefault="00606B8C" w:rsidP="00606B8C">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606B8C" w:rsidRPr="00883855" w:rsidRDefault="00606B8C" w:rsidP="00606B8C">
            <w:pPr>
              <w:pStyle w:val="1tableentryleft"/>
              <w:rPr>
                <w:rFonts w:ascii="Times New Roman" w:hAnsi="Times New Roman"/>
                <w:sz w:val="24"/>
              </w:rPr>
            </w:pPr>
            <w:r w:rsidRPr="00EF5EFD">
              <w:t>Release</w:t>
            </w:r>
            <w:r>
              <w:t xml:space="preserve"> 5</w:t>
            </w:r>
          </w:p>
        </w:tc>
      </w:tr>
      <w:tr w:rsidR="00606B8C" w:rsidRPr="009B635D" w14:paraId="3FE34310" w14:textId="77777777" w:rsidTr="002D7645">
        <w:trPr>
          <w:trHeight w:val="371"/>
          <w:jc w:val="center"/>
        </w:trPr>
        <w:tc>
          <w:tcPr>
            <w:tcW w:w="2464" w:type="dxa"/>
            <w:shd w:val="clear" w:color="auto" w:fill="A0A0A3"/>
          </w:tcPr>
          <w:p w14:paraId="4D190E53" w14:textId="77777777" w:rsidR="00606B8C" w:rsidRPr="00EF5EFD" w:rsidRDefault="00606B8C" w:rsidP="00606B8C">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5E1BBCCE" w:rsidR="00606B8C" w:rsidRPr="0039551C" w:rsidRDefault="00606B8C" w:rsidP="00606B8C">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WI-113</w:t>
            </w:r>
            <w:r w:rsidRPr="0039551C">
              <w:rPr>
                <w:rFonts w:ascii="Times New Roman" w:hAnsi="Times New Roman"/>
                <w:szCs w:val="22"/>
              </w:rPr>
              <w:t xml:space="preserve"> </w:t>
            </w:r>
          </w:p>
          <w:p w14:paraId="31148419" w14:textId="77777777" w:rsidR="00606B8C" w:rsidRDefault="00606B8C" w:rsidP="00606B8C">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606B8C" w:rsidRDefault="00606B8C" w:rsidP="00606B8C">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606B8C" w:rsidRPr="00864E1F" w:rsidRDefault="00606B8C" w:rsidP="00606B8C">
            <w:pPr>
              <w:pStyle w:val="1tableentryleft"/>
              <w:ind w:left="568"/>
              <w:rPr>
                <w:szCs w:val="22"/>
              </w:rPr>
            </w:pPr>
            <w:r>
              <w:rPr>
                <w:szCs w:val="22"/>
              </w:rPr>
              <w:t>mirror CR number: (Note to Rapporteur - use latest agreed revision)</w:t>
            </w:r>
          </w:p>
          <w:p w14:paraId="598E8EF0" w14:textId="77777777" w:rsidR="00606B8C" w:rsidRDefault="00606B8C" w:rsidP="00606B8C">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606B8C" w:rsidRPr="00EF5EFD" w:rsidRDefault="00606B8C" w:rsidP="00606B8C">
            <w:pPr>
              <w:pStyle w:val="1tableentryleft"/>
            </w:pPr>
            <w:r w:rsidRPr="00883855">
              <w:rPr>
                <w:sz w:val="18"/>
              </w:rPr>
              <w:t>Only ONE of the above shall be tick</w:t>
            </w:r>
            <w:r>
              <w:rPr>
                <w:sz w:val="18"/>
              </w:rPr>
              <w:t>ed</w:t>
            </w:r>
          </w:p>
        </w:tc>
      </w:tr>
      <w:tr w:rsidR="00606B8C" w:rsidRPr="009B635D" w14:paraId="04426A45" w14:textId="77777777" w:rsidTr="002D7645">
        <w:trPr>
          <w:trHeight w:val="371"/>
          <w:jc w:val="center"/>
        </w:trPr>
        <w:tc>
          <w:tcPr>
            <w:tcW w:w="2464" w:type="dxa"/>
            <w:shd w:val="clear" w:color="auto" w:fill="A0A0A3"/>
          </w:tcPr>
          <w:p w14:paraId="0C90A21E" w14:textId="77777777" w:rsidR="00606B8C" w:rsidRPr="00EF5EFD" w:rsidRDefault="00606B8C" w:rsidP="00606B8C">
            <w:pPr>
              <w:pStyle w:val="oneM2M-CoverTableLeft"/>
            </w:pPr>
            <w:proofErr w:type="gramStart"/>
            <w:r w:rsidRPr="00EF5EFD">
              <w:t>CR  against</w:t>
            </w:r>
            <w:proofErr w:type="gramEnd"/>
            <w:r w:rsidRPr="00EF5EFD">
              <w:t>:  TS/TR*</w:t>
            </w:r>
          </w:p>
        </w:tc>
        <w:tc>
          <w:tcPr>
            <w:tcW w:w="6999" w:type="dxa"/>
            <w:shd w:val="clear" w:color="auto" w:fill="FFFFFF"/>
          </w:tcPr>
          <w:p w14:paraId="23A8228E" w14:textId="22C05909" w:rsidR="00606B8C" w:rsidRPr="00EF5EFD" w:rsidRDefault="00606B8C" w:rsidP="00606B8C">
            <w:pPr>
              <w:pStyle w:val="oneM2M-CoverTableText"/>
            </w:pPr>
            <w:r>
              <w:t>TS-0004 V</w:t>
            </w:r>
            <w:r w:rsidR="00551902">
              <w:t>5</w:t>
            </w:r>
            <w:r>
              <w:t>.</w:t>
            </w:r>
            <w:r w:rsidR="00551902">
              <w:t>0</w:t>
            </w:r>
            <w:r>
              <w:t>.0</w:t>
            </w:r>
          </w:p>
        </w:tc>
      </w:tr>
      <w:tr w:rsidR="00606B8C" w:rsidRPr="009B635D" w14:paraId="3F7A0E4C" w14:textId="77777777" w:rsidTr="002D7645">
        <w:trPr>
          <w:trHeight w:val="371"/>
          <w:jc w:val="center"/>
        </w:trPr>
        <w:tc>
          <w:tcPr>
            <w:tcW w:w="2464" w:type="dxa"/>
            <w:shd w:val="clear" w:color="auto" w:fill="A0A0A3"/>
          </w:tcPr>
          <w:p w14:paraId="02F393E4" w14:textId="77777777" w:rsidR="00606B8C" w:rsidRPr="00EF5EFD" w:rsidRDefault="00606B8C" w:rsidP="00606B8C">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7BF65689" w:rsidR="00606B8C" w:rsidRPr="009B635D" w:rsidRDefault="00551902" w:rsidP="00606B8C">
            <w:pPr>
              <w:rPr>
                <w:lang w:eastAsia="ko-KR"/>
              </w:rPr>
            </w:pPr>
            <w:r>
              <w:rPr>
                <w:lang w:eastAsia="ko-KR"/>
              </w:rPr>
              <w:t xml:space="preserve">6.4.1, </w:t>
            </w:r>
            <w:r w:rsidRPr="00500302">
              <w:rPr>
                <w:lang w:eastAsia="ja-JP"/>
              </w:rPr>
              <w:t>7.2.1.1</w:t>
            </w:r>
            <w:r>
              <w:rPr>
                <w:lang w:eastAsia="ja-JP"/>
              </w:rPr>
              <w:t>, 7.2.2.2, 8.2.2, 6.3.4.2.92</w:t>
            </w:r>
          </w:p>
        </w:tc>
      </w:tr>
      <w:tr w:rsidR="00606B8C"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606B8C" w:rsidRPr="00EF5EFD" w:rsidRDefault="00606B8C" w:rsidP="00606B8C">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606B8C" w:rsidRPr="0039551C" w:rsidRDefault="00606B8C" w:rsidP="00606B8C">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7777777" w:rsidR="00606B8C" w:rsidRDefault="00606B8C" w:rsidP="00606B8C">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606B8C" w:rsidRPr="00883855" w:rsidRDefault="00606B8C" w:rsidP="00606B8C">
            <w:pPr>
              <w:pStyle w:val="1tableentryleft"/>
              <w:rPr>
                <w:rFonts w:ascii="Times New Roman" w:hAnsi="Times New Roman"/>
                <w:sz w:val="20"/>
              </w:rPr>
            </w:pPr>
            <w:r w:rsidRPr="00786C01">
              <w:rPr>
                <w:sz w:val="18"/>
              </w:rPr>
              <w:t>Only ONE of the above shall be t</w:t>
            </w:r>
            <w:r>
              <w:rPr>
                <w:sz w:val="18"/>
              </w:rPr>
              <w:t>icked</w:t>
            </w:r>
          </w:p>
        </w:tc>
      </w:tr>
      <w:tr w:rsidR="00606B8C"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606B8C" w:rsidRPr="00EF5EFD" w:rsidRDefault="00606B8C" w:rsidP="00606B8C">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606B8C" w:rsidRPr="00EF5EFD" w:rsidRDefault="00606B8C" w:rsidP="00606B8C">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606B8C"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606B8C" w:rsidRPr="008850DB" w:rsidRDefault="00606B8C" w:rsidP="00606B8C">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606B8C" w:rsidRPr="0039551C" w:rsidRDefault="00606B8C" w:rsidP="00606B8C">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606B8C" w:rsidRDefault="00606B8C" w:rsidP="00606B8C">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606B8C" w:rsidRPr="0039551C" w:rsidRDefault="00606B8C" w:rsidP="00606B8C">
            <w:pPr>
              <w:pStyle w:val="1tableentryleft"/>
              <w:rPr>
                <w:rFonts w:ascii="Times New Roman" w:hAnsi="Times New Roman"/>
                <w:szCs w:val="22"/>
              </w:rPr>
            </w:pPr>
          </w:p>
        </w:tc>
      </w:tr>
      <w:tr w:rsidR="00606B8C" w:rsidRPr="009B635D" w14:paraId="48DE03F4" w14:textId="77777777" w:rsidTr="002D7645">
        <w:trPr>
          <w:trHeight w:val="373"/>
          <w:jc w:val="center"/>
        </w:trPr>
        <w:tc>
          <w:tcPr>
            <w:tcW w:w="9463" w:type="dxa"/>
            <w:gridSpan w:val="2"/>
            <w:shd w:val="clear" w:color="auto" w:fill="A0A0A3"/>
          </w:tcPr>
          <w:p w14:paraId="3307AF54" w14:textId="77777777" w:rsidR="00606B8C" w:rsidRPr="008850DB" w:rsidRDefault="00606B8C" w:rsidP="00606B8C">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2658DC84" w14:textId="777204DB" w:rsidR="00F31D3C" w:rsidRDefault="00D634E0" w:rsidP="009111FB">
      <w:pPr>
        <w:overflowPunct/>
        <w:autoSpaceDE/>
        <w:autoSpaceDN/>
        <w:adjustRightInd/>
        <w:spacing w:after="160" w:line="259" w:lineRule="auto"/>
        <w:textAlignment w:val="auto"/>
      </w:pPr>
      <w:r>
        <w:t xml:space="preserve">TS-0004 implementation of </w:t>
      </w:r>
      <w:r w:rsidR="007E3E7A" w:rsidRPr="007E3E7A">
        <w:rPr>
          <w:i/>
          <w:iCs/>
        </w:rPr>
        <w:t>Priority</w:t>
      </w:r>
      <w:r w:rsidR="007E3E7A">
        <w:t xml:space="preserve"> Request Primitive parameter</w:t>
      </w:r>
      <w:r w:rsidR="00274936">
        <w:t xml:space="preserve"> that denotes the </w:t>
      </w:r>
      <w:r w:rsidR="00274936" w:rsidRPr="00274936">
        <w:t xml:space="preserve">priority with which the request shall be </w:t>
      </w:r>
      <w:proofErr w:type="gramStart"/>
      <w:r w:rsidR="00274936" w:rsidRPr="00274936">
        <w:t>handled</w:t>
      </w:r>
      <w:proofErr w:type="gramEnd"/>
    </w:p>
    <w:p w14:paraId="1EB0BBA2" w14:textId="4182574B" w:rsidR="00274936" w:rsidRDefault="00274936" w:rsidP="009111FB">
      <w:pPr>
        <w:overflowPunct/>
        <w:autoSpaceDE/>
        <w:autoSpaceDN/>
        <w:adjustRightInd/>
        <w:spacing w:after="160" w:line="259" w:lineRule="auto"/>
        <w:textAlignment w:val="auto"/>
      </w:pPr>
      <w:r w:rsidRPr="007E3E7A">
        <w:rPr>
          <w:i/>
          <w:iCs/>
        </w:rPr>
        <w:t>Priority</w:t>
      </w:r>
      <w:r>
        <w:rPr>
          <w:i/>
          <w:iCs/>
        </w:rPr>
        <w:t xml:space="preserve"> </w:t>
      </w:r>
      <w:r>
        <w:t>is an optional Request Primitive parameter that has a (new) enumerated data type m2</w:t>
      </w:r>
      <w:proofErr w:type="gramStart"/>
      <w:r>
        <w:t>m:priority</w:t>
      </w:r>
      <w:proofErr w:type="gramEnd"/>
      <w:r>
        <w:t xml:space="preserve">. </w:t>
      </w:r>
    </w:p>
    <w:p w14:paraId="66A1BF30" w14:textId="0A718FBC" w:rsidR="00274936" w:rsidRDefault="00274936" w:rsidP="009111FB">
      <w:pPr>
        <w:overflowPunct/>
        <w:autoSpaceDE/>
        <w:autoSpaceDN/>
        <w:adjustRightInd/>
        <w:spacing w:after="160" w:line="259" w:lineRule="auto"/>
        <w:textAlignment w:val="auto"/>
      </w:pPr>
      <w:r>
        <w:t>CSE should handle this parameter right after validating request primitive.</w:t>
      </w:r>
    </w:p>
    <w:p w14:paraId="12DAD57F" w14:textId="77777777" w:rsidR="00AE7829" w:rsidRPr="00274936" w:rsidRDefault="00AE7829" w:rsidP="009111FB">
      <w:pPr>
        <w:overflowPunct/>
        <w:autoSpaceDE/>
        <w:autoSpaceDN/>
        <w:adjustRightInd/>
        <w:spacing w:after="160" w:line="259" w:lineRule="auto"/>
        <w:textAlignment w:val="auto"/>
      </w:pPr>
    </w:p>
    <w:p w14:paraId="222F739A" w14:textId="0BEFACFB" w:rsidR="00F31D3C" w:rsidRDefault="00F31D3C" w:rsidP="00F31D3C">
      <w:pPr>
        <w:pStyle w:val="Heading3"/>
      </w:pPr>
      <w:r>
        <w:t>----------------------</w:t>
      </w:r>
      <w:r>
        <w:rPr>
          <w:lang w:val="en-US"/>
        </w:rPr>
        <w:t>Start</w:t>
      </w:r>
      <w:r>
        <w:t xml:space="preserve"> of change 1-------------------------------------------</w:t>
      </w:r>
    </w:p>
    <w:p w14:paraId="16B3C5E3" w14:textId="77777777" w:rsidR="00811EF6" w:rsidRPr="00500302" w:rsidRDefault="00811EF6" w:rsidP="00811EF6">
      <w:pPr>
        <w:pStyle w:val="Heading3"/>
        <w:tabs>
          <w:tab w:val="left" w:pos="1140"/>
        </w:tabs>
        <w:rPr>
          <w:rFonts w:eastAsia="MS Mincho"/>
          <w:lang w:eastAsia="ja-JP"/>
        </w:rPr>
      </w:pPr>
      <w:bookmarkStart w:id="4" w:name="_Ref394658605"/>
      <w:bookmarkStart w:id="5" w:name="_Toc526862149"/>
      <w:bookmarkStart w:id="6" w:name="_Toc526977641"/>
      <w:bookmarkStart w:id="7" w:name="_Toc527972289"/>
      <w:bookmarkStart w:id="8" w:name="_Toc528060199"/>
      <w:bookmarkStart w:id="9" w:name="_Toc4147895"/>
      <w:bookmarkStart w:id="10" w:name="_Toc130274656"/>
      <w:r w:rsidRPr="00500302">
        <w:rPr>
          <w:rFonts w:eastAsia="MS Mincho"/>
          <w:lang w:eastAsia="ja-JP"/>
        </w:rPr>
        <w:t>6.4.1</w:t>
      </w:r>
      <w:r w:rsidRPr="00500302">
        <w:rPr>
          <w:rFonts w:eastAsia="MS Mincho"/>
          <w:lang w:eastAsia="ja-JP"/>
        </w:rPr>
        <w:tab/>
        <w:t>Request primitive parameter data types</w:t>
      </w:r>
      <w:bookmarkEnd w:id="4"/>
      <w:bookmarkEnd w:id="5"/>
      <w:bookmarkEnd w:id="6"/>
      <w:bookmarkEnd w:id="7"/>
      <w:bookmarkEnd w:id="8"/>
      <w:bookmarkEnd w:id="9"/>
      <w:bookmarkEnd w:id="10"/>
    </w:p>
    <w:p w14:paraId="09BB44AC" w14:textId="77777777" w:rsidR="00811EF6" w:rsidRPr="00500302" w:rsidRDefault="00811EF6" w:rsidP="00811EF6">
      <w:pPr>
        <w:rPr>
          <w:rFonts w:eastAsia="MS Mincho"/>
        </w:rPr>
      </w:pPr>
      <w:r w:rsidRPr="00500302">
        <w:rPr>
          <w:rFonts w:eastAsia="MS Mincho"/>
        </w:rPr>
        <w:t>The data types of request primitive parameters are specified in this clause.</w:t>
      </w:r>
    </w:p>
    <w:p w14:paraId="70463E97" w14:textId="77777777" w:rsidR="00811EF6" w:rsidRDefault="00811EF6" w:rsidP="00811EF6">
      <w:r w:rsidRPr="00500302">
        <w:t>Detailed request primitive parameter descriptions and usage can be found in clause 8.1.2 of the oneM2M 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Further details on the representation of </w:t>
      </w:r>
      <w:r>
        <w:t xml:space="preserve">request </w:t>
      </w:r>
      <w:r w:rsidRPr="00500302">
        <w:t xml:space="preserve">primitives are specified in clauses </w:t>
      </w:r>
      <w:r w:rsidRPr="00500302">
        <w:fldChar w:fldCharType="begin"/>
      </w:r>
      <w:r w:rsidRPr="00500302">
        <w:instrText xml:space="preserve"> REF _Ref409970976 \n \h </w:instrText>
      </w:r>
      <w:r w:rsidRPr="00500302">
        <w:fldChar w:fldCharType="separate"/>
      </w:r>
      <w:r w:rsidRPr="00500302">
        <w:t>7.2.1.1</w:t>
      </w:r>
      <w:r w:rsidRPr="00500302">
        <w:fldChar w:fldCharType="end"/>
      </w:r>
      <w:r w:rsidRPr="00500302">
        <w:t xml:space="preserve"> and </w:t>
      </w:r>
      <w:r w:rsidRPr="00500302">
        <w:fldChar w:fldCharType="begin"/>
      </w:r>
      <w:r w:rsidRPr="00500302">
        <w:instrText xml:space="preserve"> REF _Ref404588398 \n \h </w:instrText>
      </w:r>
      <w:r w:rsidRPr="00500302">
        <w:fldChar w:fldCharType="separate"/>
      </w:r>
      <w:r w:rsidRPr="00500302">
        <w:t>8</w:t>
      </w:r>
      <w:r w:rsidRPr="00500302">
        <w:fldChar w:fldCharType="end"/>
      </w:r>
      <w:r>
        <w:t xml:space="preserve"> of the present document</w:t>
      </w:r>
      <w:r w:rsidRPr="00500302">
        <w:t>.</w:t>
      </w:r>
    </w:p>
    <w:p w14:paraId="51DC2B54" w14:textId="77777777" w:rsidR="00811EF6" w:rsidRPr="00500302" w:rsidRDefault="00811EF6" w:rsidP="00811EF6">
      <w:r w:rsidRPr="00500302">
        <w:fldChar w:fldCharType="begin"/>
      </w:r>
      <w:r w:rsidRPr="00500302">
        <w:instrText xml:space="preserve"> REF _Ref458160678 \h </w:instrText>
      </w:r>
      <w:r w:rsidRPr="00500302">
        <w:fldChar w:fldCharType="separate"/>
      </w:r>
      <w:r w:rsidRPr="00500302">
        <w:rPr>
          <w:rFonts w:eastAsia="MS Mincho"/>
        </w:rPr>
        <w:t xml:space="preserve">Table </w:t>
      </w:r>
      <w:r>
        <w:rPr>
          <w:rFonts w:eastAsia="MS Mincho"/>
        </w:rPr>
        <w:t>6.4.1</w:t>
      </w:r>
      <w:r w:rsidRPr="00500302">
        <w:rPr>
          <w:rFonts w:eastAsia="MS Mincho"/>
        </w:rPr>
        <w:noBreakHyphen/>
      </w:r>
      <w:r>
        <w:rPr>
          <w:rFonts w:eastAsia="MS Mincho"/>
          <w:noProof/>
        </w:rPr>
        <w:t>1</w:t>
      </w:r>
      <w:r w:rsidRPr="00500302">
        <w:fldChar w:fldCharType="end"/>
      </w:r>
      <w:r w:rsidRPr="00500302">
        <w:t xml:space="preserve"> shows the structure of the request primitive. This is defined as the m2</w:t>
      </w:r>
      <w:proofErr w:type="gramStart"/>
      <w:r w:rsidRPr="00500302">
        <w:t>m:requestPrimitive</w:t>
      </w:r>
      <w:proofErr w:type="gramEnd"/>
      <w:r w:rsidRPr="00500302">
        <w:t xml:space="preserve"> </w:t>
      </w:r>
      <w:r>
        <w:t>element</w:t>
      </w:r>
      <w:r w:rsidRPr="00500302">
        <w:t xml:space="preserve"> in the XSD file CDT</w:t>
      </w:r>
      <w:r>
        <w:noBreakHyphen/>
      </w:r>
      <w:r w:rsidRPr="00500302">
        <w:t>requestPrimitive</w:t>
      </w:r>
      <w:r>
        <w:t>.</w:t>
      </w:r>
      <w:r w:rsidRPr="00500302">
        <w:t>xsd.</w:t>
      </w:r>
    </w:p>
    <w:p w14:paraId="067714C1" w14:textId="77777777" w:rsidR="00811EF6" w:rsidRPr="00500302" w:rsidRDefault="00811EF6" w:rsidP="00811EF6">
      <w:pPr>
        <w:pStyle w:val="TH"/>
        <w:keepNext w:val="0"/>
        <w:keepLines w:val="0"/>
        <w:rPr>
          <w:rFonts w:eastAsia="MS Mincho"/>
          <w:lang w:eastAsia="ja-JP"/>
        </w:rPr>
      </w:pPr>
      <w:bookmarkStart w:id="11" w:name="_Ref458160678"/>
      <w:bookmarkStart w:id="12" w:name="_Toc526954938"/>
      <w:bookmarkStart w:id="13" w:name="_Toc21706711"/>
      <w:bookmarkStart w:id="14" w:name="_Toc121722748"/>
      <w:r w:rsidRPr="00500302">
        <w:rPr>
          <w:rFonts w:eastAsia="MS Mincho"/>
        </w:rPr>
        <w:lastRenderedPageBreak/>
        <w:t xml:space="preserve">Table </w:t>
      </w:r>
      <w:r>
        <w:rPr>
          <w:rFonts w:eastAsia="MS Mincho"/>
        </w:rPr>
        <w:t>6.4.1</w:t>
      </w:r>
      <w:r w:rsidRPr="00500302">
        <w:rPr>
          <w:rFonts w:eastAsia="MS Mincho"/>
        </w:rPr>
        <w:noBreakHyphen/>
      </w:r>
      <w:r w:rsidRPr="00500302">
        <w:rPr>
          <w:rFonts w:eastAsia="MS Mincho"/>
        </w:rPr>
        <w:fldChar w:fldCharType="begin"/>
      </w:r>
      <w:r w:rsidRPr="00500302">
        <w:rPr>
          <w:rFonts w:eastAsia="MS Mincho"/>
        </w:rPr>
        <w:instrText xml:space="preserve"> SEQ Table \* ARABIC \s 3 </w:instrText>
      </w:r>
      <w:r w:rsidRPr="00500302">
        <w:rPr>
          <w:rFonts w:eastAsia="MS Mincho"/>
        </w:rPr>
        <w:fldChar w:fldCharType="separate"/>
      </w:r>
      <w:r>
        <w:rPr>
          <w:rFonts w:eastAsia="MS Mincho"/>
          <w:noProof/>
        </w:rPr>
        <w:t>1</w:t>
      </w:r>
      <w:r w:rsidRPr="00500302">
        <w:rPr>
          <w:rFonts w:eastAsia="MS Mincho"/>
        </w:rPr>
        <w:fldChar w:fldCharType="end"/>
      </w:r>
      <w:bookmarkEnd w:id="11"/>
      <w:r w:rsidRPr="00500302">
        <w:rPr>
          <w:rFonts w:eastAsia="MS Mincho"/>
        </w:rPr>
        <w:t xml:space="preserve">: </w:t>
      </w:r>
      <w:r w:rsidRPr="00500302">
        <w:rPr>
          <w:rFonts w:eastAsia="MS Mincho"/>
          <w:lang w:eastAsia="ja-JP"/>
        </w:rPr>
        <w:t>Data Types for Request primitive parameters</w:t>
      </w:r>
      <w:bookmarkEnd w:id="12"/>
      <w:bookmarkEnd w:id="13"/>
      <w:bookmarkEnd w:id="1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0"/>
        <w:gridCol w:w="2140"/>
        <w:gridCol w:w="1298"/>
        <w:gridCol w:w="2103"/>
        <w:gridCol w:w="2234"/>
      </w:tblGrid>
      <w:tr w:rsidR="00811EF6" w:rsidRPr="00500302" w14:paraId="260A8341" w14:textId="77777777" w:rsidTr="000F1C87">
        <w:trPr>
          <w:tblHeader/>
          <w:jc w:val="center"/>
        </w:trPr>
        <w:tc>
          <w:tcPr>
            <w:tcW w:w="2080" w:type="dxa"/>
            <w:tcBorders>
              <w:top w:val="single" w:sz="4" w:space="0" w:color="auto"/>
              <w:left w:val="single" w:sz="4" w:space="0" w:color="auto"/>
              <w:bottom w:val="single" w:sz="4" w:space="0" w:color="auto"/>
              <w:right w:val="single" w:sz="4" w:space="0" w:color="auto"/>
            </w:tcBorders>
            <w:shd w:val="clear" w:color="auto" w:fill="BFBFBF"/>
            <w:hideMark/>
          </w:tcPr>
          <w:p w14:paraId="2163DE6C" w14:textId="77777777" w:rsidR="00811EF6" w:rsidRPr="00500302" w:rsidRDefault="00811EF6" w:rsidP="000F1C87">
            <w:pPr>
              <w:pStyle w:val="TAH"/>
              <w:keepNext w:val="0"/>
              <w:keepLines w:val="0"/>
              <w:rPr>
                <w:rFonts w:eastAsia="MS Mincho"/>
              </w:rPr>
            </w:pPr>
            <w:r w:rsidRPr="00500302">
              <w:rPr>
                <w:rFonts w:eastAsia="MS Mincho"/>
              </w:rPr>
              <w:t>Primitive Parameter</w:t>
            </w:r>
          </w:p>
        </w:tc>
        <w:tc>
          <w:tcPr>
            <w:tcW w:w="2140" w:type="dxa"/>
            <w:tcBorders>
              <w:top w:val="single" w:sz="4" w:space="0" w:color="auto"/>
              <w:left w:val="single" w:sz="4" w:space="0" w:color="auto"/>
              <w:bottom w:val="single" w:sz="4" w:space="0" w:color="auto"/>
              <w:right w:val="single" w:sz="4" w:space="0" w:color="auto"/>
            </w:tcBorders>
            <w:shd w:val="clear" w:color="auto" w:fill="BFBFBF"/>
            <w:hideMark/>
          </w:tcPr>
          <w:p w14:paraId="0F589274" w14:textId="77777777" w:rsidR="00811EF6" w:rsidRPr="00500302" w:rsidRDefault="00811EF6" w:rsidP="000F1C87">
            <w:pPr>
              <w:pStyle w:val="TAH"/>
              <w:keepNext w:val="0"/>
              <w:keepLines w:val="0"/>
              <w:rPr>
                <w:rFonts w:eastAsia="MS Mincho"/>
              </w:rPr>
            </w:pPr>
            <w:r w:rsidRPr="00500302">
              <w:rPr>
                <w:rFonts w:eastAsia="MS Mincho"/>
              </w:rPr>
              <w:t>Data Type</w:t>
            </w:r>
          </w:p>
        </w:tc>
        <w:tc>
          <w:tcPr>
            <w:tcW w:w="1298" w:type="dxa"/>
            <w:tcBorders>
              <w:top w:val="single" w:sz="4" w:space="0" w:color="auto"/>
              <w:left w:val="single" w:sz="4" w:space="0" w:color="auto"/>
              <w:bottom w:val="single" w:sz="4" w:space="0" w:color="auto"/>
              <w:right w:val="single" w:sz="4" w:space="0" w:color="auto"/>
            </w:tcBorders>
            <w:shd w:val="clear" w:color="auto" w:fill="BFBFBF"/>
          </w:tcPr>
          <w:p w14:paraId="53F72EFA" w14:textId="77777777" w:rsidR="00811EF6" w:rsidRPr="00500302" w:rsidRDefault="00811EF6" w:rsidP="000F1C87">
            <w:pPr>
              <w:pStyle w:val="TAH"/>
              <w:keepNext w:val="0"/>
              <w:keepLines w:val="0"/>
              <w:rPr>
                <w:rFonts w:eastAsia="MS Mincho"/>
              </w:rPr>
            </w:pPr>
            <w:r w:rsidRPr="00500302">
              <w:rPr>
                <w:rFonts w:eastAsia="MS Mincho" w:hint="eastAsia"/>
              </w:rPr>
              <w:t>Multiplicity</w:t>
            </w:r>
          </w:p>
        </w:tc>
        <w:tc>
          <w:tcPr>
            <w:tcW w:w="2103" w:type="dxa"/>
            <w:tcBorders>
              <w:top w:val="single" w:sz="4" w:space="0" w:color="auto"/>
              <w:left w:val="single" w:sz="4" w:space="0" w:color="auto"/>
              <w:bottom w:val="single" w:sz="4" w:space="0" w:color="auto"/>
              <w:right w:val="single" w:sz="4" w:space="0" w:color="auto"/>
            </w:tcBorders>
            <w:shd w:val="clear" w:color="auto" w:fill="BFBFBF"/>
          </w:tcPr>
          <w:p w14:paraId="4CD2078F" w14:textId="77777777" w:rsidR="00811EF6" w:rsidRPr="00500302" w:rsidRDefault="00811EF6" w:rsidP="000F1C87">
            <w:pPr>
              <w:pStyle w:val="TAH"/>
              <w:keepNext w:val="0"/>
              <w:keepLines w:val="0"/>
              <w:rPr>
                <w:rFonts w:eastAsia="MS Mincho"/>
              </w:rPr>
            </w:pPr>
            <w:r w:rsidRPr="00500302">
              <w:rPr>
                <w:rFonts w:hint="eastAsia"/>
                <w:lang w:eastAsia="ko-KR"/>
              </w:rPr>
              <w:t>Default Handling</w:t>
            </w:r>
            <w:r w:rsidRPr="00500302">
              <w:rPr>
                <w:lang w:eastAsia="ko-KR"/>
              </w:rPr>
              <w:br/>
              <w:t>(note 2)</w:t>
            </w:r>
          </w:p>
        </w:tc>
        <w:tc>
          <w:tcPr>
            <w:tcW w:w="2234" w:type="dxa"/>
            <w:tcBorders>
              <w:top w:val="single" w:sz="4" w:space="0" w:color="auto"/>
              <w:left w:val="single" w:sz="4" w:space="0" w:color="auto"/>
              <w:bottom w:val="single" w:sz="4" w:space="0" w:color="auto"/>
              <w:right w:val="single" w:sz="4" w:space="0" w:color="auto"/>
            </w:tcBorders>
            <w:shd w:val="clear" w:color="auto" w:fill="BFBFBF"/>
            <w:hideMark/>
          </w:tcPr>
          <w:p w14:paraId="3078D184" w14:textId="77777777" w:rsidR="00811EF6" w:rsidRPr="00500302" w:rsidRDefault="00811EF6" w:rsidP="000F1C87">
            <w:pPr>
              <w:pStyle w:val="TAH"/>
              <w:keepNext w:val="0"/>
              <w:keepLines w:val="0"/>
              <w:rPr>
                <w:rFonts w:eastAsia="MS Mincho"/>
              </w:rPr>
            </w:pPr>
            <w:r w:rsidRPr="00500302">
              <w:rPr>
                <w:rFonts w:eastAsia="MS Mincho"/>
              </w:rPr>
              <w:t>Note</w:t>
            </w:r>
          </w:p>
        </w:tc>
      </w:tr>
      <w:tr w:rsidR="00811EF6" w:rsidRPr="00500302" w14:paraId="6327A27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C5A2755" w14:textId="77777777" w:rsidR="00811EF6" w:rsidRPr="00500302" w:rsidRDefault="00811EF6" w:rsidP="000F1C87">
            <w:pPr>
              <w:pStyle w:val="TAL"/>
              <w:keepNext w:val="0"/>
              <w:keepLines w:val="0"/>
              <w:rPr>
                <w:highlight w:val="yellow"/>
              </w:rPr>
            </w:pPr>
            <w:r w:rsidRPr="00500302">
              <w:t>Operation</w:t>
            </w:r>
          </w:p>
        </w:tc>
        <w:tc>
          <w:tcPr>
            <w:tcW w:w="2140" w:type="dxa"/>
            <w:tcBorders>
              <w:top w:val="single" w:sz="4" w:space="0" w:color="auto"/>
              <w:left w:val="single" w:sz="4" w:space="0" w:color="auto"/>
              <w:bottom w:val="single" w:sz="4" w:space="0" w:color="auto"/>
              <w:right w:val="single" w:sz="4" w:space="0" w:color="auto"/>
            </w:tcBorders>
          </w:tcPr>
          <w:p w14:paraId="29A3D61A" w14:textId="77777777" w:rsidR="00811EF6" w:rsidRPr="00500302" w:rsidRDefault="00811EF6" w:rsidP="000F1C87">
            <w:pPr>
              <w:pStyle w:val="TAL"/>
              <w:keepNext w:val="0"/>
              <w:keepLines w:val="0"/>
            </w:pPr>
            <w:r w:rsidRPr="00500302">
              <w:t>m2</w:t>
            </w:r>
            <w:proofErr w:type="gramStart"/>
            <w:r w:rsidRPr="00500302">
              <w:t>m:operation</w:t>
            </w:r>
            <w:proofErr w:type="gramEnd"/>
          </w:p>
        </w:tc>
        <w:tc>
          <w:tcPr>
            <w:tcW w:w="1298" w:type="dxa"/>
            <w:tcBorders>
              <w:top w:val="single" w:sz="4" w:space="0" w:color="auto"/>
              <w:left w:val="single" w:sz="4" w:space="0" w:color="auto"/>
              <w:bottom w:val="single" w:sz="4" w:space="0" w:color="auto"/>
              <w:right w:val="single" w:sz="4" w:space="0" w:color="auto"/>
            </w:tcBorders>
          </w:tcPr>
          <w:p w14:paraId="0D595E6B" w14:textId="77777777" w:rsidR="00811EF6" w:rsidRPr="00500302" w:rsidRDefault="00811EF6" w:rsidP="000F1C87">
            <w:pPr>
              <w:pStyle w:val="TAC"/>
              <w:keepNext w:val="0"/>
              <w:keepLines w:val="0"/>
            </w:pPr>
            <w:r w:rsidRPr="00500302">
              <w:t>1</w:t>
            </w:r>
          </w:p>
        </w:tc>
        <w:tc>
          <w:tcPr>
            <w:tcW w:w="2103" w:type="dxa"/>
            <w:tcBorders>
              <w:top w:val="single" w:sz="4" w:space="0" w:color="auto"/>
              <w:left w:val="single" w:sz="4" w:space="0" w:color="auto"/>
              <w:bottom w:val="single" w:sz="4" w:space="0" w:color="auto"/>
              <w:right w:val="single" w:sz="4" w:space="0" w:color="auto"/>
            </w:tcBorders>
          </w:tcPr>
          <w:p w14:paraId="3887E079" w14:textId="77777777" w:rsidR="00811EF6" w:rsidRPr="00500302" w:rsidRDefault="00811EF6" w:rsidP="000F1C87">
            <w:pPr>
              <w:pStyle w:val="TAL"/>
              <w:keepNext w:val="0"/>
              <w:keepLines w:val="0"/>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4FBB653D" w14:textId="77777777" w:rsidR="00811EF6" w:rsidRPr="00500302" w:rsidRDefault="00811EF6" w:rsidP="000F1C87">
            <w:pPr>
              <w:pStyle w:val="TAL"/>
              <w:keepNext w:val="0"/>
              <w:keepLines w:val="0"/>
            </w:pPr>
            <w:r w:rsidRPr="00500302">
              <w:t xml:space="preserve">See clause </w:t>
            </w:r>
            <w:r w:rsidRPr="00500302">
              <w:fldChar w:fldCharType="begin"/>
            </w:r>
            <w:r w:rsidRPr="00500302">
              <w:instrText xml:space="preserve"> REF _Ref402446104 \r \h  \* MERGEFORMAT </w:instrText>
            </w:r>
            <w:r w:rsidRPr="00500302">
              <w:fldChar w:fldCharType="separate"/>
            </w:r>
            <w:r w:rsidRPr="00500302">
              <w:t>6.3.4.2.5</w:t>
            </w:r>
            <w:r w:rsidRPr="00500302">
              <w:fldChar w:fldCharType="end"/>
            </w:r>
          </w:p>
        </w:tc>
      </w:tr>
      <w:tr w:rsidR="00811EF6" w:rsidRPr="00500302" w14:paraId="77CAC1E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2915A46" w14:textId="77777777" w:rsidR="00811EF6" w:rsidRPr="00500302" w:rsidRDefault="00811EF6" w:rsidP="000F1C87">
            <w:pPr>
              <w:pStyle w:val="TAL"/>
              <w:keepNext w:val="0"/>
              <w:keepLines w:val="0"/>
              <w:rPr>
                <w:highlight w:val="yellow"/>
              </w:rPr>
            </w:pPr>
            <w:r w:rsidRPr="00500302">
              <w:t>To</w:t>
            </w:r>
          </w:p>
        </w:tc>
        <w:tc>
          <w:tcPr>
            <w:tcW w:w="2140" w:type="dxa"/>
            <w:tcBorders>
              <w:top w:val="single" w:sz="4" w:space="0" w:color="auto"/>
              <w:left w:val="single" w:sz="4" w:space="0" w:color="auto"/>
              <w:bottom w:val="single" w:sz="4" w:space="0" w:color="auto"/>
              <w:right w:val="single" w:sz="4" w:space="0" w:color="auto"/>
            </w:tcBorders>
          </w:tcPr>
          <w:p w14:paraId="1D40E023" w14:textId="77777777" w:rsidR="00811EF6" w:rsidRPr="00500302" w:rsidRDefault="00811EF6" w:rsidP="000F1C87">
            <w:pPr>
              <w:pStyle w:val="TAL"/>
              <w:keepNext w:val="0"/>
              <w:keepLines w:val="0"/>
            </w:pPr>
            <w:proofErr w:type="spellStart"/>
            <w:proofErr w:type="gramStart"/>
            <w:r w:rsidRPr="00500302">
              <w:rPr>
                <w:rFonts w:eastAsia="MS Mincho"/>
              </w:rPr>
              <w:t>xs:anyURI</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5CE354BD" w14:textId="77777777" w:rsidR="00811EF6" w:rsidRPr="00500302" w:rsidRDefault="00811EF6" w:rsidP="000F1C87">
            <w:pPr>
              <w:pStyle w:val="TAC"/>
              <w:keepNext w:val="0"/>
              <w:keepLines w:val="0"/>
            </w:pPr>
            <w:r w:rsidRPr="00500302">
              <w:t>1</w:t>
            </w:r>
          </w:p>
        </w:tc>
        <w:tc>
          <w:tcPr>
            <w:tcW w:w="2103" w:type="dxa"/>
            <w:tcBorders>
              <w:top w:val="single" w:sz="4" w:space="0" w:color="auto"/>
              <w:left w:val="single" w:sz="4" w:space="0" w:color="auto"/>
              <w:bottom w:val="single" w:sz="4" w:space="0" w:color="auto"/>
              <w:right w:val="single" w:sz="4" w:space="0" w:color="auto"/>
            </w:tcBorders>
          </w:tcPr>
          <w:p w14:paraId="1836C615" w14:textId="77777777" w:rsidR="00811EF6" w:rsidRPr="00500302" w:rsidRDefault="00811EF6" w:rsidP="000F1C87">
            <w:pPr>
              <w:pStyle w:val="TAL"/>
              <w:keepNext w:val="0"/>
              <w:keepLines w:val="0"/>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0859CAEE" w14:textId="77777777" w:rsidR="00811EF6" w:rsidRPr="00500302" w:rsidRDefault="00811EF6" w:rsidP="000F1C87">
            <w:pPr>
              <w:pStyle w:val="TAL"/>
              <w:keepNext w:val="0"/>
              <w:keepLines w:val="0"/>
            </w:pPr>
          </w:p>
        </w:tc>
      </w:tr>
      <w:tr w:rsidR="00811EF6" w:rsidRPr="00500302" w14:paraId="125E4AB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87CE87F" w14:textId="77777777" w:rsidR="00811EF6" w:rsidRPr="00500302" w:rsidRDefault="00811EF6" w:rsidP="000F1C87">
            <w:pPr>
              <w:pStyle w:val="TAL"/>
              <w:keepNext w:val="0"/>
              <w:keepLines w:val="0"/>
              <w:rPr>
                <w:highlight w:val="yellow"/>
              </w:rPr>
            </w:pPr>
            <w:r w:rsidRPr="00500302">
              <w:t>From</w:t>
            </w:r>
          </w:p>
        </w:tc>
        <w:tc>
          <w:tcPr>
            <w:tcW w:w="2140" w:type="dxa"/>
            <w:tcBorders>
              <w:top w:val="single" w:sz="4" w:space="0" w:color="auto"/>
              <w:left w:val="single" w:sz="4" w:space="0" w:color="auto"/>
              <w:bottom w:val="single" w:sz="4" w:space="0" w:color="auto"/>
              <w:right w:val="single" w:sz="4" w:space="0" w:color="auto"/>
            </w:tcBorders>
          </w:tcPr>
          <w:p w14:paraId="2AF03178" w14:textId="77777777" w:rsidR="00811EF6" w:rsidRPr="00500302" w:rsidRDefault="00811EF6" w:rsidP="000F1C87">
            <w:pPr>
              <w:pStyle w:val="TAL"/>
              <w:keepNext w:val="0"/>
              <w:keepLines w:val="0"/>
            </w:pPr>
            <w:r w:rsidRPr="00500302">
              <w:rPr>
                <w:rFonts w:eastAsia="MS Mincho"/>
              </w:rPr>
              <w:t>m2m:ID</w:t>
            </w:r>
          </w:p>
        </w:tc>
        <w:tc>
          <w:tcPr>
            <w:tcW w:w="1298" w:type="dxa"/>
            <w:tcBorders>
              <w:top w:val="single" w:sz="4" w:space="0" w:color="auto"/>
              <w:left w:val="single" w:sz="4" w:space="0" w:color="auto"/>
              <w:bottom w:val="single" w:sz="4" w:space="0" w:color="auto"/>
              <w:right w:val="single" w:sz="4" w:space="0" w:color="auto"/>
            </w:tcBorders>
          </w:tcPr>
          <w:p w14:paraId="5BA6A08F" w14:textId="77777777" w:rsidR="00811EF6" w:rsidRPr="00500302" w:rsidRDefault="00811EF6" w:rsidP="000F1C87">
            <w:pPr>
              <w:pStyle w:val="TAC"/>
              <w:keepNext w:val="0"/>
              <w:keepLines w:val="0"/>
              <w:rPr>
                <w:rFonts w:eastAsia="MS Mincho"/>
              </w:rPr>
            </w:pPr>
            <w:r w:rsidRPr="00500302">
              <w:rPr>
                <w:rFonts w:eastAsia="MS Mincho"/>
              </w:rPr>
              <w:t>0..1</w:t>
            </w:r>
          </w:p>
        </w:tc>
        <w:tc>
          <w:tcPr>
            <w:tcW w:w="2103" w:type="dxa"/>
            <w:tcBorders>
              <w:top w:val="single" w:sz="4" w:space="0" w:color="auto"/>
              <w:left w:val="single" w:sz="4" w:space="0" w:color="auto"/>
              <w:bottom w:val="single" w:sz="4" w:space="0" w:color="auto"/>
              <w:right w:val="single" w:sz="4" w:space="0" w:color="auto"/>
            </w:tcBorders>
          </w:tcPr>
          <w:p w14:paraId="226A713B" w14:textId="77777777" w:rsidR="00811EF6" w:rsidRPr="00500302" w:rsidRDefault="00811EF6" w:rsidP="000F1C87">
            <w:pPr>
              <w:pStyle w:val="TAL"/>
              <w:keepNext w:val="0"/>
              <w:keepLines w:val="0"/>
              <w:rPr>
                <w:rFonts w:eastAsia="MS Mincho"/>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6886B1C2"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r w:rsidRPr="00500302">
              <w:rPr>
                <w:rFonts w:eastAsia="MS Mincho"/>
              </w:rPr>
              <w:br/>
              <w:t>Also see note 2 below</w:t>
            </w:r>
          </w:p>
        </w:tc>
      </w:tr>
      <w:tr w:rsidR="00811EF6" w:rsidRPr="00500302" w14:paraId="637B9523"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6648C18" w14:textId="77777777" w:rsidR="00811EF6" w:rsidRPr="00500302" w:rsidRDefault="00811EF6" w:rsidP="000F1C87">
            <w:pPr>
              <w:pStyle w:val="TAL"/>
              <w:keepNext w:val="0"/>
              <w:keepLines w:val="0"/>
            </w:pPr>
            <w:r w:rsidRPr="00500302">
              <w:t>Request Identifier</w:t>
            </w:r>
          </w:p>
        </w:tc>
        <w:tc>
          <w:tcPr>
            <w:tcW w:w="2140" w:type="dxa"/>
            <w:tcBorders>
              <w:top w:val="single" w:sz="4" w:space="0" w:color="auto"/>
              <w:left w:val="single" w:sz="4" w:space="0" w:color="auto"/>
              <w:bottom w:val="single" w:sz="4" w:space="0" w:color="auto"/>
              <w:right w:val="single" w:sz="4" w:space="0" w:color="auto"/>
            </w:tcBorders>
          </w:tcPr>
          <w:p w14:paraId="1A5F511C" w14:textId="77777777" w:rsidR="00811EF6" w:rsidRPr="00500302" w:rsidRDefault="00811EF6" w:rsidP="000F1C87">
            <w:pPr>
              <w:pStyle w:val="TAL"/>
              <w:keepNext w:val="0"/>
              <w:keepLines w:val="0"/>
            </w:pPr>
            <w:r w:rsidRPr="00500302">
              <w:rPr>
                <w:rFonts w:eastAsia="MS Mincho"/>
              </w:rPr>
              <w:t>m2</w:t>
            </w:r>
            <w:proofErr w:type="gramStart"/>
            <w:r w:rsidRPr="00500302">
              <w:rPr>
                <w:rFonts w:eastAsia="MS Mincho"/>
              </w:rPr>
              <w:t>m:requestID</w:t>
            </w:r>
            <w:proofErr w:type="gramEnd"/>
          </w:p>
        </w:tc>
        <w:tc>
          <w:tcPr>
            <w:tcW w:w="1298" w:type="dxa"/>
            <w:tcBorders>
              <w:top w:val="single" w:sz="4" w:space="0" w:color="auto"/>
              <w:left w:val="single" w:sz="4" w:space="0" w:color="auto"/>
              <w:bottom w:val="single" w:sz="4" w:space="0" w:color="auto"/>
              <w:right w:val="single" w:sz="4" w:space="0" w:color="auto"/>
            </w:tcBorders>
          </w:tcPr>
          <w:p w14:paraId="55B75139" w14:textId="77777777" w:rsidR="00811EF6" w:rsidRPr="00500302" w:rsidRDefault="00811EF6" w:rsidP="000F1C87">
            <w:pPr>
              <w:pStyle w:val="TAC"/>
              <w:keepNext w:val="0"/>
              <w:keepLines w:val="0"/>
              <w:rPr>
                <w:rFonts w:eastAsia="MS Mincho"/>
              </w:rPr>
            </w:pP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4B3DE6E" w14:textId="77777777" w:rsidR="00811EF6" w:rsidRPr="00500302" w:rsidRDefault="00811EF6" w:rsidP="000F1C87">
            <w:pPr>
              <w:pStyle w:val="TAL"/>
              <w:keepNext w:val="0"/>
              <w:keepLines w:val="0"/>
              <w:rPr>
                <w:rFonts w:eastAsia="MS Mincho"/>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3369234A"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2E2F930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71555F4" w14:textId="77777777" w:rsidR="00811EF6" w:rsidRPr="00500302" w:rsidRDefault="00811EF6" w:rsidP="000F1C87">
            <w:pPr>
              <w:pStyle w:val="TAL"/>
              <w:keepNext w:val="0"/>
              <w:keepLines w:val="0"/>
            </w:pPr>
            <w:r w:rsidRPr="00500302">
              <w:t>Resource Type</w:t>
            </w:r>
          </w:p>
        </w:tc>
        <w:tc>
          <w:tcPr>
            <w:tcW w:w="2140" w:type="dxa"/>
            <w:tcBorders>
              <w:top w:val="single" w:sz="4" w:space="0" w:color="auto"/>
              <w:left w:val="single" w:sz="4" w:space="0" w:color="auto"/>
              <w:bottom w:val="single" w:sz="4" w:space="0" w:color="auto"/>
              <w:right w:val="single" w:sz="4" w:space="0" w:color="auto"/>
            </w:tcBorders>
          </w:tcPr>
          <w:p w14:paraId="288F3D3F" w14:textId="77777777" w:rsidR="00811EF6" w:rsidRPr="00500302" w:rsidRDefault="00811EF6" w:rsidP="000F1C87">
            <w:pPr>
              <w:pStyle w:val="TAL"/>
              <w:keepNext w:val="0"/>
              <w:keepLines w:val="0"/>
            </w:pPr>
            <w:r w:rsidRPr="00500302">
              <w:rPr>
                <w:rFonts w:eastAsia="MS Mincho"/>
              </w:rPr>
              <w:t>m2</w:t>
            </w:r>
            <w:proofErr w:type="gramStart"/>
            <w:r w:rsidRPr="00500302">
              <w:rPr>
                <w:rFonts w:eastAsia="MS Mincho"/>
              </w:rPr>
              <w:t>m:resourceType</w:t>
            </w:r>
            <w:proofErr w:type="gramEnd"/>
          </w:p>
        </w:tc>
        <w:tc>
          <w:tcPr>
            <w:tcW w:w="1298" w:type="dxa"/>
            <w:tcBorders>
              <w:top w:val="single" w:sz="4" w:space="0" w:color="auto"/>
              <w:left w:val="single" w:sz="4" w:space="0" w:color="auto"/>
              <w:bottom w:val="single" w:sz="4" w:space="0" w:color="auto"/>
              <w:right w:val="single" w:sz="4" w:space="0" w:color="auto"/>
            </w:tcBorders>
          </w:tcPr>
          <w:p w14:paraId="1A2D57EE"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58930839" w14:textId="77777777" w:rsidR="00811EF6" w:rsidRPr="00500302" w:rsidRDefault="00811EF6" w:rsidP="000F1C87">
            <w:pPr>
              <w:pStyle w:val="TAL"/>
              <w:keepNext w:val="0"/>
              <w:keepLines w:val="0"/>
              <w:rPr>
                <w:rFonts w:eastAsia="MS Mincho"/>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1BAF467B"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_Ref402446000 \r \h  \* MERGEFORMAT </w:instrText>
            </w:r>
            <w:r w:rsidRPr="00500302">
              <w:rPr>
                <w:rFonts w:eastAsia="MS Mincho"/>
              </w:rPr>
            </w:r>
            <w:r w:rsidRPr="00500302">
              <w:rPr>
                <w:rFonts w:eastAsia="MS Mincho"/>
              </w:rPr>
              <w:fldChar w:fldCharType="separate"/>
            </w:r>
            <w:r w:rsidRPr="00500302">
              <w:rPr>
                <w:rFonts w:eastAsia="MS Mincho"/>
              </w:rPr>
              <w:t>6.3.4.2.1</w:t>
            </w:r>
            <w:r w:rsidRPr="00500302">
              <w:rPr>
                <w:rFonts w:eastAsia="MS Mincho"/>
              </w:rPr>
              <w:fldChar w:fldCharType="end"/>
            </w:r>
          </w:p>
        </w:tc>
      </w:tr>
      <w:tr w:rsidR="00811EF6" w:rsidRPr="00500302" w14:paraId="1B8DAC37"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22781A6" w14:textId="77777777" w:rsidR="00811EF6" w:rsidRPr="00500302" w:rsidRDefault="00811EF6" w:rsidP="000F1C87">
            <w:pPr>
              <w:pStyle w:val="TAL"/>
              <w:keepNext w:val="0"/>
              <w:keepLines w:val="0"/>
            </w:pPr>
            <w:r w:rsidRPr="00500302">
              <w:t>Content</w:t>
            </w:r>
          </w:p>
        </w:tc>
        <w:tc>
          <w:tcPr>
            <w:tcW w:w="2140" w:type="dxa"/>
            <w:tcBorders>
              <w:top w:val="single" w:sz="4" w:space="0" w:color="auto"/>
              <w:left w:val="single" w:sz="4" w:space="0" w:color="auto"/>
              <w:bottom w:val="single" w:sz="4" w:space="0" w:color="auto"/>
              <w:right w:val="single" w:sz="4" w:space="0" w:color="auto"/>
            </w:tcBorders>
          </w:tcPr>
          <w:p w14:paraId="70A5B9E8" w14:textId="77777777" w:rsidR="00811EF6" w:rsidRPr="00500302" w:rsidRDefault="00811EF6" w:rsidP="000F1C87">
            <w:pPr>
              <w:pStyle w:val="TAL"/>
              <w:keepNext w:val="0"/>
              <w:keepLines w:val="0"/>
            </w:pPr>
            <w:r w:rsidRPr="00500302">
              <w:t>m2</w:t>
            </w:r>
            <w:proofErr w:type="gramStart"/>
            <w:r w:rsidRPr="00500302">
              <w:t>m:primitiveContent</w:t>
            </w:r>
            <w:proofErr w:type="gramEnd"/>
          </w:p>
        </w:tc>
        <w:tc>
          <w:tcPr>
            <w:tcW w:w="1298" w:type="dxa"/>
            <w:tcBorders>
              <w:top w:val="single" w:sz="4" w:space="0" w:color="auto"/>
              <w:left w:val="single" w:sz="4" w:space="0" w:color="auto"/>
              <w:bottom w:val="single" w:sz="4" w:space="0" w:color="auto"/>
              <w:right w:val="single" w:sz="4" w:space="0" w:color="auto"/>
            </w:tcBorders>
          </w:tcPr>
          <w:p w14:paraId="20D9FC2F"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65AC5723" w14:textId="77777777" w:rsidR="00811EF6" w:rsidRPr="00500302" w:rsidRDefault="00811EF6" w:rsidP="000F1C87">
            <w:pPr>
              <w:pStyle w:val="TAL"/>
              <w:keepNext w:val="0"/>
              <w:keepLines w:val="0"/>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1F97BF2C" w14:textId="77777777" w:rsidR="00811EF6" w:rsidRPr="00500302" w:rsidRDefault="00811EF6" w:rsidP="000F1C87">
            <w:pPr>
              <w:pStyle w:val="TAL"/>
              <w:keepNext w:val="0"/>
              <w:keepLines w:val="0"/>
            </w:pPr>
            <w:r w:rsidRPr="00500302">
              <w:t xml:space="preserve">See clause </w:t>
            </w:r>
            <w:r w:rsidRPr="00500302">
              <w:fldChar w:fldCharType="begin"/>
            </w:r>
            <w:r w:rsidRPr="00500302">
              <w:instrText xml:space="preserve"> REF _Ref402445965 \r \h  \* MERGEFORMAT </w:instrText>
            </w:r>
            <w:r w:rsidRPr="00500302">
              <w:fldChar w:fldCharType="separate"/>
            </w:r>
            <w:r w:rsidRPr="00500302">
              <w:t>6.3.5.5</w:t>
            </w:r>
            <w:r w:rsidRPr="00500302">
              <w:fldChar w:fldCharType="end"/>
            </w:r>
          </w:p>
        </w:tc>
      </w:tr>
      <w:tr w:rsidR="00811EF6" w:rsidRPr="00500302" w14:paraId="394878A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5147A6C" w14:textId="77777777" w:rsidR="00811EF6" w:rsidRPr="00500302" w:rsidRDefault="00811EF6" w:rsidP="000F1C87">
            <w:pPr>
              <w:pStyle w:val="TAL"/>
              <w:keepNext w:val="0"/>
              <w:keepLines w:val="0"/>
            </w:pPr>
            <w:r w:rsidRPr="00500302">
              <w:t>Role IDs</w:t>
            </w:r>
          </w:p>
        </w:tc>
        <w:tc>
          <w:tcPr>
            <w:tcW w:w="2140" w:type="dxa"/>
            <w:tcBorders>
              <w:top w:val="single" w:sz="4" w:space="0" w:color="auto"/>
              <w:left w:val="single" w:sz="4" w:space="0" w:color="auto"/>
              <w:bottom w:val="single" w:sz="4" w:space="0" w:color="auto"/>
              <w:right w:val="single" w:sz="4" w:space="0" w:color="auto"/>
            </w:tcBorders>
            <w:vAlign w:val="center"/>
          </w:tcPr>
          <w:p w14:paraId="1DA93CCE" w14:textId="77777777" w:rsidR="00811EF6" w:rsidRPr="00500302" w:rsidRDefault="00811EF6" w:rsidP="000F1C87">
            <w:pPr>
              <w:pStyle w:val="TAL"/>
              <w:keepNext w:val="0"/>
              <w:keepLines w:val="0"/>
            </w:pPr>
            <w:r>
              <w:rPr>
                <w:rFonts w:eastAsia="SimSun"/>
                <w:lang w:eastAsia="zh-CN"/>
              </w:rPr>
              <w:t>l</w:t>
            </w:r>
            <w:r w:rsidRPr="00500302">
              <w:rPr>
                <w:rFonts w:eastAsia="SimSun" w:hint="eastAsia"/>
                <w:lang w:eastAsia="zh-CN"/>
              </w:rPr>
              <w:t xml:space="preserve">ist of </w:t>
            </w:r>
            <w:r w:rsidRPr="00500302">
              <w:t>m2</w:t>
            </w:r>
            <w:proofErr w:type="gramStart"/>
            <w:r w:rsidRPr="00500302">
              <w:t>m:</w:t>
            </w:r>
            <w:r w:rsidRPr="00500302">
              <w:rPr>
                <w:rFonts w:eastAsia="SimSun" w:hint="eastAsia"/>
                <w:lang w:eastAsia="zh-CN"/>
              </w:rPr>
              <w:t>role</w:t>
            </w:r>
            <w:r w:rsidRPr="00500302">
              <w:t>ID</w:t>
            </w:r>
            <w:proofErr w:type="gramEnd"/>
            <w:r w:rsidRPr="00500302">
              <w:t xml:space="preserve"> </w:t>
            </w:r>
          </w:p>
        </w:tc>
        <w:tc>
          <w:tcPr>
            <w:tcW w:w="1298" w:type="dxa"/>
            <w:tcBorders>
              <w:top w:val="single" w:sz="4" w:space="0" w:color="auto"/>
              <w:left w:val="single" w:sz="4" w:space="0" w:color="auto"/>
              <w:bottom w:val="single" w:sz="4" w:space="0" w:color="auto"/>
              <w:right w:val="single" w:sz="4" w:space="0" w:color="auto"/>
            </w:tcBorders>
            <w:vAlign w:val="center"/>
          </w:tcPr>
          <w:p w14:paraId="008E6DD3" w14:textId="77777777" w:rsidR="00811EF6" w:rsidRPr="00500302" w:rsidRDefault="00811EF6" w:rsidP="000F1C87">
            <w:pPr>
              <w:pStyle w:val="TAC"/>
              <w:keepNext w:val="0"/>
              <w:keepLines w:val="0"/>
              <w:rPr>
                <w:rFonts w:eastAsia="SimSun"/>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317F9F6" w14:textId="77777777" w:rsidR="00811EF6" w:rsidRPr="00500302" w:rsidRDefault="00811EF6" w:rsidP="000F1C87">
            <w:pPr>
              <w:pStyle w:val="TAL"/>
              <w:keepNext w:val="0"/>
              <w:keepLines w:val="0"/>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79DD490D" w14:textId="77777777" w:rsidR="00811EF6" w:rsidRPr="00500302" w:rsidRDefault="00811EF6" w:rsidP="000F1C87">
            <w:pPr>
              <w:pStyle w:val="TAL"/>
              <w:keepNext w:val="0"/>
              <w:keepLines w:val="0"/>
            </w:pPr>
          </w:p>
        </w:tc>
      </w:tr>
      <w:tr w:rsidR="00811EF6" w:rsidRPr="00500302" w14:paraId="66AE12EA"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C4A4F8D" w14:textId="77777777" w:rsidR="00811EF6" w:rsidRPr="00500302" w:rsidRDefault="00811EF6" w:rsidP="000F1C87">
            <w:pPr>
              <w:pStyle w:val="TAL"/>
              <w:keepNext w:val="0"/>
              <w:keepLines w:val="0"/>
            </w:pPr>
            <w:r w:rsidRPr="00500302">
              <w:t>Originating Timestamp</w:t>
            </w:r>
          </w:p>
        </w:tc>
        <w:tc>
          <w:tcPr>
            <w:tcW w:w="2140" w:type="dxa"/>
            <w:tcBorders>
              <w:top w:val="single" w:sz="4" w:space="0" w:color="auto"/>
              <w:left w:val="single" w:sz="4" w:space="0" w:color="auto"/>
              <w:bottom w:val="single" w:sz="4" w:space="0" w:color="auto"/>
              <w:right w:val="single" w:sz="4" w:space="0" w:color="auto"/>
            </w:tcBorders>
          </w:tcPr>
          <w:p w14:paraId="39DAB1BC" w14:textId="77777777" w:rsidR="00811EF6" w:rsidRPr="00500302" w:rsidRDefault="00811EF6" w:rsidP="000F1C87">
            <w:pPr>
              <w:pStyle w:val="TAL"/>
              <w:keepNext w:val="0"/>
              <w:keepLines w:val="0"/>
            </w:pPr>
            <w:r w:rsidRPr="00500302">
              <w:t>m2</w:t>
            </w:r>
            <w:proofErr w:type="gramStart"/>
            <w:r w:rsidRPr="00500302">
              <w:t>m:timestamp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15E14726"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E734C13" w14:textId="77777777" w:rsidR="00811EF6" w:rsidRPr="00500302" w:rsidRDefault="00811EF6" w:rsidP="000F1C87">
            <w:pPr>
              <w:pStyle w:val="TAL"/>
              <w:keepNext w:val="0"/>
              <w:keepLines w:val="0"/>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283A7BDA" w14:textId="77777777" w:rsidR="00811EF6" w:rsidRPr="00500302" w:rsidRDefault="00811EF6" w:rsidP="000F1C87">
            <w:pPr>
              <w:pStyle w:val="TAL"/>
              <w:keepNext w:val="0"/>
              <w:keepLines w:val="0"/>
            </w:pPr>
          </w:p>
        </w:tc>
      </w:tr>
      <w:tr w:rsidR="00811EF6" w:rsidRPr="00500302" w14:paraId="6FF6A8DA"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F18881B" w14:textId="77777777" w:rsidR="00811EF6" w:rsidRPr="00500302" w:rsidRDefault="00811EF6" w:rsidP="000F1C87">
            <w:pPr>
              <w:pStyle w:val="TAL"/>
              <w:keepNext w:val="0"/>
              <w:keepLines w:val="0"/>
            </w:pPr>
            <w:r w:rsidRPr="00500302">
              <w:t>Request Expiration Timestamp</w:t>
            </w:r>
          </w:p>
        </w:tc>
        <w:tc>
          <w:tcPr>
            <w:tcW w:w="2140" w:type="dxa"/>
            <w:tcBorders>
              <w:top w:val="single" w:sz="4" w:space="0" w:color="auto"/>
              <w:left w:val="single" w:sz="4" w:space="0" w:color="auto"/>
              <w:bottom w:val="single" w:sz="4" w:space="0" w:color="auto"/>
              <w:right w:val="single" w:sz="4" w:space="0" w:color="auto"/>
            </w:tcBorders>
            <w:vAlign w:val="center"/>
          </w:tcPr>
          <w:p w14:paraId="2B2A3945"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vAlign w:val="center"/>
          </w:tcPr>
          <w:p w14:paraId="0DE3CE28"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7688FF2"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016738B2" w14:textId="77777777" w:rsidR="00811EF6" w:rsidRPr="00500302" w:rsidRDefault="00811EF6" w:rsidP="000F1C87">
            <w:pPr>
              <w:pStyle w:val="TAL"/>
              <w:keepNext w:val="0"/>
              <w:keepLines w:val="0"/>
            </w:pPr>
            <w:r w:rsidRPr="00500302">
              <w:t>"Result Expiration Timestamp" shall be later than "Request Message Expiration Timestamp"</w:t>
            </w:r>
          </w:p>
        </w:tc>
      </w:tr>
      <w:tr w:rsidR="00811EF6" w:rsidRPr="00500302" w14:paraId="5374B31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4B8A922" w14:textId="77777777" w:rsidR="00811EF6" w:rsidRPr="00500302" w:rsidRDefault="00811EF6" w:rsidP="000F1C87">
            <w:pPr>
              <w:pStyle w:val="TAL"/>
              <w:keepNext w:val="0"/>
              <w:keepLines w:val="0"/>
            </w:pPr>
            <w:r w:rsidRPr="00500302">
              <w:t>Result Expiration Timestamp</w:t>
            </w:r>
          </w:p>
        </w:tc>
        <w:tc>
          <w:tcPr>
            <w:tcW w:w="2140" w:type="dxa"/>
            <w:tcBorders>
              <w:top w:val="single" w:sz="4" w:space="0" w:color="auto"/>
              <w:left w:val="single" w:sz="4" w:space="0" w:color="auto"/>
              <w:bottom w:val="single" w:sz="4" w:space="0" w:color="auto"/>
              <w:right w:val="single" w:sz="4" w:space="0" w:color="auto"/>
            </w:tcBorders>
          </w:tcPr>
          <w:p w14:paraId="1B3D5EFC"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1C71B706"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518733FA"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4AE1CCA5" w14:textId="77777777" w:rsidR="00811EF6" w:rsidRPr="00500302" w:rsidRDefault="00811EF6" w:rsidP="000F1C87">
            <w:pPr>
              <w:pStyle w:val="TAL"/>
              <w:keepNext w:val="0"/>
              <w:keepLines w:val="0"/>
            </w:pPr>
          </w:p>
        </w:tc>
      </w:tr>
      <w:tr w:rsidR="00811EF6" w:rsidRPr="00500302" w14:paraId="7B86998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F06D7A3" w14:textId="77777777" w:rsidR="00811EF6" w:rsidRPr="00500302" w:rsidRDefault="00811EF6" w:rsidP="000F1C87">
            <w:pPr>
              <w:pStyle w:val="TAL"/>
              <w:keepNext w:val="0"/>
              <w:keepLines w:val="0"/>
            </w:pPr>
            <w:r w:rsidRPr="00500302">
              <w:t>Operation Execution Time</w:t>
            </w:r>
          </w:p>
        </w:tc>
        <w:tc>
          <w:tcPr>
            <w:tcW w:w="2140" w:type="dxa"/>
            <w:tcBorders>
              <w:top w:val="single" w:sz="4" w:space="0" w:color="auto"/>
              <w:left w:val="single" w:sz="4" w:space="0" w:color="auto"/>
              <w:bottom w:val="single" w:sz="4" w:space="0" w:color="auto"/>
              <w:right w:val="single" w:sz="4" w:space="0" w:color="auto"/>
            </w:tcBorders>
          </w:tcPr>
          <w:p w14:paraId="048B6C19"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73BEB36D"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75F64D36"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04FD1120" w14:textId="77777777" w:rsidR="00811EF6" w:rsidRPr="00500302" w:rsidRDefault="00811EF6" w:rsidP="000F1C87">
            <w:pPr>
              <w:pStyle w:val="TAL"/>
              <w:keepNext w:val="0"/>
              <w:keepLines w:val="0"/>
            </w:pPr>
          </w:p>
        </w:tc>
      </w:tr>
      <w:tr w:rsidR="00811EF6" w:rsidRPr="00500302" w14:paraId="1DC4CF6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5BC5330" w14:textId="77777777" w:rsidR="00811EF6" w:rsidRPr="00500302" w:rsidRDefault="00811EF6" w:rsidP="000F1C87">
            <w:pPr>
              <w:pStyle w:val="TAL"/>
              <w:keepNext w:val="0"/>
              <w:keepLines w:val="0"/>
            </w:pPr>
            <w:r w:rsidRPr="00500302">
              <w:t>Response Type</w:t>
            </w:r>
          </w:p>
        </w:tc>
        <w:tc>
          <w:tcPr>
            <w:tcW w:w="2140" w:type="dxa"/>
            <w:tcBorders>
              <w:top w:val="single" w:sz="4" w:space="0" w:color="auto"/>
              <w:left w:val="single" w:sz="4" w:space="0" w:color="auto"/>
              <w:bottom w:val="single" w:sz="4" w:space="0" w:color="auto"/>
              <w:right w:val="single" w:sz="4" w:space="0" w:color="auto"/>
            </w:tcBorders>
          </w:tcPr>
          <w:p w14:paraId="54D04A8D" w14:textId="77777777" w:rsidR="00811EF6" w:rsidRPr="00500302" w:rsidRDefault="00811EF6" w:rsidP="000F1C87">
            <w:pPr>
              <w:pStyle w:val="TAL"/>
              <w:keepNext w:val="0"/>
              <w:keepLines w:val="0"/>
              <w:rPr>
                <w:rFonts w:eastAsia="MS Mincho"/>
              </w:rPr>
            </w:pPr>
            <w:r w:rsidRPr="00500302">
              <w:rPr>
                <w:rFonts w:eastAsia="MS Mincho"/>
              </w:rPr>
              <w:t>m2</w:t>
            </w:r>
            <w:proofErr w:type="gramStart"/>
            <w:r w:rsidRPr="00500302">
              <w:rPr>
                <w:rFonts w:eastAsia="MS Mincho"/>
              </w:rPr>
              <w:t>m:responseTypeInfo</w:t>
            </w:r>
            <w:proofErr w:type="gramEnd"/>
          </w:p>
        </w:tc>
        <w:tc>
          <w:tcPr>
            <w:tcW w:w="1298" w:type="dxa"/>
            <w:tcBorders>
              <w:top w:val="single" w:sz="4" w:space="0" w:color="auto"/>
              <w:left w:val="single" w:sz="4" w:space="0" w:color="auto"/>
              <w:bottom w:val="single" w:sz="4" w:space="0" w:color="auto"/>
              <w:right w:val="single" w:sz="4" w:space="0" w:color="auto"/>
            </w:tcBorders>
          </w:tcPr>
          <w:p w14:paraId="55C8F5A3"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19845611" w14:textId="77777777" w:rsidR="00811EF6" w:rsidRPr="00500302" w:rsidRDefault="00811EF6" w:rsidP="000F1C87">
            <w:pPr>
              <w:pStyle w:val="TAL"/>
              <w:keepNext w:val="0"/>
              <w:keepLines w:val="0"/>
              <w:rPr>
                <w:rFonts w:eastAsia="MS Mincho"/>
              </w:rPr>
            </w:pPr>
            <w:r w:rsidRPr="00500302">
              <w:rPr>
                <w:rFonts w:hint="eastAsia"/>
                <w:lang w:eastAsia="ko-KR"/>
              </w:rPr>
              <w:t xml:space="preserve">Use </w:t>
            </w:r>
            <w:r>
              <w:rPr>
                <w:lang w:eastAsia="ko-KR"/>
              </w:rPr>
              <w:t>"</w:t>
            </w:r>
            <w:proofErr w:type="spellStart"/>
            <w:r w:rsidRPr="00500302">
              <w:rPr>
                <w:rFonts w:hint="eastAsia"/>
                <w:lang w:eastAsia="ko-KR"/>
              </w:rPr>
              <w:t>blockingRequest</w:t>
            </w:r>
            <w:proofErr w:type="spellEnd"/>
            <w:r>
              <w:rPr>
                <w:lang w:eastAsia="ko-KR"/>
              </w:rPr>
              <w:t>"</w:t>
            </w:r>
          </w:p>
        </w:tc>
        <w:tc>
          <w:tcPr>
            <w:tcW w:w="2234" w:type="dxa"/>
            <w:tcBorders>
              <w:top w:val="single" w:sz="4" w:space="0" w:color="auto"/>
              <w:left w:val="single" w:sz="4" w:space="0" w:color="auto"/>
              <w:bottom w:val="single" w:sz="4" w:space="0" w:color="auto"/>
              <w:right w:val="single" w:sz="4" w:space="0" w:color="auto"/>
            </w:tcBorders>
          </w:tcPr>
          <w:p w14:paraId="04E69A94"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_Ref404521717 \r \h  \* MERGEFORMAT </w:instrText>
            </w:r>
            <w:r w:rsidRPr="00500302">
              <w:rPr>
                <w:rFonts w:eastAsia="MS Mincho"/>
              </w:rPr>
            </w:r>
            <w:r w:rsidRPr="00500302">
              <w:rPr>
                <w:rFonts w:eastAsia="MS Mincho"/>
              </w:rPr>
              <w:fldChar w:fldCharType="separate"/>
            </w:r>
            <w:r w:rsidRPr="00500302">
              <w:rPr>
                <w:rFonts w:eastAsia="MS Mincho"/>
              </w:rPr>
              <w:t>6.3.5.30</w:t>
            </w:r>
            <w:r w:rsidRPr="00500302">
              <w:rPr>
                <w:rFonts w:eastAsia="MS Mincho"/>
              </w:rPr>
              <w:fldChar w:fldCharType="end"/>
            </w:r>
          </w:p>
        </w:tc>
      </w:tr>
      <w:tr w:rsidR="00811EF6" w:rsidRPr="00500302" w14:paraId="21C1C16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25629CB" w14:textId="77777777" w:rsidR="00811EF6" w:rsidRPr="00500302" w:rsidRDefault="00811EF6" w:rsidP="000F1C87">
            <w:pPr>
              <w:pStyle w:val="TAL"/>
              <w:keepNext w:val="0"/>
              <w:keepLines w:val="0"/>
            </w:pPr>
            <w:r w:rsidRPr="00500302">
              <w:t>Result Persistence</w:t>
            </w:r>
          </w:p>
        </w:tc>
        <w:tc>
          <w:tcPr>
            <w:tcW w:w="2140" w:type="dxa"/>
            <w:tcBorders>
              <w:top w:val="single" w:sz="4" w:space="0" w:color="auto"/>
              <w:left w:val="single" w:sz="4" w:space="0" w:color="auto"/>
              <w:bottom w:val="single" w:sz="4" w:space="0" w:color="auto"/>
              <w:right w:val="single" w:sz="4" w:space="0" w:color="auto"/>
            </w:tcBorders>
          </w:tcPr>
          <w:p w14:paraId="5E8E1621" w14:textId="77777777" w:rsidR="00811EF6" w:rsidRPr="00500302" w:rsidRDefault="00811EF6" w:rsidP="000F1C87">
            <w:pPr>
              <w:pStyle w:val="TAL"/>
              <w:keepNext w:val="0"/>
              <w:keepLines w:val="0"/>
              <w:rPr>
                <w:rFonts w:eastAsia="MS Mincho"/>
              </w:rPr>
            </w:pPr>
            <w:r w:rsidRPr="00500302">
              <w:rPr>
                <w:szCs w:val="18"/>
              </w:rPr>
              <w:t>m2</w:t>
            </w:r>
            <w:proofErr w:type="gramStart"/>
            <w:r w:rsidRPr="00500302">
              <w:rPr>
                <w:szCs w:val="18"/>
              </w:rPr>
              <w:t>m:absRelTimestamp</w:t>
            </w:r>
            <w:proofErr w:type="gramEnd"/>
          </w:p>
        </w:tc>
        <w:tc>
          <w:tcPr>
            <w:tcW w:w="1298" w:type="dxa"/>
            <w:tcBorders>
              <w:top w:val="single" w:sz="4" w:space="0" w:color="auto"/>
              <w:left w:val="single" w:sz="4" w:space="0" w:color="auto"/>
              <w:bottom w:val="single" w:sz="4" w:space="0" w:color="auto"/>
              <w:right w:val="single" w:sz="4" w:space="0" w:color="auto"/>
            </w:tcBorders>
          </w:tcPr>
          <w:p w14:paraId="0BF3D179"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23B7CE80"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 </w:t>
            </w:r>
            <w:r w:rsidRPr="00500302">
              <w:rPr>
                <w:rFonts w:hint="eastAsia"/>
                <w:lang w:eastAsia="ko-KR"/>
              </w:rPr>
              <w:t>D.12)</w:t>
            </w:r>
          </w:p>
        </w:tc>
        <w:tc>
          <w:tcPr>
            <w:tcW w:w="2234" w:type="dxa"/>
            <w:tcBorders>
              <w:top w:val="single" w:sz="4" w:space="0" w:color="auto"/>
              <w:left w:val="single" w:sz="4" w:space="0" w:color="auto"/>
              <w:bottom w:val="single" w:sz="4" w:space="0" w:color="auto"/>
              <w:right w:val="single" w:sz="4" w:space="0" w:color="auto"/>
            </w:tcBorders>
          </w:tcPr>
          <w:p w14:paraId="5D79B92C" w14:textId="77777777" w:rsidR="00811EF6" w:rsidRPr="00500302" w:rsidRDefault="00811EF6" w:rsidP="000F1C87">
            <w:pPr>
              <w:pStyle w:val="TAL"/>
              <w:keepNext w:val="0"/>
              <w:keepLines w:val="0"/>
            </w:pPr>
          </w:p>
        </w:tc>
      </w:tr>
      <w:tr w:rsidR="00811EF6" w:rsidRPr="00500302" w14:paraId="4CAD39AF"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126306A" w14:textId="77777777" w:rsidR="00811EF6" w:rsidRPr="00500302" w:rsidRDefault="00811EF6" w:rsidP="000F1C87">
            <w:pPr>
              <w:pStyle w:val="TAL"/>
              <w:keepLines w:val="0"/>
            </w:pPr>
            <w:r w:rsidRPr="00500302">
              <w:t>Result Content</w:t>
            </w:r>
          </w:p>
        </w:tc>
        <w:tc>
          <w:tcPr>
            <w:tcW w:w="2140" w:type="dxa"/>
            <w:tcBorders>
              <w:top w:val="single" w:sz="4" w:space="0" w:color="auto"/>
              <w:left w:val="single" w:sz="4" w:space="0" w:color="auto"/>
              <w:bottom w:val="single" w:sz="4" w:space="0" w:color="auto"/>
              <w:right w:val="single" w:sz="4" w:space="0" w:color="auto"/>
            </w:tcBorders>
          </w:tcPr>
          <w:p w14:paraId="511C26BA" w14:textId="77777777" w:rsidR="00811EF6" w:rsidRPr="00500302" w:rsidRDefault="00811EF6" w:rsidP="000F1C87">
            <w:pPr>
              <w:pStyle w:val="TAL"/>
              <w:keepLines w:val="0"/>
              <w:rPr>
                <w:rFonts w:eastAsia="MS Mincho"/>
              </w:rPr>
            </w:pPr>
            <w:r w:rsidRPr="00500302">
              <w:rPr>
                <w:rFonts w:eastAsia="MS Mincho"/>
              </w:rPr>
              <w:t>m2</w:t>
            </w:r>
            <w:proofErr w:type="gramStart"/>
            <w:r w:rsidRPr="00500302">
              <w:rPr>
                <w:rFonts w:eastAsia="MS Mincho"/>
              </w:rPr>
              <w:t>m:resultContent</w:t>
            </w:r>
            <w:proofErr w:type="gramEnd"/>
          </w:p>
        </w:tc>
        <w:tc>
          <w:tcPr>
            <w:tcW w:w="1298" w:type="dxa"/>
            <w:tcBorders>
              <w:top w:val="single" w:sz="4" w:space="0" w:color="auto"/>
              <w:left w:val="single" w:sz="4" w:space="0" w:color="auto"/>
              <w:bottom w:val="single" w:sz="4" w:space="0" w:color="auto"/>
              <w:right w:val="single" w:sz="4" w:space="0" w:color="auto"/>
            </w:tcBorders>
          </w:tcPr>
          <w:p w14:paraId="40068DB4" w14:textId="77777777" w:rsidR="00811EF6" w:rsidRPr="00500302" w:rsidRDefault="00811EF6" w:rsidP="000F1C87">
            <w:pPr>
              <w:pStyle w:val="TAC"/>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56770DF4" w14:textId="77777777" w:rsidR="00811EF6" w:rsidRPr="00500302" w:rsidRDefault="00811EF6" w:rsidP="000F1C87">
            <w:pPr>
              <w:pStyle w:val="TAL"/>
              <w:keepLines w:val="0"/>
              <w:rPr>
                <w:rFonts w:eastAsia="MS Mincho"/>
              </w:rPr>
            </w:pPr>
            <w:r w:rsidRPr="00500302">
              <w:rPr>
                <w:lang w:eastAsia="ko-KR"/>
              </w:rPr>
              <w:t>The default value depends on a given operation. See Table</w:t>
            </w:r>
            <w:r>
              <w:rPr>
                <w:lang w:eastAsia="ko-KR"/>
              </w:rPr>
              <w:t> </w:t>
            </w:r>
            <w:r w:rsidRPr="00500302">
              <w:rPr>
                <w:lang w:eastAsia="ko-KR"/>
              </w:rPr>
              <w:t xml:space="preserve">8.1.2-1 of </w:t>
            </w:r>
            <w:r>
              <w:rPr>
                <w:lang w:eastAsia="ko-KR"/>
              </w:rPr>
              <w:t xml:space="preserve">oneM2M </w:t>
            </w:r>
            <w:r w:rsidRPr="00500302">
              <w:rPr>
                <w:lang w:eastAsia="ko-KR"/>
              </w:rPr>
              <w:t>TS</w:t>
            </w:r>
            <w:r>
              <w:rPr>
                <w:lang w:eastAsia="ko-KR"/>
              </w:rPr>
              <w:noBreakHyphen/>
            </w:r>
            <w:r w:rsidRPr="00500302">
              <w:rPr>
                <w:lang w:eastAsia="ko-KR"/>
              </w:rPr>
              <w:t>0001</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REF_ONEM2MTS_0001 \h  \* MERGEFORMAT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p>
        </w:tc>
        <w:tc>
          <w:tcPr>
            <w:tcW w:w="2234" w:type="dxa"/>
            <w:tcBorders>
              <w:top w:val="single" w:sz="4" w:space="0" w:color="auto"/>
              <w:left w:val="single" w:sz="4" w:space="0" w:color="auto"/>
              <w:bottom w:val="single" w:sz="4" w:space="0" w:color="auto"/>
              <w:right w:val="single" w:sz="4" w:space="0" w:color="auto"/>
            </w:tcBorders>
          </w:tcPr>
          <w:p w14:paraId="305F2222" w14:textId="77777777" w:rsidR="00811EF6" w:rsidRPr="00500302" w:rsidRDefault="00811EF6" w:rsidP="000F1C87">
            <w:pPr>
              <w:pStyle w:val="TAL"/>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_Ref402446029 \r \h  \* MERGEFORMAT </w:instrText>
            </w:r>
            <w:r w:rsidRPr="00500302">
              <w:rPr>
                <w:rFonts w:eastAsia="MS Mincho"/>
              </w:rPr>
            </w:r>
            <w:r w:rsidRPr="00500302">
              <w:rPr>
                <w:rFonts w:eastAsia="MS Mincho"/>
              </w:rPr>
              <w:fldChar w:fldCharType="separate"/>
            </w:r>
            <w:r w:rsidRPr="00500302">
              <w:rPr>
                <w:rFonts w:eastAsia="MS Mincho"/>
              </w:rPr>
              <w:t>6.3.4.2.7</w:t>
            </w:r>
            <w:r w:rsidRPr="00500302">
              <w:rPr>
                <w:rFonts w:eastAsia="MS Mincho"/>
              </w:rPr>
              <w:fldChar w:fldCharType="end"/>
            </w:r>
          </w:p>
        </w:tc>
      </w:tr>
      <w:tr w:rsidR="00811EF6" w:rsidRPr="00500302" w14:paraId="5716E2E1"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C8AC56B" w14:textId="77777777" w:rsidR="00811EF6" w:rsidRPr="00500302" w:rsidRDefault="00811EF6" w:rsidP="000F1C87">
            <w:pPr>
              <w:pStyle w:val="TAL"/>
              <w:keepNext w:val="0"/>
              <w:keepLines w:val="0"/>
            </w:pPr>
            <w:r w:rsidRPr="00500302">
              <w:t>Event Category</w:t>
            </w:r>
          </w:p>
        </w:tc>
        <w:tc>
          <w:tcPr>
            <w:tcW w:w="2140" w:type="dxa"/>
            <w:tcBorders>
              <w:top w:val="single" w:sz="4" w:space="0" w:color="auto"/>
              <w:left w:val="single" w:sz="4" w:space="0" w:color="auto"/>
              <w:bottom w:val="single" w:sz="4" w:space="0" w:color="auto"/>
              <w:right w:val="single" w:sz="4" w:space="0" w:color="auto"/>
            </w:tcBorders>
          </w:tcPr>
          <w:p w14:paraId="62C4615A" w14:textId="77777777" w:rsidR="00811EF6" w:rsidRPr="00500302" w:rsidRDefault="00811EF6" w:rsidP="000F1C87">
            <w:pPr>
              <w:pStyle w:val="TAL"/>
              <w:keepNext w:val="0"/>
              <w:keepLines w:val="0"/>
            </w:pPr>
            <w:r w:rsidRPr="00500302">
              <w:t>m2</w:t>
            </w:r>
            <w:proofErr w:type="gramStart"/>
            <w:r w:rsidRPr="00500302">
              <w:t>m:eventCat</w:t>
            </w:r>
            <w:proofErr w:type="gramEnd"/>
          </w:p>
        </w:tc>
        <w:tc>
          <w:tcPr>
            <w:tcW w:w="1298" w:type="dxa"/>
            <w:tcBorders>
              <w:top w:val="single" w:sz="4" w:space="0" w:color="auto"/>
              <w:left w:val="single" w:sz="4" w:space="0" w:color="auto"/>
              <w:bottom w:val="single" w:sz="4" w:space="0" w:color="auto"/>
              <w:right w:val="single" w:sz="4" w:space="0" w:color="auto"/>
            </w:tcBorders>
          </w:tcPr>
          <w:p w14:paraId="22D79E7A"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4E76D8F" w14:textId="77777777" w:rsidR="00811EF6" w:rsidRPr="00500302" w:rsidRDefault="00811EF6" w:rsidP="000F1C87">
            <w:pPr>
              <w:pStyle w:val="TAL"/>
              <w:keepNext w:val="0"/>
              <w:keepLines w:val="0"/>
              <w:rPr>
                <w:rFonts w:eastAsia="MS Mincho"/>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7D62EC79"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33C4D9CB"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40AB492" w14:textId="77777777" w:rsidR="00811EF6" w:rsidRPr="00500302" w:rsidRDefault="00811EF6" w:rsidP="000F1C87">
            <w:pPr>
              <w:pStyle w:val="TAL"/>
              <w:keepNext w:val="0"/>
              <w:keepLines w:val="0"/>
            </w:pPr>
            <w:r w:rsidRPr="00500302">
              <w:t>Delivery Aggregation</w:t>
            </w:r>
          </w:p>
        </w:tc>
        <w:tc>
          <w:tcPr>
            <w:tcW w:w="2140" w:type="dxa"/>
            <w:tcBorders>
              <w:top w:val="single" w:sz="4" w:space="0" w:color="auto"/>
              <w:left w:val="single" w:sz="4" w:space="0" w:color="auto"/>
              <w:bottom w:val="single" w:sz="4" w:space="0" w:color="auto"/>
              <w:right w:val="single" w:sz="4" w:space="0" w:color="auto"/>
            </w:tcBorders>
          </w:tcPr>
          <w:p w14:paraId="49BE0EEB" w14:textId="77777777" w:rsidR="00811EF6" w:rsidRPr="00500302" w:rsidRDefault="00811EF6" w:rsidP="000F1C87">
            <w:pPr>
              <w:pStyle w:val="TAL"/>
              <w:keepNext w:val="0"/>
              <w:keepLines w:val="0"/>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1B4F2AF6"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72FCDD3" w14:textId="77777777" w:rsidR="00811EF6" w:rsidRPr="00500302" w:rsidRDefault="00811EF6" w:rsidP="000F1C87">
            <w:pPr>
              <w:pStyle w:val="TAL"/>
              <w:keepNext w:val="0"/>
              <w:keepLines w:val="0"/>
            </w:pPr>
            <w:r w:rsidRPr="00500302">
              <w:rPr>
                <w:rFonts w:hint="eastAsia"/>
                <w:lang w:eastAsia="ko-KR"/>
              </w:rPr>
              <w:t>Can be given by CMDH policy (</w:t>
            </w:r>
            <w:r>
              <w:rPr>
                <w:lang w:eastAsia="ko-KR"/>
              </w:rPr>
              <w:t>clause</w:t>
            </w:r>
            <w:r w:rsidRPr="00500302">
              <w:rPr>
                <w:rFonts w:hint="eastAsia"/>
                <w:lang w:eastAsia="ko-KR"/>
              </w:rPr>
              <w:t xml:space="preserve"> D.12), otherwise </w:t>
            </w:r>
            <w:r>
              <w:rPr>
                <w:rFonts w:hint="eastAsia"/>
                <w:lang w:eastAsia="ko-KR"/>
              </w:rPr>
              <w:t>false</w:t>
            </w:r>
          </w:p>
        </w:tc>
        <w:tc>
          <w:tcPr>
            <w:tcW w:w="2234" w:type="dxa"/>
            <w:tcBorders>
              <w:top w:val="single" w:sz="4" w:space="0" w:color="auto"/>
              <w:left w:val="single" w:sz="4" w:space="0" w:color="auto"/>
              <w:bottom w:val="single" w:sz="4" w:space="0" w:color="auto"/>
              <w:right w:val="single" w:sz="4" w:space="0" w:color="auto"/>
            </w:tcBorders>
          </w:tcPr>
          <w:p w14:paraId="0FF7E2CF" w14:textId="77777777" w:rsidR="00811EF6" w:rsidRPr="00500302" w:rsidRDefault="00811EF6" w:rsidP="000F1C87">
            <w:pPr>
              <w:pStyle w:val="TAL"/>
              <w:keepNext w:val="0"/>
              <w:keepLines w:val="0"/>
            </w:pPr>
          </w:p>
        </w:tc>
      </w:tr>
      <w:tr w:rsidR="00811EF6" w:rsidRPr="00500302" w14:paraId="21CC79E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1E41C3C" w14:textId="77777777" w:rsidR="00811EF6" w:rsidRPr="00500302" w:rsidRDefault="00811EF6" w:rsidP="000F1C87">
            <w:pPr>
              <w:pStyle w:val="TAL"/>
              <w:keepNext w:val="0"/>
              <w:keepLines w:val="0"/>
            </w:pPr>
            <w:r w:rsidRPr="00500302">
              <w:t>Group Request Identifier</w:t>
            </w:r>
          </w:p>
        </w:tc>
        <w:tc>
          <w:tcPr>
            <w:tcW w:w="2140" w:type="dxa"/>
            <w:tcBorders>
              <w:top w:val="single" w:sz="4" w:space="0" w:color="auto"/>
              <w:left w:val="single" w:sz="4" w:space="0" w:color="auto"/>
              <w:bottom w:val="single" w:sz="4" w:space="0" w:color="auto"/>
              <w:right w:val="single" w:sz="4" w:space="0" w:color="auto"/>
            </w:tcBorders>
          </w:tcPr>
          <w:p w14:paraId="471BFB52" w14:textId="77777777" w:rsidR="00811EF6" w:rsidRPr="00500302" w:rsidRDefault="00811EF6" w:rsidP="000F1C87">
            <w:pPr>
              <w:pStyle w:val="TAL"/>
              <w:keepNext w:val="0"/>
              <w:keepLines w:val="0"/>
            </w:pPr>
            <w:proofErr w:type="spellStart"/>
            <w:proofErr w:type="gramStart"/>
            <w:r w:rsidRPr="00500302">
              <w:rPr>
                <w:rFonts w:eastAsia="MS Mincho"/>
              </w:rPr>
              <w:t>xs:string</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1785443F" w14:textId="77777777" w:rsidR="00811EF6" w:rsidRPr="00500302" w:rsidRDefault="00811EF6" w:rsidP="000F1C87">
            <w:pPr>
              <w:pStyle w:val="TAC"/>
              <w:keepNext w:val="0"/>
              <w:keepLines w:val="0"/>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6E97D4FD" w14:textId="77777777" w:rsidR="00811EF6" w:rsidRPr="00500302" w:rsidRDefault="00811EF6" w:rsidP="000F1C87">
            <w:pPr>
              <w:pStyle w:val="TAL"/>
              <w:keepNext w:val="0"/>
              <w:keepLines w:val="0"/>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1D2DF47" w14:textId="77777777" w:rsidR="00811EF6" w:rsidRPr="00500302" w:rsidRDefault="00811EF6" w:rsidP="000F1C87">
            <w:pPr>
              <w:pStyle w:val="TAL"/>
              <w:keepNext w:val="0"/>
              <w:keepLines w:val="0"/>
            </w:pPr>
          </w:p>
        </w:tc>
      </w:tr>
      <w:tr w:rsidR="00811EF6" w:rsidRPr="00500302" w14:paraId="482DAA2A"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C6CE42A" w14:textId="77777777" w:rsidR="00811EF6" w:rsidRPr="00500302" w:rsidRDefault="00811EF6" w:rsidP="000F1C87">
            <w:pPr>
              <w:pStyle w:val="TAL"/>
              <w:keepNext w:val="0"/>
              <w:keepLines w:val="0"/>
            </w:pPr>
            <w:r w:rsidRPr="00500302">
              <w:t>Filter Criteria</w:t>
            </w:r>
          </w:p>
        </w:tc>
        <w:tc>
          <w:tcPr>
            <w:tcW w:w="2140" w:type="dxa"/>
            <w:tcBorders>
              <w:top w:val="single" w:sz="4" w:space="0" w:color="auto"/>
              <w:left w:val="single" w:sz="4" w:space="0" w:color="auto"/>
              <w:bottom w:val="single" w:sz="4" w:space="0" w:color="auto"/>
              <w:right w:val="single" w:sz="4" w:space="0" w:color="auto"/>
            </w:tcBorders>
          </w:tcPr>
          <w:p w14:paraId="3879EBE9" w14:textId="77777777" w:rsidR="00811EF6" w:rsidRPr="00500302" w:rsidRDefault="00811EF6" w:rsidP="000F1C87">
            <w:pPr>
              <w:pStyle w:val="TAL"/>
              <w:keepNext w:val="0"/>
              <w:keepLines w:val="0"/>
              <w:rPr>
                <w:rFonts w:eastAsia="MS Mincho"/>
              </w:rPr>
            </w:pPr>
            <w:r w:rsidRPr="00500302">
              <w:t>m2</w:t>
            </w:r>
            <w:proofErr w:type="gramStart"/>
            <w:r w:rsidRPr="00500302">
              <w:t>m:filterCriteria</w:t>
            </w:r>
            <w:proofErr w:type="gramEnd"/>
          </w:p>
        </w:tc>
        <w:tc>
          <w:tcPr>
            <w:tcW w:w="1298" w:type="dxa"/>
            <w:tcBorders>
              <w:top w:val="single" w:sz="4" w:space="0" w:color="auto"/>
              <w:left w:val="single" w:sz="4" w:space="0" w:color="auto"/>
              <w:bottom w:val="single" w:sz="4" w:space="0" w:color="auto"/>
              <w:right w:val="single" w:sz="4" w:space="0" w:color="auto"/>
            </w:tcBorders>
          </w:tcPr>
          <w:p w14:paraId="385C1C84"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0BEC9BF" w14:textId="77777777" w:rsidR="00811EF6" w:rsidRPr="00500302" w:rsidRDefault="00811EF6" w:rsidP="000F1C87">
            <w:pPr>
              <w:pStyle w:val="TAL"/>
              <w:keepNext w:val="0"/>
              <w:keepLines w:val="0"/>
              <w:rPr>
                <w:rFonts w:eastAsia="MS Mincho"/>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724E7D66"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w:instrText>
            </w:r>
            <w:r w:rsidRPr="00500302">
              <w:rPr>
                <w:rFonts w:eastAsia="MS Mincho" w:hint="eastAsia"/>
              </w:rPr>
              <w:instrText>REF _Ref410263595 \n \h</w:instrText>
            </w:r>
            <w:r w:rsidRPr="00500302">
              <w:rPr>
                <w:rFonts w:eastAsia="MS Mincho"/>
              </w:rPr>
              <w:instrText xml:space="preserve"> </w:instrText>
            </w:r>
            <w:r w:rsidRPr="00500302">
              <w:rPr>
                <w:rFonts w:eastAsia="MS Mincho"/>
              </w:rPr>
            </w:r>
            <w:r w:rsidRPr="00500302">
              <w:rPr>
                <w:rFonts w:eastAsia="MS Mincho"/>
              </w:rPr>
              <w:fldChar w:fldCharType="separate"/>
            </w:r>
            <w:r w:rsidRPr="00500302">
              <w:rPr>
                <w:rFonts w:eastAsia="MS Mincho"/>
              </w:rPr>
              <w:t>6.3.5.8</w:t>
            </w:r>
            <w:r w:rsidRPr="00500302">
              <w:rPr>
                <w:rFonts w:eastAsia="MS Mincho"/>
              </w:rPr>
              <w:fldChar w:fldCharType="end"/>
            </w:r>
          </w:p>
        </w:tc>
      </w:tr>
      <w:tr w:rsidR="00811EF6" w:rsidRPr="00500302" w14:paraId="6C8081BE"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AE5EDB1" w14:textId="77777777" w:rsidR="00811EF6" w:rsidRPr="00500302" w:rsidRDefault="00811EF6" w:rsidP="000F1C87">
            <w:pPr>
              <w:pStyle w:val="TAL"/>
              <w:keepNext w:val="0"/>
              <w:keepLines w:val="0"/>
            </w:pPr>
            <w:r w:rsidRPr="00500302">
              <w:t>D</w:t>
            </w:r>
            <w:r>
              <w:t>esired Identifier</w:t>
            </w:r>
            <w:r w:rsidRPr="00500302">
              <w:t xml:space="preserve"> Result Type</w:t>
            </w:r>
          </w:p>
        </w:tc>
        <w:tc>
          <w:tcPr>
            <w:tcW w:w="2140" w:type="dxa"/>
            <w:tcBorders>
              <w:top w:val="single" w:sz="4" w:space="0" w:color="auto"/>
              <w:left w:val="single" w:sz="4" w:space="0" w:color="auto"/>
              <w:bottom w:val="single" w:sz="4" w:space="0" w:color="auto"/>
              <w:right w:val="single" w:sz="4" w:space="0" w:color="auto"/>
            </w:tcBorders>
          </w:tcPr>
          <w:p w14:paraId="01DC7061" w14:textId="77777777" w:rsidR="00811EF6" w:rsidRPr="00500302" w:rsidRDefault="00811EF6" w:rsidP="000F1C87">
            <w:pPr>
              <w:pStyle w:val="TAL"/>
              <w:keepNext w:val="0"/>
              <w:keepLines w:val="0"/>
              <w:rPr>
                <w:rFonts w:eastAsia="MS Mincho"/>
              </w:rPr>
            </w:pPr>
            <w:r w:rsidRPr="00500302">
              <w:t>m2</w:t>
            </w:r>
            <w:proofErr w:type="gramStart"/>
            <w:r w:rsidRPr="00500302">
              <w:t>m:d</w:t>
            </w:r>
            <w:r>
              <w:t>esId</w:t>
            </w:r>
            <w:r w:rsidRPr="00500302">
              <w:t>ResType</w:t>
            </w:r>
            <w:proofErr w:type="gramEnd"/>
          </w:p>
        </w:tc>
        <w:tc>
          <w:tcPr>
            <w:tcW w:w="1298" w:type="dxa"/>
            <w:tcBorders>
              <w:top w:val="single" w:sz="4" w:space="0" w:color="auto"/>
              <w:left w:val="single" w:sz="4" w:space="0" w:color="auto"/>
              <w:bottom w:val="single" w:sz="4" w:space="0" w:color="auto"/>
              <w:right w:val="single" w:sz="4" w:space="0" w:color="auto"/>
            </w:tcBorders>
          </w:tcPr>
          <w:p w14:paraId="00CFDAE3" w14:textId="77777777" w:rsidR="00811EF6" w:rsidRPr="00500302" w:rsidRDefault="00811EF6" w:rsidP="000F1C87">
            <w:pPr>
              <w:pStyle w:val="TAC"/>
              <w:keepNext w:val="0"/>
              <w:keepLines w:val="0"/>
              <w:rPr>
                <w:rFonts w:eastAsia="MS Mincho"/>
              </w:rPr>
            </w:pPr>
            <w:r w:rsidRPr="00500302">
              <w:rPr>
                <w:rFonts w:eastAsia="SimSun" w:hint="eastAsia"/>
              </w:rPr>
              <w:t>0..</w:t>
            </w:r>
            <w:r w:rsidRPr="00500302">
              <w:rPr>
                <w:rFonts w:eastAsia="MS Mincho"/>
              </w:rPr>
              <w:t>1</w:t>
            </w:r>
          </w:p>
        </w:tc>
        <w:tc>
          <w:tcPr>
            <w:tcW w:w="2103" w:type="dxa"/>
            <w:tcBorders>
              <w:top w:val="single" w:sz="4" w:space="0" w:color="auto"/>
              <w:left w:val="single" w:sz="4" w:space="0" w:color="auto"/>
              <w:bottom w:val="single" w:sz="4" w:space="0" w:color="auto"/>
              <w:right w:val="single" w:sz="4" w:space="0" w:color="auto"/>
            </w:tcBorders>
          </w:tcPr>
          <w:p w14:paraId="410CD8EF" w14:textId="77777777" w:rsidR="00811EF6" w:rsidRPr="00500302" w:rsidRDefault="00811EF6" w:rsidP="000F1C87">
            <w:pPr>
              <w:pStyle w:val="TAL"/>
              <w:keepNext w:val="0"/>
              <w:keepLines w:val="0"/>
              <w:rPr>
                <w:rFonts w:eastAsia="MS Mincho"/>
              </w:rPr>
            </w:pPr>
            <w:r w:rsidRPr="00500302">
              <w:rPr>
                <w:rFonts w:hint="eastAsia"/>
                <w:lang w:eastAsia="ko-KR"/>
              </w:rPr>
              <w:t xml:space="preserve">Use </w:t>
            </w:r>
            <w:r>
              <w:rPr>
                <w:lang w:eastAsia="ko-KR"/>
              </w:rPr>
              <w:t>"</w:t>
            </w:r>
            <w:r w:rsidRPr="00500302">
              <w:rPr>
                <w:rFonts w:hint="eastAsia"/>
                <w:lang w:eastAsia="ko-KR"/>
              </w:rPr>
              <w:t>structured</w:t>
            </w:r>
            <w:r>
              <w:rPr>
                <w:lang w:eastAsia="ko-KR"/>
              </w:rPr>
              <w:t>"</w:t>
            </w:r>
          </w:p>
        </w:tc>
        <w:tc>
          <w:tcPr>
            <w:tcW w:w="2234" w:type="dxa"/>
            <w:tcBorders>
              <w:top w:val="single" w:sz="4" w:space="0" w:color="auto"/>
              <w:left w:val="single" w:sz="4" w:space="0" w:color="auto"/>
              <w:bottom w:val="single" w:sz="4" w:space="0" w:color="auto"/>
              <w:right w:val="single" w:sz="4" w:space="0" w:color="auto"/>
            </w:tcBorders>
          </w:tcPr>
          <w:p w14:paraId="24EB2894" w14:textId="77777777" w:rsidR="00811EF6" w:rsidRPr="00500302" w:rsidRDefault="00811EF6" w:rsidP="000F1C87">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_Ref402445984 \r \h  \* MERGEFORMAT </w:instrText>
            </w:r>
            <w:r w:rsidRPr="00500302">
              <w:rPr>
                <w:rFonts w:eastAsia="MS Mincho"/>
              </w:rPr>
            </w:r>
            <w:r w:rsidRPr="00500302">
              <w:rPr>
                <w:rFonts w:eastAsia="MS Mincho"/>
              </w:rPr>
              <w:fldChar w:fldCharType="separate"/>
            </w:r>
            <w:r w:rsidRPr="00500302">
              <w:rPr>
                <w:rFonts w:eastAsia="MS Mincho"/>
              </w:rPr>
              <w:t>6.3.4.2.8</w:t>
            </w:r>
            <w:r w:rsidRPr="00500302">
              <w:rPr>
                <w:rFonts w:eastAsia="MS Mincho"/>
              </w:rPr>
              <w:fldChar w:fldCharType="end"/>
            </w:r>
          </w:p>
        </w:tc>
      </w:tr>
      <w:tr w:rsidR="00811EF6" w:rsidRPr="00500302" w14:paraId="6D37F92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8FE36E9" w14:textId="77777777" w:rsidR="00811EF6" w:rsidRPr="00500302" w:rsidRDefault="00811EF6" w:rsidP="000F1C87">
            <w:pPr>
              <w:pStyle w:val="TAL"/>
              <w:keepNext w:val="0"/>
              <w:keepLines w:val="0"/>
            </w:pPr>
            <w:r w:rsidRPr="00500302">
              <w:rPr>
                <w:rFonts w:eastAsia="SimSun" w:hint="eastAsia"/>
                <w:lang w:eastAsia="zh-CN"/>
              </w:rPr>
              <w:t>Tokens</w:t>
            </w:r>
          </w:p>
        </w:tc>
        <w:tc>
          <w:tcPr>
            <w:tcW w:w="2140" w:type="dxa"/>
            <w:tcBorders>
              <w:top w:val="single" w:sz="4" w:space="0" w:color="auto"/>
              <w:left w:val="single" w:sz="4" w:space="0" w:color="auto"/>
              <w:bottom w:val="single" w:sz="4" w:space="0" w:color="auto"/>
              <w:right w:val="single" w:sz="4" w:space="0" w:color="auto"/>
            </w:tcBorders>
          </w:tcPr>
          <w:p w14:paraId="6B8D36DF" w14:textId="77777777" w:rsidR="00811EF6" w:rsidRPr="00500302" w:rsidRDefault="00811EF6" w:rsidP="000F1C87">
            <w:pPr>
              <w:pStyle w:val="TAL"/>
              <w:keepNext w:val="0"/>
              <w:keepLines w:val="0"/>
            </w:pPr>
            <w:r>
              <w:rPr>
                <w:rFonts w:eastAsia="SimSun"/>
                <w:lang w:eastAsia="zh-CN"/>
              </w:rPr>
              <w:t>l</w:t>
            </w:r>
            <w:r w:rsidRPr="00500302">
              <w:rPr>
                <w:rFonts w:eastAsia="SimSun" w:hint="eastAsia"/>
                <w:lang w:eastAsia="zh-CN"/>
              </w:rPr>
              <w:t xml:space="preserve">ist of </w:t>
            </w:r>
            <w:r w:rsidRPr="00500302">
              <w:t>m2</w:t>
            </w:r>
            <w:proofErr w:type="gramStart"/>
            <w:r w:rsidRPr="00500302">
              <w:t>m:</w:t>
            </w:r>
            <w:r w:rsidRPr="00500302">
              <w:rPr>
                <w:rFonts w:eastAsia="SimSun" w:hint="eastAsia"/>
                <w:lang w:eastAsia="zh-CN"/>
              </w:rPr>
              <w:t>dynAuthJWT</w:t>
            </w:r>
            <w:proofErr w:type="gramEnd"/>
          </w:p>
        </w:tc>
        <w:tc>
          <w:tcPr>
            <w:tcW w:w="1298" w:type="dxa"/>
            <w:tcBorders>
              <w:top w:val="single" w:sz="4" w:space="0" w:color="auto"/>
              <w:left w:val="single" w:sz="4" w:space="0" w:color="auto"/>
              <w:bottom w:val="single" w:sz="4" w:space="0" w:color="auto"/>
              <w:right w:val="single" w:sz="4" w:space="0" w:color="auto"/>
            </w:tcBorders>
          </w:tcPr>
          <w:p w14:paraId="237F0BFD" w14:textId="77777777" w:rsidR="00811EF6" w:rsidRPr="00500302" w:rsidRDefault="00811EF6" w:rsidP="000F1C87">
            <w:pPr>
              <w:pStyle w:val="TAC"/>
              <w:keepNext w:val="0"/>
              <w:keepLines w:val="0"/>
              <w:rPr>
                <w:rFonts w:eastAsia="SimSu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5BFBAFDE" w14:textId="77777777" w:rsidR="00811EF6" w:rsidRPr="00500302" w:rsidRDefault="00811EF6" w:rsidP="000F1C87">
            <w:pPr>
              <w:pStyle w:val="TAL"/>
              <w:keepNext w:val="0"/>
              <w:keepLines w:val="0"/>
              <w:rPr>
                <w:lang w:eastAsia="ko-KR"/>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6196B203" w14:textId="77777777" w:rsidR="00811EF6" w:rsidRPr="00500302" w:rsidRDefault="00811EF6" w:rsidP="000F1C87">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2D000A1F"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75F1641" w14:textId="77777777" w:rsidR="00811EF6" w:rsidRPr="00500302" w:rsidRDefault="00811EF6" w:rsidP="000F1C87">
            <w:pPr>
              <w:pStyle w:val="TAL"/>
              <w:keepNext w:val="0"/>
              <w:keepLines w:val="0"/>
            </w:pPr>
            <w:r w:rsidRPr="00500302">
              <w:rPr>
                <w:rFonts w:eastAsia="SimSun" w:hint="eastAsia"/>
                <w:lang w:eastAsia="zh-CN"/>
              </w:rPr>
              <w:t>Token IDs</w:t>
            </w:r>
          </w:p>
        </w:tc>
        <w:tc>
          <w:tcPr>
            <w:tcW w:w="2140" w:type="dxa"/>
            <w:tcBorders>
              <w:top w:val="single" w:sz="4" w:space="0" w:color="auto"/>
              <w:left w:val="single" w:sz="4" w:space="0" w:color="auto"/>
              <w:bottom w:val="single" w:sz="4" w:space="0" w:color="auto"/>
              <w:right w:val="single" w:sz="4" w:space="0" w:color="auto"/>
            </w:tcBorders>
          </w:tcPr>
          <w:p w14:paraId="35E58C76" w14:textId="77777777" w:rsidR="00811EF6" w:rsidRPr="00500302" w:rsidRDefault="00811EF6" w:rsidP="000F1C87">
            <w:pPr>
              <w:pStyle w:val="TAL"/>
              <w:keepNext w:val="0"/>
              <w:keepLines w:val="0"/>
            </w:pPr>
            <w:r>
              <w:rPr>
                <w:rFonts w:eastAsia="SimSun"/>
                <w:lang w:eastAsia="zh-CN"/>
              </w:rPr>
              <w:t>l</w:t>
            </w:r>
            <w:r w:rsidRPr="00500302">
              <w:rPr>
                <w:rFonts w:eastAsia="SimSun" w:hint="eastAsia"/>
                <w:lang w:eastAsia="zh-CN"/>
              </w:rPr>
              <w:t xml:space="preserve">ist of </w:t>
            </w:r>
            <w:r w:rsidRPr="00500302">
              <w:t>m2</w:t>
            </w:r>
            <w:proofErr w:type="gramStart"/>
            <w:r w:rsidRPr="00500302">
              <w:t>m:tokenID</w:t>
            </w:r>
            <w:proofErr w:type="gramEnd"/>
          </w:p>
        </w:tc>
        <w:tc>
          <w:tcPr>
            <w:tcW w:w="1298" w:type="dxa"/>
            <w:tcBorders>
              <w:top w:val="single" w:sz="4" w:space="0" w:color="auto"/>
              <w:left w:val="single" w:sz="4" w:space="0" w:color="auto"/>
              <w:bottom w:val="single" w:sz="4" w:space="0" w:color="auto"/>
              <w:right w:val="single" w:sz="4" w:space="0" w:color="auto"/>
            </w:tcBorders>
          </w:tcPr>
          <w:p w14:paraId="424A6455" w14:textId="77777777" w:rsidR="00811EF6" w:rsidRPr="00500302" w:rsidRDefault="00811EF6" w:rsidP="000F1C87">
            <w:pPr>
              <w:pStyle w:val="TAC"/>
              <w:keepNext w:val="0"/>
              <w:keepLines w:val="0"/>
              <w:rPr>
                <w:rFonts w:eastAsia="SimSu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3AF7E613" w14:textId="77777777" w:rsidR="00811EF6" w:rsidRPr="00500302" w:rsidRDefault="00811EF6" w:rsidP="000F1C87">
            <w:pPr>
              <w:pStyle w:val="TAL"/>
              <w:keepNext w:val="0"/>
              <w:keepLines w:val="0"/>
              <w:rPr>
                <w:lang w:eastAsia="ko-KR"/>
              </w:rPr>
            </w:pPr>
            <w:r w:rsidRPr="00500302">
              <w:rPr>
                <w:rFonts w:hint="eastAsia"/>
                <w:lang w:eastAsia="ko-KR"/>
              </w:rPr>
              <w:t>Not applicable</w:t>
            </w:r>
          </w:p>
        </w:tc>
        <w:tc>
          <w:tcPr>
            <w:tcW w:w="2234" w:type="dxa"/>
            <w:tcBorders>
              <w:top w:val="single" w:sz="4" w:space="0" w:color="auto"/>
              <w:left w:val="single" w:sz="4" w:space="0" w:color="auto"/>
              <w:bottom w:val="single" w:sz="4" w:space="0" w:color="auto"/>
              <w:right w:val="single" w:sz="4" w:space="0" w:color="auto"/>
            </w:tcBorders>
          </w:tcPr>
          <w:p w14:paraId="53422E88" w14:textId="77777777" w:rsidR="00811EF6" w:rsidRPr="00500302" w:rsidRDefault="00811EF6" w:rsidP="000F1C87">
            <w:pPr>
              <w:pStyle w:val="TAL"/>
              <w:keepNext w:val="0"/>
              <w:keepLines w:val="0"/>
              <w:rPr>
                <w:rFonts w:eastAsia="MS Mincho"/>
              </w:rPr>
            </w:pPr>
          </w:p>
        </w:tc>
      </w:tr>
      <w:tr w:rsidR="00811EF6" w:rsidRPr="00500302" w14:paraId="30C54AE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591249F" w14:textId="77777777" w:rsidR="00811EF6" w:rsidRPr="00500302" w:rsidRDefault="00811EF6" w:rsidP="000F1C87">
            <w:pPr>
              <w:pStyle w:val="TAL"/>
              <w:keepNext w:val="0"/>
              <w:keepLines w:val="0"/>
              <w:rPr>
                <w:rFonts w:eastAsia="SimSun"/>
                <w:lang w:eastAsia="zh-CN"/>
              </w:rPr>
            </w:pPr>
            <w:r w:rsidRPr="00500302">
              <w:t>Local Token IDs</w:t>
            </w:r>
          </w:p>
        </w:tc>
        <w:tc>
          <w:tcPr>
            <w:tcW w:w="2140" w:type="dxa"/>
            <w:tcBorders>
              <w:top w:val="single" w:sz="4" w:space="0" w:color="auto"/>
              <w:left w:val="single" w:sz="4" w:space="0" w:color="auto"/>
              <w:bottom w:val="single" w:sz="4" w:space="0" w:color="auto"/>
              <w:right w:val="single" w:sz="4" w:space="0" w:color="auto"/>
            </w:tcBorders>
          </w:tcPr>
          <w:p w14:paraId="5C36CE0A" w14:textId="77777777" w:rsidR="00811EF6" w:rsidRPr="00500302" w:rsidRDefault="00811EF6" w:rsidP="000F1C87">
            <w:pPr>
              <w:pStyle w:val="TAL"/>
              <w:keepNext w:val="0"/>
              <w:keepLines w:val="0"/>
              <w:rPr>
                <w:rFonts w:eastAsia="SimSun"/>
                <w:lang w:eastAsia="zh-CN"/>
              </w:rPr>
            </w:pPr>
            <w:r>
              <w:t>l</w:t>
            </w:r>
            <w:r w:rsidRPr="00500302">
              <w:t xml:space="preserve">ist of </w:t>
            </w:r>
            <w:proofErr w:type="spellStart"/>
            <w:proofErr w:type="gramStart"/>
            <w:r w:rsidRPr="00500302">
              <w:t>xs:NCName</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3D8B2D39" w14:textId="77777777" w:rsidR="00811EF6" w:rsidRPr="00500302" w:rsidRDefault="00811EF6" w:rsidP="000F1C87">
            <w:pPr>
              <w:pStyle w:val="TAC"/>
              <w:keepNext w:val="0"/>
              <w:keepLines w:val="0"/>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1F52CA83"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462FBF28" w14:textId="77777777" w:rsidR="00811EF6" w:rsidRPr="00500302" w:rsidRDefault="00811EF6" w:rsidP="000F1C87">
            <w:pPr>
              <w:pStyle w:val="TAL"/>
              <w:keepNext w:val="0"/>
              <w:keepLines w:val="0"/>
              <w:rPr>
                <w:rFonts w:eastAsia="MS Mincho"/>
              </w:rPr>
            </w:pPr>
          </w:p>
        </w:tc>
      </w:tr>
      <w:tr w:rsidR="00811EF6" w:rsidRPr="00500302" w14:paraId="417B243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BD6826A" w14:textId="77777777" w:rsidR="00811EF6" w:rsidRPr="00500302" w:rsidRDefault="00811EF6" w:rsidP="000F1C87">
            <w:pPr>
              <w:pStyle w:val="TAL"/>
              <w:keepNext w:val="0"/>
              <w:keepLines w:val="0"/>
              <w:rPr>
                <w:rFonts w:eastAsia="SimSun"/>
                <w:lang w:eastAsia="zh-CN"/>
              </w:rPr>
            </w:pPr>
            <w:r w:rsidRPr="00500302">
              <w:t>Token Request Indicator</w:t>
            </w:r>
          </w:p>
        </w:tc>
        <w:tc>
          <w:tcPr>
            <w:tcW w:w="2140" w:type="dxa"/>
            <w:tcBorders>
              <w:top w:val="single" w:sz="4" w:space="0" w:color="auto"/>
              <w:left w:val="single" w:sz="4" w:space="0" w:color="auto"/>
              <w:bottom w:val="single" w:sz="4" w:space="0" w:color="auto"/>
              <w:right w:val="single" w:sz="4" w:space="0" w:color="auto"/>
            </w:tcBorders>
          </w:tcPr>
          <w:p w14:paraId="0F55ECD6" w14:textId="77777777" w:rsidR="00811EF6" w:rsidRPr="00500302" w:rsidRDefault="00811EF6" w:rsidP="000F1C87">
            <w:pPr>
              <w:pStyle w:val="TAL"/>
              <w:keepNext w:val="0"/>
              <w:keepLines w:val="0"/>
              <w:rPr>
                <w:rFonts w:eastAsia="SimSun"/>
                <w:lang w:eastAsia="zh-CN"/>
              </w:rPr>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E6B766D" w14:textId="77777777" w:rsidR="00811EF6" w:rsidRPr="00500302" w:rsidRDefault="00811EF6" w:rsidP="000F1C87">
            <w:pPr>
              <w:pStyle w:val="TAC"/>
              <w:keepNext w:val="0"/>
              <w:keepLines w:val="0"/>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2BAB25A4"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FCFC9BC" w14:textId="77777777" w:rsidR="00811EF6" w:rsidRPr="00500302" w:rsidRDefault="00811EF6" w:rsidP="000F1C87">
            <w:pPr>
              <w:pStyle w:val="TAL"/>
              <w:keepNext w:val="0"/>
              <w:keepLines w:val="0"/>
              <w:rPr>
                <w:rFonts w:eastAsia="MS Mincho"/>
              </w:rPr>
            </w:pPr>
          </w:p>
        </w:tc>
      </w:tr>
      <w:tr w:rsidR="00811EF6" w:rsidRPr="00500302" w14:paraId="473A0268"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C2A0410" w14:textId="77777777" w:rsidR="00811EF6" w:rsidRPr="00500302" w:rsidRDefault="00811EF6" w:rsidP="000F1C87">
            <w:pPr>
              <w:pStyle w:val="TAL"/>
              <w:keepNext w:val="0"/>
              <w:keepLines w:val="0"/>
            </w:pPr>
            <w:r w:rsidRPr="00500302">
              <w:t>Group Request Target Members</w:t>
            </w:r>
          </w:p>
        </w:tc>
        <w:tc>
          <w:tcPr>
            <w:tcW w:w="2140" w:type="dxa"/>
            <w:tcBorders>
              <w:top w:val="single" w:sz="4" w:space="0" w:color="auto"/>
              <w:left w:val="single" w:sz="4" w:space="0" w:color="auto"/>
              <w:bottom w:val="single" w:sz="4" w:space="0" w:color="auto"/>
              <w:right w:val="single" w:sz="4" w:space="0" w:color="auto"/>
            </w:tcBorders>
          </w:tcPr>
          <w:p w14:paraId="62EAB3BA" w14:textId="77777777" w:rsidR="00811EF6" w:rsidRPr="00500302" w:rsidRDefault="00811EF6" w:rsidP="000F1C87">
            <w:pPr>
              <w:pStyle w:val="TAL"/>
              <w:keepNext w:val="0"/>
              <w:keepLines w:val="0"/>
            </w:pPr>
            <w:r w:rsidRPr="00500302">
              <w:rPr>
                <w:rFonts w:eastAsia="SimSun"/>
              </w:rPr>
              <w:t>list of</w:t>
            </w:r>
            <w:r w:rsidRPr="00500302">
              <w:rPr>
                <w:rFonts w:eastAsia="MS Mincho" w:hint="eastAsia"/>
                <w:lang w:eastAsia="ja-JP"/>
              </w:rPr>
              <w:t xml:space="preserve"> </w:t>
            </w:r>
            <w:proofErr w:type="spellStart"/>
            <w:proofErr w:type="gramStart"/>
            <w:r w:rsidRPr="00500302">
              <w:rPr>
                <w:lang w:eastAsia="zh-CN"/>
              </w:rPr>
              <w:t>xs:anyURI</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0FDBF35" w14:textId="77777777" w:rsidR="00811EF6" w:rsidRPr="00500302" w:rsidRDefault="00811EF6" w:rsidP="000F1C87">
            <w:pPr>
              <w:pStyle w:val="TAC"/>
              <w:keepNext w:val="0"/>
              <w:keepLines w:val="0"/>
              <w:rPr>
                <w:rFonts w:eastAsia="SimSun"/>
              </w:rPr>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019D4FE4" w14:textId="77777777" w:rsidR="00811EF6" w:rsidRPr="00500302" w:rsidRDefault="00811EF6" w:rsidP="000F1C87">
            <w:pPr>
              <w:pStyle w:val="TAL"/>
              <w:keepNext w:val="0"/>
              <w:keepLines w:val="0"/>
              <w:rPr>
                <w:lang w:eastAsia="ko-KR"/>
              </w:rPr>
            </w:pPr>
            <w:r w:rsidRPr="00500302">
              <w:rPr>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0B0E8611" w14:textId="77777777" w:rsidR="00811EF6" w:rsidRPr="00500302" w:rsidRDefault="00811EF6" w:rsidP="000F1C87">
            <w:pPr>
              <w:pStyle w:val="TAL"/>
              <w:keepNext w:val="0"/>
              <w:keepLines w:val="0"/>
              <w:rPr>
                <w:rFonts w:eastAsia="MS Mincho"/>
              </w:rPr>
            </w:pPr>
          </w:p>
        </w:tc>
      </w:tr>
      <w:tr w:rsidR="00811EF6" w:rsidRPr="00500302" w14:paraId="45B1CC0D"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77B3905" w14:textId="77777777" w:rsidR="00811EF6" w:rsidRPr="00500302" w:rsidRDefault="00811EF6" w:rsidP="000F1C87">
            <w:pPr>
              <w:pStyle w:val="TAL"/>
              <w:keepNext w:val="0"/>
              <w:keepLines w:val="0"/>
            </w:pPr>
            <w:bookmarkStart w:id="15" w:name="_Hlk26442954"/>
            <w:r w:rsidRPr="00554A74">
              <w:t xml:space="preserve">Group </w:t>
            </w:r>
            <w:proofErr w:type="spellStart"/>
            <w:r w:rsidRPr="00554A74">
              <w:t>Somecast</w:t>
            </w:r>
            <w:proofErr w:type="spellEnd"/>
            <w:r w:rsidRPr="00554A74">
              <w:t xml:space="preserve"> Target Number</w:t>
            </w:r>
            <w:bookmarkEnd w:id="15"/>
          </w:p>
        </w:tc>
        <w:tc>
          <w:tcPr>
            <w:tcW w:w="2140" w:type="dxa"/>
            <w:tcBorders>
              <w:top w:val="single" w:sz="4" w:space="0" w:color="auto"/>
              <w:left w:val="single" w:sz="4" w:space="0" w:color="auto"/>
              <w:bottom w:val="single" w:sz="4" w:space="0" w:color="auto"/>
              <w:right w:val="single" w:sz="4" w:space="0" w:color="auto"/>
            </w:tcBorders>
          </w:tcPr>
          <w:p w14:paraId="6D473FE4" w14:textId="77777777" w:rsidR="00811EF6" w:rsidRPr="00500302" w:rsidRDefault="00811EF6" w:rsidP="000F1C87">
            <w:pPr>
              <w:pStyle w:val="TAL"/>
              <w:keepNext w:val="0"/>
              <w:keepLines w:val="0"/>
              <w:rPr>
                <w:rFonts w:eastAsia="SimSun"/>
              </w:rPr>
            </w:pPr>
            <w:proofErr w:type="spellStart"/>
            <w:proofErr w:type="gramStart"/>
            <w:r>
              <w:rPr>
                <w:rFonts w:eastAsia="SimSun"/>
              </w:rPr>
              <w:t>xs:positiveInteger</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16B0E2E" w14:textId="77777777" w:rsidR="00811EF6" w:rsidRPr="00500302" w:rsidRDefault="00811EF6" w:rsidP="000F1C87">
            <w:pPr>
              <w:pStyle w:val="TAC"/>
              <w:keepNext w:val="0"/>
              <w:keepLines w:val="0"/>
              <w:rPr>
                <w:rFonts w:eastAsia="SimSun"/>
              </w:rPr>
            </w:pPr>
            <w:r w:rsidRPr="00500302">
              <w:rPr>
                <w:rFonts w:eastAsia="SimSun"/>
              </w:rPr>
              <w:t>0..1</w:t>
            </w:r>
          </w:p>
        </w:tc>
        <w:tc>
          <w:tcPr>
            <w:tcW w:w="2103" w:type="dxa"/>
            <w:tcBorders>
              <w:top w:val="single" w:sz="4" w:space="0" w:color="auto"/>
              <w:left w:val="single" w:sz="4" w:space="0" w:color="auto"/>
              <w:bottom w:val="single" w:sz="4" w:space="0" w:color="auto"/>
              <w:right w:val="single" w:sz="4" w:space="0" w:color="auto"/>
            </w:tcBorders>
          </w:tcPr>
          <w:p w14:paraId="630BDA64" w14:textId="77777777" w:rsidR="00811EF6" w:rsidRPr="00500302" w:rsidRDefault="00811EF6" w:rsidP="000F1C87">
            <w:pPr>
              <w:pStyle w:val="TAL"/>
              <w:keepNext w:val="0"/>
              <w:keepLines w:val="0"/>
              <w:rPr>
                <w:lang w:eastAsia="ko-KR"/>
              </w:rPr>
            </w:pPr>
            <w:r w:rsidRPr="00500302">
              <w:rPr>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8C62CCE" w14:textId="77777777" w:rsidR="00811EF6" w:rsidRPr="00500302" w:rsidRDefault="00811EF6" w:rsidP="000F1C87">
            <w:pPr>
              <w:pStyle w:val="TAL"/>
              <w:keepNext w:val="0"/>
              <w:keepLines w:val="0"/>
              <w:rPr>
                <w:rFonts w:eastAsia="MS Mincho"/>
              </w:rPr>
            </w:pPr>
          </w:p>
        </w:tc>
      </w:tr>
      <w:tr w:rsidR="00811EF6" w:rsidRPr="00500302" w14:paraId="18256D55"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0EDFA2B" w14:textId="77777777" w:rsidR="00811EF6" w:rsidRPr="00500302" w:rsidRDefault="00811EF6" w:rsidP="000F1C87">
            <w:pPr>
              <w:pStyle w:val="TAL"/>
              <w:keepNext w:val="0"/>
              <w:keepLines w:val="0"/>
            </w:pPr>
            <w:r w:rsidRPr="00500302">
              <w:rPr>
                <w:lang w:eastAsia="zh-CN"/>
              </w:rPr>
              <w:t>Authorization Signature Indicator</w:t>
            </w:r>
          </w:p>
        </w:tc>
        <w:tc>
          <w:tcPr>
            <w:tcW w:w="2140" w:type="dxa"/>
            <w:tcBorders>
              <w:top w:val="single" w:sz="4" w:space="0" w:color="auto"/>
              <w:left w:val="single" w:sz="4" w:space="0" w:color="auto"/>
              <w:bottom w:val="single" w:sz="4" w:space="0" w:color="auto"/>
              <w:right w:val="single" w:sz="4" w:space="0" w:color="auto"/>
            </w:tcBorders>
          </w:tcPr>
          <w:p w14:paraId="54A32F98" w14:textId="77777777" w:rsidR="00811EF6" w:rsidRPr="00500302" w:rsidRDefault="00811EF6" w:rsidP="000F1C87">
            <w:pPr>
              <w:pStyle w:val="TAL"/>
              <w:keepNext w:val="0"/>
              <w:keepLines w:val="0"/>
              <w:rPr>
                <w:rFonts w:eastAsia="SimSun"/>
              </w:rPr>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1365AA3F" w14:textId="77777777" w:rsidR="00811EF6" w:rsidRPr="00500302" w:rsidRDefault="00811EF6" w:rsidP="000F1C87">
            <w:pPr>
              <w:pStyle w:val="TAC"/>
              <w:keepNext w:val="0"/>
              <w:keepLines w:val="0"/>
              <w:rPr>
                <w:rFonts w:eastAsia="SimSu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3E40E610"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tcPr>
          <w:p w14:paraId="5AC6CFF9" w14:textId="77777777" w:rsidR="00811EF6" w:rsidRPr="00500302" w:rsidRDefault="00811EF6" w:rsidP="000F1C87">
            <w:pPr>
              <w:pStyle w:val="TAL"/>
              <w:keepNext w:val="0"/>
              <w:keepLines w:val="0"/>
              <w:rPr>
                <w:rFonts w:eastAsia="MS Mincho"/>
              </w:rPr>
            </w:pPr>
          </w:p>
        </w:tc>
      </w:tr>
      <w:tr w:rsidR="00811EF6" w:rsidRPr="00500302" w14:paraId="5267D5E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EE0229A" w14:textId="77777777" w:rsidR="00811EF6" w:rsidRPr="00500302" w:rsidRDefault="00811EF6" w:rsidP="000F1C87">
            <w:pPr>
              <w:pStyle w:val="TAL"/>
              <w:keepNext w:val="0"/>
              <w:keepLines w:val="0"/>
            </w:pPr>
            <w:r w:rsidRPr="00500302">
              <w:rPr>
                <w:rFonts w:eastAsia="Times"/>
              </w:rPr>
              <w:t>Authorization Signatures</w:t>
            </w:r>
          </w:p>
        </w:tc>
        <w:tc>
          <w:tcPr>
            <w:tcW w:w="2140" w:type="dxa"/>
            <w:tcBorders>
              <w:top w:val="single" w:sz="4" w:space="0" w:color="auto"/>
              <w:left w:val="single" w:sz="4" w:space="0" w:color="auto"/>
              <w:bottom w:val="single" w:sz="4" w:space="0" w:color="auto"/>
              <w:right w:val="single" w:sz="4" w:space="0" w:color="auto"/>
            </w:tcBorders>
          </w:tcPr>
          <w:p w14:paraId="279C6E26" w14:textId="77777777" w:rsidR="00811EF6" w:rsidRPr="00500302" w:rsidRDefault="00811EF6" w:rsidP="000F1C87">
            <w:pPr>
              <w:pStyle w:val="TAL"/>
              <w:keepNext w:val="0"/>
              <w:keepLines w:val="0"/>
              <w:rPr>
                <w:rFonts w:eastAsia="SimSun"/>
              </w:rPr>
            </w:pPr>
            <w:r w:rsidRPr="00500302">
              <w:rPr>
                <w:rFonts w:hint="eastAsia"/>
                <w:szCs w:val="18"/>
                <w:lang w:eastAsia="zh-CN"/>
              </w:rPr>
              <w:t>m</w:t>
            </w:r>
            <w:r w:rsidRPr="00500302">
              <w:rPr>
                <w:szCs w:val="18"/>
                <w:lang w:eastAsia="ko-KR"/>
              </w:rPr>
              <w:t>2</w:t>
            </w:r>
            <w:proofErr w:type="gramStart"/>
            <w:r w:rsidRPr="00500302">
              <w:rPr>
                <w:szCs w:val="18"/>
                <w:lang w:eastAsia="ko-KR"/>
              </w:rPr>
              <w:t>m:signatureList</w:t>
            </w:r>
            <w:proofErr w:type="gramEnd"/>
          </w:p>
        </w:tc>
        <w:tc>
          <w:tcPr>
            <w:tcW w:w="1298" w:type="dxa"/>
            <w:tcBorders>
              <w:top w:val="single" w:sz="4" w:space="0" w:color="auto"/>
              <w:left w:val="single" w:sz="4" w:space="0" w:color="auto"/>
              <w:bottom w:val="single" w:sz="4" w:space="0" w:color="auto"/>
              <w:right w:val="single" w:sz="4" w:space="0" w:color="auto"/>
            </w:tcBorders>
          </w:tcPr>
          <w:p w14:paraId="373A798D" w14:textId="77777777" w:rsidR="00811EF6" w:rsidRPr="00500302" w:rsidRDefault="00811EF6" w:rsidP="000F1C87">
            <w:pPr>
              <w:pStyle w:val="TAC"/>
              <w:keepNext w:val="0"/>
              <w:keepLines w:val="0"/>
              <w:rPr>
                <w:rFonts w:eastAsia="SimSun"/>
              </w:rPr>
            </w:pPr>
            <w:r w:rsidRPr="00500302">
              <w:rPr>
                <w:rFonts w:hint="eastAsia"/>
                <w:lang w:eastAsia="zh-CN"/>
              </w:rPr>
              <w:t>0..1</w:t>
            </w:r>
          </w:p>
        </w:tc>
        <w:tc>
          <w:tcPr>
            <w:tcW w:w="2103" w:type="dxa"/>
            <w:tcBorders>
              <w:top w:val="single" w:sz="4" w:space="0" w:color="auto"/>
              <w:left w:val="single" w:sz="4" w:space="0" w:color="auto"/>
              <w:bottom w:val="single" w:sz="4" w:space="0" w:color="auto"/>
              <w:right w:val="single" w:sz="4" w:space="0" w:color="auto"/>
            </w:tcBorders>
          </w:tcPr>
          <w:p w14:paraId="5955F694" w14:textId="77777777" w:rsidR="00811EF6" w:rsidRPr="00500302" w:rsidRDefault="00811EF6" w:rsidP="000F1C87">
            <w:pPr>
              <w:pStyle w:val="TAL"/>
              <w:keepNext w:val="0"/>
              <w:keepLines w:val="0"/>
              <w:rPr>
                <w:lang w:eastAsia="ko-KR"/>
              </w:rPr>
            </w:pPr>
            <w:r w:rsidRPr="00500302">
              <w:rPr>
                <w:rFonts w:hint="eastAsia"/>
                <w:lang w:eastAsia="zh-CN"/>
              </w:rPr>
              <w:t>No default</w:t>
            </w:r>
          </w:p>
        </w:tc>
        <w:tc>
          <w:tcPr>
            <w:tcW w:w="2234" w:type="dxa"/>
            <w:tcBorders>
              <w:top w:val="single" w:sz="4" w:space="0" w:color="auto"/>
              <w:left w:val="single" w:sz="4" w:space="0" w:color="auto"/>
              <w:bottom w:val="single" w:sz="4" w:space="0" w:color="auto"/>
              <w:right w:val="single" w:sz="4" w:space="0" w:color="auto"/>
            </w:tcBorders>
          </w:tcPr>
          <w:p w14:paraId="51E17C3B" w14:textId="77777777" w:rsidR="00811EF6" w:rsidRPr="00500302" w:rsidRDefault="00811EF6" w:rsidP="000F1C87">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_Ref389646865 \r \h  \* MERGEFORMAT </w:instrText>
            </w:r>
            <w:r w:rsidRPr="00500302">
              <w:rPr>
                <w:rFonts w:eastAsia="MS Mincho"/>
              </w:rPr>
            </w:r>
            <w:r w:rsidRPr="00500302">
              <w:rPr>
                <w:rFonts w:eastAsia="MS Mincho"/>
              </w:rPr>
              <w:fldChar w:fldCharType="separate"/>
            </w:r>
            <w:r w:rsidRPr="00500302">
              <w:rPr>
                <w:rFonts w:eastAsia="MS Mincho"/>
              </w:rPr>
              <w:t>6.3.3</w:t>
            </w:r>
            <w:r w:rsidRPr="00500302">
              <w:rPr>
                <w:rFonts w:eastAsia="MS Mincho"/>
              </w:rPr>
              <w:fldChar w:fldCharType="end"/>
            </w:r>
          </w:p>
        </w:tc>
      </w:tr>
      <w:tr w:rsidR="00811EF6" w:rsidRPr="00500302" w14:paraId="41A56132"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486AD8D" w14:textId="77777777" w:rsidR="00811EF6" w:rsidRPr="00500302" w:rsidRDefault="00811EF6" w:rsidP="000F1C87">
            <w:pPr>
              <w:pStyle w:val="TAL"/>
              <w:keepNext w:val="0"/>
              <w:keepLines w:val="0"/>
            </w:pPr>
            <w:r w:rsidRPr="00500302">
              <w:rPr>
                <w:rFonts w:eastAsia="Times"/>
              </w:rPr>
              <w:t>Authorization Relationship Indicator</w:t>
            </w:r>
          </w:p>
        </w:tc>
        <w:tc>
          <w:tcPr>
            <w:tcW w:w="2140" w:type="dxa"/>
            <w:tcBorders>
              <w:top w:val="single" w:sz="4" w:space="0" w:color="auto"/>
              <w:left w:val="single" w:sz="4" w:space="0" w:color="auto"/>
              <w:bottom w:val="single" w:sz="4" w:space="0" w:color="auto"/>
              <w:right w:val="single" w:sz="4" w:space="0" w:color="auto"/>
            </w:tcBorders>
          </w:tcPr>
          <w:p w14:paraId="6DBCECDC" w14:textId="77777777" w:rsidR="00811EF6" w:rsidRPr="00500302" w:rsidRDefault="00811EF6" w:rsidP="000F1C87">
            <w:pPr>
              <w:pStyle w:val="TAL"/>
              <w:keepNext w:val="0"/>
              <w:keepLines w:val="0"/>
              <w:rPr>
                <w:rFonts w:eastAsia="SimSun"/>
              </w:rPr>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03D7B0D5" w14:textId="77777777" w:rsidR="00811EF6" w:rsidRPr="00500302" w:rsidRDefault="00811EF6" w:rsidP="000F1C87">
            <w:pPr>
              <w:pStyle w:val="TAC"/>
              <w:keepNext w:val="0"/>
              <w:keepLines w:val="0"/>
              <w:rPr>
                <w:rFonts w:eastAsia="SimSun"/>
              </w:rPr>
            </w:pPr>
            <w:r w:rsidRPr="00500302">
              <w:rPr>
                <w:rFonts w:hint="eastAsia"/>
                <w:lang w:eastAsia="zh-CN"/>
              </w:rPr>
              <w:t>0..1</w:t>
            </w:r>
          </w:p>
        </w:tc>
        <w:tc>
          <w:tcPr>
            <w:tcW w:w="2103" w:type="dxa"/>
            <w:tcBorders>
              <w:top w:val="single" w:sz="4" w:space="0" w:color="auto"/>
              <w:left w:val="single" w:sz="4" w:space="0" w:color="auto"/>
              <w:bottom w:val="single" w:sz="4" w:space="0" w:color="auto"/>
              <w:right w:val="single" w:sz="4" w:space="0" w:color="auto"/>
            </w:tcBorders>
          </w:tcPr>
          <w:p w14:paraId="04A78711" w14:textId="77777777" w:rsidR="00811EF6" w:rsidRPr="00500302" w:rsidRDefault="00811EF6" w:rsidP="000F1C87">
            <w:pPr>
              <w:pStyle w:val="TAL"/>
              <w:keepNext w:val="0"/>
              <w:keepLines w:val="0"/>
              <w:rPr>
                <w:lang w:eastAsia="ko-KR"/>
              </w:rPr>
            </w:pPr>
            <w:r w:rsidRPr="00500302">
              <w:rPr>
                <w:rFonts w:hint="eastAsia"/>
                <w:lang w:eastAsia="zh-CN"/>
              </w:rPr>
              <w:t>No default</w:t>
            </w:r>
          </w:p>
        </w:tc>
        <w:tc>
          <w:tcPr>
            <w:tcW w:w="2234" w:type="dxa"/>
            <w:tcBorders>
              <w:top w:val="single" w:sz="4" w:space="0" w:color="auto"/>
              <w:left w:val="single" w:sz="4" w:space="0" w:color="auto"/>
              <w:bottom w:val="single" w:sz="4" w:space="0" w:color="auto"/>
              <w:right w:val="single" w:sz="4" w:space="0" w:color="auto"/>
            </w:tcBorders>
          </w:tcPr>
          <w:p w14:paraId="29F546AF" w14:textId="77777777" w:rsidR="00811EF6" w:rsidRPr="00500302" w:rsidRDefault="00811EF6" w:rsidP="000F1C87">
            <w:pPr>
              <w:pStyle w:val="TAL"/>
              <w:keepNext w:val="0"/>
              <w:keepLines w:val="0"/>
              <w:rPr>
                <w:rFonts w:eastAsia="MS Mincho"/>
              </w:rPr>
            </w:pPr>
          </w:p>
        </w:tc>
      </w:tr>
      <w:tr w:rsidR="00811EF6" w:rsidRPr="00500302" w14:paraId="5BB5BC7E"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08E88CB" w14:textId="77777777" w:rsidR="00811EF6" w:rsidRPr="00500302" w:rsidRDefault="00811EF6" w:rsidP="000F1C87">
            <w:pPr>
              <w:pStyle w:val="TAL"/>
              <w:keepNext w:val="0"/>
              <w:keepLines w:val="0"/>
              <w:rPr>
                <w:rFonts w:eastAsia="Times"/>
              </w:rPr>
            </w:pPr>
            <w:r w:rsidRPr="00500302">
              <w:rPr>
                <w:lang w:eastAsia="zh-CN"/>
              </w:rPr>
              <w:t>Semantic Query Indicator</w:t>
            </w:r>
          </w:p>
        </w:tc>
        <w:tc>
          <w:tcPr>
            <w:tcW w:w="2140" w:type="dxa"/>
            <w:tcBorders>
              <w:top w:val="single" w:sz="4" w:space="0" w:color="auto"/>
              <w:left w:val="single" w:sz="4" w:space="0" w:color="auto"/>
              <w:bottom w:val="single" w:sz="4" w:space="0" w:color="auto"/>
              <w:right w:val="single" w:sz="4" w:space="0" w:color="auto"/>
            </w:tcBorders>
          </w:tcPr>
          <w:p w14:paraId="77228E1D" w14:textId="77777777" w:rsidR="00811EF6" w:rsidRPr="00500302" w:rsidRDefault="00811EF6" w:rsidP="000F1C87">
            <w:pPr>
              <w:pStyle w:val="TAL"/>
              <w:keepNext w:val="0"/>
              <w:keepLines w:val="0"/>
            </w:pPr>
            <w:proofErr w:type="spellStart"/>
            <w:proofErr w:type="gramStart"/>
            <w:r w:rsidRPr="00500302">
              <w:t>xs:boolean</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03B2DB7C" w14:textId="77777777" w:rsidR="00811EF6" w:rsidRPr="00500302" w:rsidRDefault="00811EF6" w:rsidP="000F1C87">
            <w:pPr>
              <w:pStyle w:val="TAC"/>
              <w:keepNext w:val="0"/>
              <w:keepLines w:val="0"/>
              <w:rPr>
                <w:lang w:eastAsia="zh-CN"/>
              </w:rPr>
            </w:pPr>
            <w:r w:rsidRPr="00500302">
              <w:t>0..1</w:t>
            </w:r>
          </w:p>
        </w:tc>
        <w:tc>
          <w:tcPr>
            <w:tcW w:w="2103" w:type="dxa"/>
            <w:tcBorders>
              <w:top w:val="single" w:sz="4" w:space="0" w:color="auto"/>
              <w:left w:val="single" w:sz="4" w:space="0" w:color="auto"/>
              <w:bottom w:val="single" w:sz="4" w:space="0" w:color="auto"/>
              <w:right w:val="single" w:sz="4" w:space="0" w:color="auto"/>
            </w:tcBorders>
          </w:tcPr>
          <w:p w14:paraId="7F9AE71B" w14:textId="77777777" w:rsidR="00811EF6" w:rsidRPr="00500302" w:rsidRDefault="00811EF6" w:rsidP="000F1C87">
            <w:pPr>
              <w:pStyle w:val="TAL"/>
              <w:keepNext w:val="0"/>
              <w:keepLines w:val="0"/>
              <w:rPr>
                <w:lang w:eastAsia="zh-CN"/>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74A0E673" w14:textId="77777777" w:rsidR="00811EF6" w:rsidRPr="00500302" w:rsidRDefault="00811EF6" w:rsidP="000F1C87">
            <w:pPr>
              <w:pStyle w:val="TAL"/>
              <w:keepNext w:val="0"/>
              <w:keepLines w:val="0"/>
              <w:rPr>
                <w:rFonts w:eastAsia="MS Mincho"/>
              </w:rPr>
            </w:pPr>
            <w:r w:rsidRPr="00500302">
              <w:rPr>
                <w:lang w:eastAsia="zh-CN"/>
              </w:rPr>
              <w:t>Semantic Query Indicator</w:t>
            </w:r>
          </w:p>
        </w:tc>
      </w:tr>
      <w:tr w:rsidR="00811EF6" w:rsidRPr="00500302" w14:paraId="05E5E454"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60D0B35" w14:textId="77777777" w:rsidR="00811EF6" w:rsidRPr="00500302" w:rsidRDefault="00811EF6" w:rsidP="000F1C87">
            <w:pPr>
              <w:pStyle w:val="TAL"/>
              <w:keepNext w:val="0"/>
              <w:keepLines w:val="0"/>
              <w:rPr>
                <w:lang w:eastAsia="zh-CN"/>
              </w:rPr>
            </w:pPr>
            <w:r w:rsidRPr="00F333C1">
              <w:rPr>
                <w:lang w:eastAsia="zh-CN"/>
              </w:rPr>
              <w:t>Ontology Mapping Resources</w:t>
            </w:r>
          </w:p>
        </w:tc>
        <w:tc>
          <w:tcPr>
            <w:tcW w:w="2140" w:type="dxa"/>
            <w:tcBorders>
              <w:top w:val="single" w:sz="4" w:space="0" w:color="auto"/>
              <w:left w:val="single" w:sz="4" w:space="0" w:color="auto"/>
              <w:bottom w:val="single" w:sz="4" w:space="0" w:color="auto"/>
              <w:right w:val="single" w:sz="4" w:space="0" w:color="auto"/>
            </w:tcBorders>
          </w:tcPr>
          <w:p w14:paraId="1D73DD80" w14:textId="77777777" w:rsidR="00811EF6" w:rsidRPr="00500302" w:rsidRDefault="00811EF6" w:rsidP="000F1C87">
            <w:pPr>
              <w:pStyle w:val="TAL"/>
              <w:keepNext w:val="0"/>
              <w:keepLines w:val="0"/>
            </w:pPr>
            <w:r w:rsidRPr="00500302">
              <w:rPr>
                <w:rFonts w:eastAsia="MS Mincho"/>
              </w:rPr>
              <w:t>m2</w:t>
            </w:r>
            <w:proofErr w:type="gramStart"/>
            <w:r w:rsidRPr="00500302">
              <w:rPr>
                <w:rFonts w:eastAsia="MS Mincho"/>
              </w:rPr>
              <w:t>m:listOfM</w:t>
            </w:r>
            <w:proofErr w:type="gramEnd"/>
            <w:r w:rsidRPr="00500302">
              <w:rPr>
                <w:rFonts w:eastAsia="MS Mincho"/>
              </w:rPr>
              <w:t>2MID</w:t>
            </w:r>
          </w:p>
        </w:tc>
        <w:tc>
          <w:tcPr>
            <w:tcW w:w="1298" w:type="dxa"/>
            <w:tcBorders>
              <w:top w:val="single" w:sz="4" w:space="0" w:color="auto"/>
              <w:left w:val="single" w:sz="4" w:space="0" w:color="auto"/>
              <w:bottom w:val="single" w:sz="4" w:space="0" w:color="auto"/>
              <w:right w:val="single" w:sz="4" w:space="0" w:color="auto"/>
            </w:tcBorders>
          </w:tcPr>
          <w:p w14:paraId="01054AE6" w14:textId="77777777" w:rsidR="00811EF6" w:rsidRPr="00500302" w:rsidRDefault="00811EF6" w:rsidP="000F1C87">
            <w:pPr>
              <w:pStyle w:val="TAC"/>
              <w:keepNext w:val="0"/>
              <w:keepLines w:val="0"/>
            </w:pPr>
            <w:r w:rsidRPr="00981F05">
              <w:rPr>
                <w:rFonts w:eastAsia="SimSun" w:hint="eastAsia"/>
                <w:lang w:eastAsia="zh-CN"/>
              </w:rPr>
              <w:t>0</w:t>
            </w:r>
            <w:r w:rsidRPr="00981F05">
              <w:rPr>
                <w:rFonts w:eastAsia="SimSun"/>
                <w:lang w:eastAsia="zh-CN"/>
              </w:rPr>
              <w:t>..1</w:t>
            </w:r>
          </w:p>
        </w:tc>
        <w:tc>
          <w:tcPr>
            <w:tcW w:w="2103" w:type="dxa"/>
            <w:tcBorders>
              <w:top w:val="single" w:sz="4" w:space="0" w:color="auto"/>
              <w:left w:val="single" w:sz="4" w:space="0" w:color="auto"/>
              <w:bottom w:val="single" w:sz="4" w:space="0" w:color="auto"/>
              <w:right w:val="single" w:sz="4" w:space="0" w:color="auto"/>
            </w:tcBorders>
          </w:tcPr>
          <w:p w14:paraId="43171366" w14:textId="77777777" w:rsidR="00811EF6" w:rsidRPr="00500302" w:rsidRDefault="00811EF6" w:rsidP="000F1C87">
            <w:pPr>
              <w:pStyle w:val="TAL"/>
              <w:keepNext w:val="0"/>
              <w:keepLines w:val="0"/>
              <w:rPr>
                <w:lang w:eastAsia="ko-KR"/>
              </w:rPr>
            </w:pPr>
            <w:r w:rsidRPr="00500302">
              <w:rPr>
                <w:rFonts w:hint="eastAsia"/>
                <w:lang w:eastAsia="ko-KR"/>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67501296" w14:textId="77777777" w:rsidR="00811EF6" w:rsidRPr="00500302" w:rsidRDefault="00811EF6" w:rsidP="000F1C87">
            <w:pPr>
              <w:pStyle w:val="TAL"/>
              <w:keepNext w:val="0"/>
              <w:keepLines w:val="0"/>
              <w:rPr>
                <w:lang w:eastAsia="zh-CN"/>
              </w:rPr>
            </w:pPr>
          </w:p>
        </w:tc>
      </w:tr>
      <w:tr w:rsidR="00811EF6" w:rsidRPr="00500302" w14:paraId="388FDB0E"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5F752A34" w14:textId="77777777" w:rsidR="00811EF6" w:rsidRPr="00500302" w:rsidRDefault="00811EF6" w:rsidP="000F1C87">
            <w:pPr>
              <w:pStyle w:val="TAL"/>
              <w:rPr>
                <w:lang w:eastAsia="zh-CN"/>
              </w:rPr>
            </w:pPr>
            <w:r w:rsidRPr="00500302">
              <w:rPr>
                <w:lang w:eastAsia="zh-CN"/>
              </w:rPr>
              <w:lastRenderedPageBreak/>
              <w:t>Release Version Indicator</w:t>
            </w:r>
          </w:p>
        </w:tc>
        <w:tc>
          <w:tcPr>
            <w:tcW w:w="2140" w:type="dxa"/>
            <w:tcBorders>
              <w:top w:val="single" w:sz="4" w:space="0" w:color="auto"/>
              <w:left w:val="single" w:sz="4" w:space="0" w:color="auto"/>
              <w:bottom w:val="single" w:sz="4" w:space="0" w:color="auto"/>
              <w:right w:val="single" w:sz="4" w:space="0" w:color="auto"/>
            </w:tcBorders>
          </w:tcPr>
          <w:p w14:paraId="2CE0F5DE" w14:textId="77777777" w:rsidR="00811EF6" w:rsidRPr="00500302" w:rsidRDefault="00811EF6" w:rsidP="000F1C87">
            <w:pPr>
              <w:pStyle w:val="TAL"/>
            </w:pPr>
            <w:r w:rsidRPr="00500302">
              <w:t>m2</w:t>
            </w:r>
            <w:proofErr w:type="gramStart"/>
            <w:r w:rsidRPr="00500302">
              <w:t>m:releaseVersion</w:t>
            </w:r>
            <w:proofErr w:type="gramEnd"/>
          </w:p>
        </w:tc>
        <w:tc>
          <w:tcPr>
            <w:tcW w:w="1298" w:type="dxa"/>
            <w:tcBorders>
              <w:top w:val="single" w:sz="4" w:space="0" w:color="auto"/>
              <w:left w:val="single" w:sz="4" w:space="0" w:color="auto"/>
              <w:bottom w:val="single" w:sz="4" w:space="0" w:color="auto"/>
              <w:right w:val="single" w:sz="4" w:space="0" w:color="auto"/>
            </w:tcBorders>
          </w:tcPr>
          <w:p w14:paraId="4D450B7B" w14:textId="77777777" w:rsidR="00811EF6" w:rsidRPr="00500302" w:rsidRDefault="00811EF6" w:rsidP="000F1C87">
            <w:pPr>
              <w:pStyle w:val="TAC"/>
            </w:pPr>
            <w:r w:rsidRPr="00500302">
              <w:t>1</w:t>
            </w:r>
          </w:p>
        </w:tc>
        <w:tc>
          <w:tcPr>
            <w:tcW w:w="2103" w:type="dxa"/>
            <w:tcBorders>
              <w:top w:val="single" w:sz="4" w:space="0" w:color="auto"/>
              <w:left w:val="single" w:sz="4" w:space="0" w:color="auto"/>
              <w:bottom w:val="single" w:sz="4" w:space="0" w:color="auto"/>
              <w:right w:val="single" w:sz="4" w:space="0" w:color="auto"/>
            </w:tcBorders>
          </w:tcPr>
          <w:p w14:paraId="6CD6529C" w14:textId="77777777" w:rsidR="00811EF6" w:rsidRPr="00500302" w:rsidRDefault="00811EF6" w:rsidP="000F1C87">
            <w:pPr>
              <w:pStyle w:val="TAL"/>
              <w:rPr>
                <w:lang w:eastAsia="ko-KR"/>
              </w:rPr>
            </w:pPr>
            <w:r w:rsidRPr="00500302">
              <w:rPr>
                <w:lang w:eastAsia="ko-KR"/>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752C1E35" w14:textId="77777777" w:rsidR="00811EF6" w:rsidRPr="00500302" w:rsidRDefault="00811EF6" w:rsidP="000F1C87">
            <w:pPr>
              <w:pStyle w:val="TAL"/>
              <w:rPr>
                <w:lang w:eastAsia="zh-CN"/>
              </w:rPr>
            </w:pPr>
            <w:r w:rsidRPr="00500302">
              <w:rPr>
                <w:rFonts w:eastAsia="MS Mincho"/>
              </w:rPr>
              <w:t>This parameter is set to the release version that the primitive complies with</w:t>
            </w:r>
          </w:p>
        </w:tc>
      </w:tr>
      <w:tr w:rsidR="00811EF6" w:rsidRPr="00500302" w14:paraId="5775494B"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01D36F0C" w14:textId="77777777" w:rsidR="00811EF6" w:rsidRPr="00500302" w:rsidRDefault="00811EF6" w:rsidP="000F1C87">
            <w:pPr>
              <w:pStyle w:val="TAL"/>
              <w:rPr>
                <w:lang w:eastAsia="zh-CN"/>
              </w:rPr>
            </w:pPr>
            <w:r w:rsidRPr="00500302">
              <w:rPr>
                <w:lang w:eastAsia="zh-CN" w:bidi="hi-IN"/>
              </w:rPr>
              <w:t>Vendor Information</w:t>
            </w:r>
          </w:p>
        </w:tc>
        <w:tc>
          <w:tcPr>
            <w:tcW w:w="2140" w:type="dxa"/>
            <w:tcBorders>
              <w:top w:val="single" w:sz="4" w:space="0" w:color="auto"/>
              <w:left w:val="single" w:sz="4" w:space="0" w:color="auto"/>
              <w:bottom w:val="single" w:sz="4" w:space="0" w:color="auto"/>
              <w:right w:val="single" w:sz="4" w:space="0" w:color="auto"/>
            </w:tcBorders>
          </w:tcPr>
          <w:p w14:paraId="2757D35D" w14:textId="77777777" w:rsidR="00811EF6" w:rsidRPr="00500302" w:rsidRDefault="00811EF6" w:rsidP="000F1C87">
            <w:pPr>
              <w:pStyle w:val="TAL"/>
            </w:pPr>
            <w:proofErr w:type="spellStart"/>
            <w:proofErr w:type="gramStart"/>
            <w:r w:rsidRPr="00500302">
              <w:rPr>
                <w:lang w:bidi="hi-IN"/>
              </w:rPr>
              <w:t>xs:string</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6F544C82" w14:textId="77777777" w:rsidR="00811EF6" w:rsidRPr="00500302" w:rsidRDefault="00811EF6" w:rsidP="000F1C87">
            <w:pPr>
              <w:pStyle w:val="TAC"/>
            </w:pPr>
            <w:r w:rsidRPr="00500302">
              <w:rPr>
                <w:lang w:bidi="hi-IN"/>
              </w:rPr>
              <w:t>0..1</w:t>
            </w:r>
          </w:p>
        </w:tc>
        <w:tc>
          <w:tcPr>
            <w:tcW w:w="2103" w:type="dxa"/>
            <w:tcBorders>
              <w:top w:val="single" w:sz="4" w:space="0" w:color="auto"/>
              <w:left w:val="single" w:sz="4" w:space="0" w:color="auto"/>
              <w:bottom w:val="single" w:sz="4" w:space="0" w:color="auto"/>
              <w:right w:val="single" w:sz="4" w:space="0" w:color="auto"/>
            </w:tcBorders>
          </w:tcPr>
          <w:p w14:paraId="10081123" w14:textId="77777777" w:rsidR="00811EF6" w:rsidRPr="00500302" w:rsidRDefault="00811EF6" w:rsidP="000F1C87">
            <w:pPr>
              <w:pStyle w:val="TAL"/>
              <w:rPr>
                <w:lang w:eastAsia="ko-KR"/>
              </w:rPr>
            </w:pPr>
            <w:r w:rsidRPr="00500302">
              <w:rPr>
                <w:lang w:eastAsia="ko-KR" w:bidi="hi-IN"/>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20863393" w14:textId="77777777" w:rsidR="00811EF6" w:rsidRPr="00500302" w:rsidRDefault="00811EF6" w:rsidP="000F1C87">
            <w:pPr>
              <w:pStyle w:val="TAL"/>
              <w:rPr>
                <w:rFonts w:eastAsia="MS Mincho"/>
              </w:rPr>
            </w:pPr>
            <w:r w:rsidRPr="00500302">
              <w:rPr>
                <w:rFonts w:eastAsia="MS Mincho"/>
                <w:lang w:bidi="hi-IN"/>
              </w:rPr>
              <w:t>This parameter is used to convey vendor specific information. No procedures are defined</w:t>
            </w:r>
          </w:p>
        </w:tc>
      </w:tr>
      <w:tr w:rsidR="00811EF6" w:rsidRPr="00500302" w14:paraId="1AB89683"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4989B99B" w14:textId="77777777" w:rsidR="00811EF6" w:rsidRPr="00500302" w:rsidRDefault="00811EF6" w:rsidP="000F1C87">
            <w:pPr>
              <w:pStyle w:val="TAL"/>
              <w:rPr>
                <w:lang w:eastAsia="zh-CN" w:bidi="hi-IN"/>
              </w:rPr>
            </w:pPr>
            <w:r>
              <w:rPr>
                <w:lang w:eastAsia="zh-CN" w:bidi="hi-IN"/>
              </w:rPr>
              <w:t>Primitive Profile Identifier</w:t>
            </w:r>
          </w:p>
        </w:tc>
        <w:tc>
          <w:tcPr>
            <w:tcW w:w="2140" w:type="dxa"/>
            <w:tcBorders>
              <w:top w:val="single" w:sz="4" w:space="0" w:color="auto"/>
              <w:left w:val="single" w:sz="4" w:space="0" w:color="auto"/>
              <w:bottom w:val="single" w:sz="4" w:space="0" w:color="auto"/>
              <w:right w:val="single" w:sz="4" w:space="0" w:color="auto"/>
            </w:tcBorders>
          </w:tcPr>
          <w:p w14:paraId="43A256B6" w14:textId="77777777" w:rsidR="00811EF6" w:rsidRPr="00500302" w:rsidRDefault="00811EF6" w:rsidP="000F1C87">
            <w:pPr>
              <w:pStyle w:val="TAL"/>
              <w:rPr>
                <w:lang w:bidi="hi-IN"/>
              </w:rPr>
            </w:pPr>
            <w:proofErr w:type="spellStart"/>
            <w:proofErr w:type="gramStart"/>
            <w:r w:rsidRPr="00500302">
              <w:rPr>
                <w:rFonts w:eastAsia="MS Mincho"/>
              </w:rPr>
              <w:t>xs:anyURI</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45E55112" w14:textId="77777777" w:rsidR="00811EF6" w:rsidRPr="00500302" w:rsidRDefault="00811EF6" w:rsidP="000F1C87">
            <w:pPr>
              <w:pStyle w:val="TAC"/>
              <w:rPr>
                <w:lang w:bidi="hi-IN"/>
              </w:rPr>
            </w:pPr>
            <w:r>
              <w:rPr>
                <w:lang w:bidi="hi-IN"/>
              </w:rPr>
              <w:t>0..1</w:t>
            </w:r>
          </w:p>
        </w:tc>
        <w:tc>
          <w:tcPr>
            <w:tcW w:w="2103" w:type="dxa"/>
            <w:tcBorders>
              <w:top w:val="single" w:sz="4" w:space="0" w:color="auto"/>
              <w:left w:val="single" w:sz="4" w:space="0" w:color="auto"/>
              <w:bottom w:val="single" w:sz="4" w:space="0" w:color="auto"/>
              <w:right w:val="single" w:sz="4" w:space="0" w:color="auto"/>
            </w:tcBorders>
          </w:tcPr>
          <w:p w14:paraId="0963E7EC" w14:textId="77777777" w:rsidR="00811EF6" w:rsidRPr="00500302" w:rsidRDefault="00811EF6" w:rsidP="000F1C87">
            <w:pPr>
              <w:pStyle w:val="TAL"/>
              <w:rPr>
                <w:lang w:eastAsia="ko-KR" w:bidi="hi-IN"/>
              </w:rPr>
            </w:pPr>
            <w:r>
              <w:rPr>
                <w:lang w:eastAsia="ko-KR" w:bidi="hi-IN"/>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58C50E0B" w14:textId="77777777" w:rsidR="00811EF6" w:rsidRPr="00500302" w:rsidRDefault="00811EF6" w:rsidP="000F1C87">
            <w:pPr>
              <w:pStyle w:val="TAL"/>
              <w:rPr>
                <w:rFonts w:eastAsia="MS Mincho"/>
                <w:lang w:bidi="hi-IN"/>
              </w:rPr>
            </w:pPr>
            <w:r>
              <w:rPr>
                <w:rFonts w:eastAsia="MS Mincho"/>
                <w:lang w:bidi="hi-IN"/>
              </w:rPr>
              <w:t>This parameter is</w:t>
            </w:r>
            <w:r w:rsidRPr="002543FA">
              <w:rPr>
                <w:rFonts w:eastAsia="MS Mincho"/>
                <w:lang w:bidi="hi-IN"/>
              </w:rPr>
              <w:t xml:space="preserve"> used to indicate the resource identifier of a &lt;</w:t>
            </w:r>
            <w:proofErr w:type="spellStart"/>
            <w:r w:rsidRPr="002543FA">
              <w:rPr>
                <w:rFonts w:eastAsia="MS Mincho"/>
                <w:lang w:bidi="hi-IN"/>
              </w:rPr>
              <w:t>primitiveProfile</w:t>
            </w:r>
            <w:proofErr w:type="spellEnd"/>
            <w:r w:rsidRPr="002543FA">
              <w:rPr>
                <w:rFonts w:eastAsia="MS Mincho"/>
                <w:lang w:bidi="hi-IN"/>
              </w:rPr>
              <w:t>&gt; resource applicable to this request and its response</w:t>
            </w:r>
            <w:r>
              <w:rPr>
                <w:rFonts w:eastAsia="MS Mincho"/>
                <w:lang w:bidi="hi-IN"/>
              </w:rPr>
              <w:t xml:space="preserve">.  </w:t>
            </w:r>
            <w:r w:rsidRPr="00500302">
              <w:rPr>
                <w:rFonts w:eastAsia="MS Mincho"/>
              </w:rPr>
              <w:t xml:space="preserve">See clause </w:t>
            </w:r>
            <w:hyperlink w:anchor="_7.4.72_Resource_Type" w:history="1">
              <w:r w:rsidRPr="006225DE">
                <w:rPr>
                  <w:rStyle w:val="Hyperlink"/>
                  <w:rFonts w:eastAsia="MS Mincho"/>
                </w:rPr>
                <w:t>7.4.72.</w:t>
              </w:r>
            </w:hyperlink>
          </w:p>
        </w:tc>
      </w:tr>
      <w:tr w:rsidR="00811EF6" w:rsidRPr="00500302" w14:paraId="63C6B56C" w14:textId="77777777" w:rsidTr="000F1C87">
        <w:trPr>
          <w:jc w:val="center"/>
        </w:trPr>
        <w:tc>
          <w:tcPr>
            <w:tcW w:w="2080" w:type="dxa"/>
            <w:tcBorders>
              <w:top w:val="single" w:sz="4" w:space="0" w:color="auto"/>
              <w:left w:val="single" w:sz="4" w:space="0" w:color="auto"/>
              <w:bottom w:val="single" w:sz="4" w:space="0" w:color="auto"/>
              <w:right w:val="single" w:sz="4" w:space="0" w:color="auto"/>
            </w:tcBorders>
          </w:tcPr>
          <w:p w14:paraId="3672E340" w14:textId="77777777" w:rsidR="00811EF6" w:rsidRDefault="00811EF6" w:rsidP="000F1C87">
            <w:pPr>
              <w:pStyle w:val="TAL"/>
              <w:rPr>
                <w:lang w:eastAsia="zh-CN" w:bidi="hi-IN"/>
              </w:rPr>
            </w:pPr>
            <w:r>
              <w:rPr>
                <w:lang w:eastAsia="zh-CN" w:bidi="hi-IN"/>
              </w:rPr>
              <w:t>M2M Service User</w:t>
            </w:r>
          </w:p>
        </w:tc>
        <w:tc>
          <w:tcPr>
            <w:tcW w:w="2140" w:type="dxa"/>
            <w:tcBorders>
              <w:top w:val="single" w:sz="4" w:space="0" w:color="auto"/>
              <w:left w:val="single" w:sz="4" w:space="0" w:color="auto"/>
              <w:bottom w:val="single" w:sz="4" w:space="0" w:color="auto"/>
              <w:right w:val="single" w:sz="4" w:space="0" w:color="auto"/>
            </w:tcBorders>
          </w:tcPr>
          <w:p w14:paraId="7084E8E9" w14:textId="77777777" w:rsidR="00811EF6" w:rsidRPr="00500302" w:rsidRDefault="00811EF6" w:rsidP="000F1C87">
            <w:pPr>
              <w:pStyle w:val="TAL"/>
              <w:rPr>
                <w:rFonts w:eastAsia="MS Mincho"/>
              </w:rPr>
            </w:pPr>
            <w:r>
              <w:rPr>
                <w:lang w:bidi="hi-IN"/>
              </w:rPr>
              <w:t>m2m:ID</w:t>
            </w:r>
          </w:p>
        </w:tc>
        <w:tc>
          <w:tcPr>
            <w:tcW w:w="1298" w:type="dxa"/>
            <w:tcBorders>
              <w:top w:val="single" w:sz="4" w:space="0" w:color="auto"/>
              <w:left w:val="single" w:sz="4" w:space="0" w:color="auto"/>
              <w:bottom w:val="single" w:sz="4" w:space="0" w:color="auto"/>
              <w:right w:val="single" w:sz="4" w:space="0" w:color="auto"/>
            </w:tcBorders>
          </w:tcPr>
          <w:p w14:paraId="35E82A9B" w14:textId="77777777" w:rsidR="00811EF6" w:rsidRDefault="00811EF6" w:rsidP="000F1C87">
            <w:pPr>
              <w:pStyle w:val="TAC"/>
              <w:rPr>
                <w:lang w:bidi="hi-IN"/>
              </w:rPr>
            </w:pPr>
            <w:r>
              <w:rPr>
                <w:lang w:bidi="hi-IN"/>
              </w:rPr>
              <w:t>0..1</w:t>
            </w:r>
          </w:p>
        </w:tc>
        <w:tc>
          <w:tcPr>
            <w:tcW w:w="2103" w:type="dxa"/>
            <w:tcBorders>
              <w:top w:val="single" w:sz="4" w:space="0" w:color="auto"/>
              <w:left w:val="single" w:sz="4" w:space="0" w:color="auto"/>
              <w:bottom w:val="single" w:sz="4" w:space="0" w:color="auto"/>
              <w:right w:val="single" w:sz="4" w:space="0" w:color="auto"/>
            </w:tcBorders>
          </w:tcPr>
          <w:p w14:paraId="26B74ECE" w14:textId="77777777" w:rsidR="00811EF6" w:rsidRDefault="00811EF6" w:rsidP="000F1C87">
            <w:pPr>
              <w:pStyle w:val="TAL"/>
              <w:rPr>
                <w:lang w:eastAsia="ko-KR" w:bidi="hi-IN"/>
              </w:rPr>
            </w:pPr>
            <w:r>
              <w:rPr>
                <w:lang w:eastAsia="ko-KR" w:bidi="hi-IN"/>
              </w:rPr>
              <w:t>No default</w:t>
            </w:r>
          </w:p>
        </w:tc>
        <w:tc>
          <w:tcPr>
            <w:tcW w:w="2234" w:type="dxa"/>
            <w:tcBorders>
              <w:top w:val="single" w:sz="4" w:space="0" w:color="auto"/>
              <w:left w:val="single" w:sz="4" w:space="0" w:color="auto"/>
              <w:bottom w:val="single" w:sz="4" w:space="0" w:color="auto"/>
              <w:right w:val="single" w:sz="4" w:space="0" w:color="auto"/>
            </w:tcBorders>
            <w:vAlign w:val="center"/>
          </w:tcPr>
          <w:p w14:paraId="61570E26" w14:textId="77777777" w:rsidR="00811EF6" w:rsidRDefault="00811EF6" w:rsidP="000F1C87">
            <w:pPr>
              <w:pStyle w:val="TAL"/>
              <w:rPr>
                <w:rFonts w:eastAsia="MS Mincho"/>
                <w:lang w:bidi="hi-IN"/>
              </w:rPr>
            </w:pPr>
            <w:r>
              <w:rPr>
                <w:rFonts w:eastAsia="MS Mincho"/>
                <w:lang w:bidi="hi-IN"/>
              </w:rPr>
              <w:t xml:space="preserve">This parameter is configured with a </w:t>
            </w:r>
            <w:r w:rsidRPr="00CF727E">
              <w:rPr>
                <w:rFonts w:eastAsia="MS Mincho"/>
                <w:lang w:bidi="hi-IN"/>
              </w:rPr>
              <w:t>M2M-User-ID</w:t>
            </w:r>
            <w:r>
              <w:rPr>
                <w:rFonts w:eastAsia="MS Mincho"/>
                <w:lang w:bidi="hi-IN"/>
              </w:rPr>
              <w:t xml:space="preserve"> to</w:t>
            </w:r>
            <w:r w:rsidRPr="00806F60">
              <w:rPr>
                <w:rFonts w:eastAsia="MS Mincho"/>
                <w:lang w:bidi="hi-IN"/>
              </w:rPr>
              <w:t xml:space="preserve"> indicate the identity of a M2M Service User associated with the AE originating the request.</w:t>
            </w:r>
          </w:p>
        </w:tc>
      </w:tr>
      <w:tr w:rsidR="00B3087D" w:rsidRPr="00500302" w14:paraId="092837DF" w14:textId="77777777" w:rsidTr="000F1C87">
        <w:trPr>
          <w:jc w:val="center"/>
          <w:ins w:id="16" w:author="Synctechno" w:date="2023-06-15T15:57:00Z"/>
        </w:trPr>
        <w:tc>
          <w:tcPr>
            <w:tcW w:w="2080" w:type="dxa"/>
            <w:tcBorders>
              <w:top w:val="single" w:sz="4" w:space="0" w:color="auto"/>
              <w:left w:val="single" w:sz="4" w:space="0" w:color="auto"/>
              <w:bottom w:val="single" w:sz="4" w:space="0" w:color="auto"/>
              <w:right w:val="single" w:sz="4" w:space="0" w:color="auto"/>
            </w:tcBorders>
          </w:tcPr>
          <w:p w14:paraId="544DEA3B" w14:textId="43BEE436" w:rsidR="00B3087D" w:rsidRDefault="00B3087D" w:rsidP="00B3087D">
            <w:pPr>
              <w:pStyle w:val="TAL"/>
              <w:rPr>
                <w:ins w:id="17" w:author="Synctechno" w:date="2023-06-15T15:57:00Z"/>
                <w:lang w:eastAsia="zh-CN" w:bidi="hi-IN"/>
              </w:rPr>
            </w:pPr>
            <w:ins w:id="18" w:author="Synctechno" w:date="2023-06-15T15:57:00Z">
              <w:r>
                <w:rPr>
                  <w:lang w:eastAsia="zh-CN" w:bidi="hi-IN"/>
                </w:rPr>
                <w:t>Priority</w:t>
              </w:r>
            </w:ins>
          </w:p>
        </w:tc>
        <w:tc>
          <w:tcPr>
            <w:tcW w:w="2140" w:type="dxa"/>
            <w:tcBorders>
              <w:top w:val="single" w:sz="4" w:space="0" w:color="auto"/>
              <w:left w:val="single" w:sz="4" w:space="0" w:color="auto"/>
              <w:bottom w:val="single" w:sz="4" w:space="0" w:color="auto"/>
              <w:right w:val="single" w:sz="4" w:space="0" w:color="auto"/>
            </w:tcBorders>
          </w:tcPr>
          <w:p w14:paraId="4C1FCE79" w14:textId="468FE027" w:rsidR="00B3087D" w:rsidRDefault="008E1D67" w:rsidP="00B3087D">
            <w:pPr>
              <w:pStyle w:val="TAL"/>
              <w:rPr>
                <w:ins w:id="19" w:author="Synctechno" w:date="2023-06-15T15:57:00Z"/>
                <w:lang w:bidi="hi-IN"/>
              </w:rPr>
            </w:pPr>
            <w:ins w:id="20" w:author="Synctechno" w:date="2023-10-05T14:15:00Z">
              <w:r w:rsidRPr="008E1D67">
                <w:rPr>
                  <w:rFonts w:eastAsia="SimSun"/>
                </w:rPr>
                <w:t>m2</w:t>
              </w:r>
              <w:proofErr w:type="gramStart"/>
              <w:r w:rsidRPr="008E1D67">
                <w:rPr>
                  <w:rFonts w:eastAsia="SimSun"/>
                </w:rPr>
                <w:t>m:priority</w:t>
              </w:r>
            </w:ins>
            <w:proofErr w:type="gramEnd"/>
          </w:p>
        </w:tc>
        <w:tc>
          <w:tcPr>
            <w:tcW w:w="1298" w:type="dxa"/>
            <w:tcBorders>
              <w:top w:val="single" w:sz="4" w:space="0" w:color="auto"/>
              <w:left w:val="single" w:sz="4" w:space="0" w:color="auto"/>
              <w:bottom w:val="single" w:sz="4" w:space="0" w:color="auto"/>
              <w:right w:val="single" w:sz="4" w:space="0" w:color="auto"/>
            </w:tcBorders>
          </w:tcPr>
          <w:p w14:paraId="7B40C727" w14:textId="0DDC3F2E" w:rsidR="00B3087D" w:rsidRDefault="00B3087D" w:rsidP="00B3087D">
            <w:pPr>
              <w:pStyle w:val="TAC"/>
              <w:rPr>
                <w:ins w:id="21" w:author="Synctechno" w:date="2023-06-15T15:57:00Z"/>
                <w:lang w:bidi="hi-IN"/>
              </w:rPr>
            </w:pPr>
            <w:ins w:id="22" w:author="Synctechno" w:date="2023-06-15T16:00:00Z">
              <w:r>
                <w:rPr>
                  <w:lang w:bidi="hi-IN"/>
                </w:rPr>
                <w:t>0..1</w:t>
              </w:r>
            </w:ins>
          </w:p>
        </w:tc>
        <w:tc>
          <w:tcPr>
            <w:tcW w:w="2103" w:type="dxa"/>
            <w:tcBorders>
              <w:top w:val="single" w:sz="4" w:space="0" w:color="auto"/>
              <w:left w:val="single" w:sz="4" w:space="0" w:color="auto"/>
              <w:bottom w:val="single" w:sz="4" w:space="0" w:color="auto"/>
              <w:right w:val="single" w:sz="4" w:space="0" w:color="auto"/>
            </w:tcBorders>
          </w:tcPr>
          <w:p w14:paraId="7F252324" w14:textId="5DE1AA4E" w:rsidR="00B3087D" w:rsidRDefault="00B3087D" w:rsidP="00B3087D">
            <w:pPr>
              <w:pStyle w:val="TAL"/>
              <w:rPr>
                <w:ins w:id="23" w:author="Synctechno" w:date="2023-06-15T15:57:00Z"/>
                <w:lang w:eastAsia="ko-KR" w:bidi="hi-IN"/>
              </w:rPr>
            </w:pPr>
            <w:ins w:id="24" w:author="Synctechno" w:date="2023-06-15T15:59:00Z">
              <w:r>
                <w:rPr>
                  <w:lang w:eastAsia="ko-KR" w:bidi="hi-IN"/>
                </w:rPr>
                <w:t xml:space="preserve">Use </w:t>
              </w:r>
            </w:ins>
            <w:ins w:id="25" w:author="Synctechno" w:date="2023-10-05T14:15:00Z">
              <w:r w:rsidR="008E1D67">
                <w:rPr>
                  <w:lang w:eastAsia="ko-KR" w:bidi="hi-IN"/>
                </w:rPr>
                <w:t>“Normal”</w:t>
              </w:r>
            </w:ins>
          </w:p>
        </w:tc>
        <w:tc>
          <w:tcPr>
            <w:tcW w:w="2234" w:type="dxa"/>
            <w:tcBorders>
              <w:top w:val="single" w:sz="4" w:space="0" w:color="auto"/>
              <w:left w:val="single" w:sz="4" w:space="0" w:color="auto"/>
              <w:bottom w:val="single" w:sz="4" w:space="0" w:color="auto"/>
              <w:right w:val="single" w:sz="4" w:space="0" w:color="auto"/>
            </w:tcBorders>
            <w:vAlign w:val="center"/>
          </w:tcPr>
          <w:p w14:paraId="4EC22592" w14:textId="6A000635" w:rsidR="00B3087D" w:rsidRDefault="00B3087D" w:rsidP="00B3087D">
            <w:pPr>
              <w:pStyle w:val="TAL"/>
              <w:rPr>
                <w:ins w:id="26" w:author="Synctechno" w:date="2023-06-15T15:57:00Z"/>
                <w:rFonts w:eastAsia="MS Mincho"/>
                <w:lang w:bidi="hi-IN"/>
              </w:rPr>
            </w:pPr>
            <w:ins w:id="27" w:author="Synctechno" w:date="2023-06-15T15:58:00Z">
              <w:r>
                <w:rPr>
                  <w:rFonts w:eastAsia="MS Mincho"/>
                  <w:lang w:bidi="hi-IN"/>
                </w:rPr>
                <w:t xml:space="preserve">This parameter is </w:t>
              </w:r>
              <w:r>
                <w:rPr>
                  <w:bCs/>
                  <w:iCs/>
                </w:rPr>
                <w:t>the priority with which the request shall be handled.</w:t>
              </w:r>
            </w:ins>
            <w:ins w:id="28" w:author="Synctechno" w:date="2023-06-15T16:00:00Z">
              <w:r>
                <w:rPr>
                  <w:bCs/>
                  <w:iCs/>
                </w:rPr>
                <w:t xml:space="preserve"> </w:t>
              </w:r>
            </w:ins>
          </w:p>
        </w:tc>
      </w:tr>
      <w:tr w:rsidR="00B3087D" w:rsidRPr="00500302" w14:paraId="5509015A" w14:textId="77777777" w:rsidTr="000F1C87">
        <w:trPr>
          <w:jc w:val="center"/>
        </w:trPr>
        <w:tc>
          <w:tcPr>
            <w:tcW w:w="9855" w:type="dxa"/>
            <w:gridSpan w:val="5"/>
            <w:tcBorders>
              <w:top w:val="single" w:sz="4" w:space="0" w:color="auto"/>
              <w:left w:val="single" w:sz="4" w:space="0" w:color="auto"/>
              <w:bottom w:val="single" w:sz="4" w:space="0" w:color="auto"/>
              <w:right w:val="single" w:sz="4" w:space="0" w:color="auto"/>
            </w:tcBorders>
            <w:vAlign w:val="center"/>
          </w:tcPr>
          <w:p w14:paraId="592AE678" w14:textId="77777777" w:rsidR="00B3087D" w:rsidRPr="00500302" w:rsidRDefault="00B3087D" w:rsidP="00B3087D">
            <w:pPr>
              <w:pStyle w:val="TAN"/>
              <w:rPr>
                <w:rFonts w:eastAsia="MS Mincho"/>
              </w:rPr>
            </w:pPr>
            <w:r w:rsidRPr="00500302">
              <w:rPr>
                <w:rFonts w:eastAsia="MS Mincho"/>
              </w:rPr>
              <w:t>NOTE 1:</w:t>
            </w:r>
            <w:r w:rsidRPr="00500302">
              <w:rPr>
                <w:rFonts w:eastAsia="MS Mincho"/>
              </w:rPr>
              <w:tab/>
              <w:t>Default handling is the request handling procedure on a Transit/Hosting CSE when the request parameter is not included in a request primitive. This is not applicable for mandatory parameters which are marked as 'M' in</w:t>
            </w:r>
            <w:r>
              <w:rPr>
                <w:rFonts w:eastAsia="MS Mincho"/>
              </w:rPr>
              <w:br/>
            </w:r>
            <w:r w:rsidRPr="00500302">
              <w:rPr>
                <w:rFonts w:eastAsia="MS Mincho"/>
              </w:rPr>
              <w:fldChar w:fldCharType="begin"/>
            </w:r>
            <w:r w:rsidRPr="00500302">
              <w:rPr>
                <w:rFonts w:eastAsia="MS Mincho"/>
              </w:rPr>
              <w:instrText xml:space="preserve"> REF _Ref409453604 \h </w:instrText>
            </w:r>
            <w:r w:rsidRPr="00500302">
              <w:rPr>
                <w:rFonts w:eastAsia="MS Mincho"/>
              </w:rPr>
            </w:r>
            <w:r w:rsidRPr="00500302">
              <w:rPr>
                <w:rFonts w:eastAsia="MS Mincho"/>
              </w:rPr>
              <w:fldChar w:fldCharType="separate"/>
            </w:r>
            <w:r w:rsidRPr="00500302">
              <w:t xml:space="preserve">Table </w:t>
            </w:r>
            <w:r>
              <w:t>7.2.1.1</w:t>
            </w:r>
            <w:r w:rsidRPr="00500302">
              <w:noBreakHyphen/>
            </w:r>
            <w:r>
              <w:rPr>
                <w:noProof/>
              </w:rPr>
              <w:t>1</w:t>
            </w:r>
            <w:r w:rsidRPr="00500302">
              <w:rPr>
                <w:rFonts w:eastAsia="MS Mincho"/>
              </w:rPr>
              <w:fldChar w:fldCharType="end"/>
            </w:r>
            <w:r w:rsidRPr="00500302">
              <w:rPr>
                <w:rFonts w:eastAsia="MS Mincho"/>
              </w:rPr>
              <w:t>.</w:t>
            </w:r>
          </w:p>
          <w:p w14:paraId="5DD87B8F" w14:textId="77777777" w:rsidR="00B3087D" w:rsidRPr="00500302" w:rsidRDefault="00B3087D" w:rsidP="00B3087D">
            <w:pPr>
              <w:pStyle w:val="TAN"/>
              <w:rPr>
                <w:rFonts w:eastAsia="MS Mincho"/>
              </w:rPr>
            </w:pPr>
            <w:r w:rsidRPr="00500302">
              <w:rPr>
                <w:rFonts w:eastAsia="MS Mincho"/>
              </w:rPr>
              <w:t>NOTE 2:</w:t>
            </w:r>
            <w:r w:rsidRPr="00500302">
              <w:rPr>
                <w:rFonts w:eastAsia="MS Mincho"/>
              </w:rPr>
              <w:tab/>
            </w:r>
            <w:r>
              <w:rPr>
                <w:rFonts w:eastAsia="MS Mincho"/>
              </w:rPr>
              <w:t xml:space="preserve">The </w:t>
            </w:r>
            <w:r w:rsidRPr="00B86E8A">
              <w:rPr>
                <w:rFonts w:eastAsia="MS Mincho"/>
                <w:b/>
                <w:i/>
              </w:rPr>
              <w:t>From</w:t>
            </w:r>
            <w:r w:rsidRPr="00500302">
              <w:rPr>
                <w:rFonts w:eastAsia="MS Mincho"/>
              </w:rPr>
              <w:t xml:space="preserve"> parameter shall be present for all requests except for &lt;AE&gt; CREATE where it is optional.</w:t>
            </w:r>
          </w:p>
        </w:tc>
      </w:tr>
    </w:tbl>
    <w:p w14:paraId="6D6C2E53" w14:textId="77777777" w:rsidR="0095166D" w:rsidRDefault="0095166D" w:rsidP="00992D31">
      <w:pPr>
        <w:pStyle w:val="Heading3"/>
      </w:pPr>
    </w:p>
    <w:p w14:paraId="51E525DE" w14:textId="0780A5FA" w:rsidR="00992D31" w:rsidRDefault="00992D31" w:rsidP="00992D31">
      <w:pPr>
        <w:pStyle w:val="Heading3"/>
      </w:pPr>
      <w:r>
        <w:t>----------------------</w:t>
      </w:r>
      <w:r>
        <w:rPr>
          <w:lang w:val="en-US"/>
        </w:rPr>
        <w:t>End</w:t>
      </w:r>
      <w:r>
        <w:t xml:space="preserve"> of change </w:t>
      </w:r>
      <w:r>
        <w:rPr>
          <w:lang w:val="en-US"/>
        </w:rPr>
        <w:t>1</w:t>
      </w:r>
      <w:r>
        <w:t>-------------------------------------------</w:t>
      </w:r>
    </w:p>
    <w:p w14:paraId="4A236514" w14:textId="77777777" w:rsidR="00E42C6C" w:rsidRPr="00E42C6C" w:rsidRDefault="00E42C6C" w:rsidP="00E42C6C">
      <w:pPr>
        <w:rPr>
          <w:lang w:val="x-none"/>
          <w:rPrChange w:id="29" w:author="Synctechno" w:date="2023-06-20T10:59:00Z">
            <w:rPr/>
          </w:rPrChange>
        </w:rPr>
      </w:pPr>
    </w:p>
    <w:p w14:paraId="662EFF71" w14:textId="406A65FB" w:rsidR="001C1EF7" w:rsidRDefault="001C1EF7" w:rsidP="001C1EF7">
      <w:pPr>
        <w:pStyle w:val="Heading3"/>
      </w:pPr>
      <w:bookmarkStart w:id="30" w:name="_Toc300919392"/>
      <w:bookmarkEnd w:id="2"/>
      <w:bookmarkEnd w:id="3"/>
      <w:r>
        <w:t>----------------------</w:t>
      </w:r>
      <w:r>
        <w:rPr>
          <w:lang w:val="en-US"/>
        </w:rPr>
        <w:t>Start</w:t>
      </w:r>
      <w:r>
        <w:t xml:space="preserve"> of change </w:t>
      </w:r>
      <w:r w:rsidR="009719AE">
        <w:rPr>
          <w:lang w:val="en-US"/>
        </w:rPr>
        <w:t>2</w:t>
      </w:r>
      <w:r>
        <w:t>-------------------------------------------</w:t>
      </w:r>
    </w:p>
    <w:p w14:paraId="4A3BBFBC" w14:textId="77777777" w:rsidR="009B4859" w:rsidRPr="00500302" w:rsidRDefault="009B4859" w:rsidP="009B4859">
      <w:pPr>
        <w:pStyle w:val="Heading4"/>
        <w:rPr>
          <w:lang w:eastAsia="ja-JP"/>
        </w:rPr>
      </w:pPr>
      <w:bookmarkStart w:id="31" w:name="_Toc390760791"/>
      <w:bookmarkStart w:id="32" w:name="_Toc391026991"/>
      <w:bookmarkStart w:id="33" w:name="_Toc391027338"/>
      <w:bookmarkStart w:id="34" w:name="_Ref409970976"/>
      <w:bookmarkStart w:id="35" w:name="_Ref410065026"/>
      <w:bookmarkStart w:id="36" w:name="_Ref410143203"/>
      <w:bookmarkStart w:id="37" w:name="_Ref410143211"/>
      <w:bookmarkStart w:id="38" w:name="_Ref410316343"/>
      <w:bookmarkStart w:id="39" w:name="_Toc526862198"/>
      <w:bookmarkStart w:id="40" w:name="_Toc526977690"/>
      <w:bookmarkStart w:id="41" w:name="_Toc527972338"/>
      <w:bookmarkStart w:id="42" w:name="_Toc528060248"/>
      <w:bookmarkStart w:id="43" w:name="_Toc4147944"/>
      <w:bookmarkStart w:id="44" w:name="_Toc130274705"/>
      <w:r w:rsidRPr="00500302">
        <w:rPr>
          <w:lang w:eastAsia="ja-JP"/>
        </w:rPr>
        <w:t>7.2.1.1</w:t>
      </w:r>
      <w:r w:rsidRPr="00500302">
        <w:rPr>
          <w:lang w:eastAsia="ja-JP"/>
        </w:rPr>
        <w:tab/>
        <w:t>Request primitive format</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1377725" w14:textId="77777777" w:rsidR="009B4859" w:rsidRPr="00500302" w:rsidRDefault="009B4859" w:rsidP="009B4859">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14:paraId="77E2BD33" w14:textId="77777777" w:rsidR="009B4859" w:rsidRPr="00500302" w:rsidRDefault="009B4859" w:rsidP="009B4859">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14:paraId="508149FC" w14:textId="77777777" w:rsidR="009B4859" w:rsidRPr="00500302" w:rsidRDefault="009B4859" w:rsidP="009B4859">
      <w:pPr>
        <w:pStyle w:val="TH"/>
      </w:pPr>
      <w:bookmarkStart w:id="45" w:name="_Ref409453604"/>
      <w:bookmarkStart w:id="46" w:name="_Ref420600576"/>
      <w:bookmarkStart w:id="47" w:name="_Toc526954946"/>
      <w:bookmarkStart w:id="48" w:name="_Toc21706723"/>
      <w:bookmarkStart w:id="49" w:name="_Toc121722760"/>
      <w:r w:rsidRPr="00500302">
        <w:lastRenderedPageBreak/>
        <w:t xml:space="preserve">Table </w:t>
      </w:r>
      <w:r>
        <w:t>7.2.1.1</w:t>
      </w:r>
      <w:r w:rsidRPr="00500302">
        <w:noBreakHyphen/>
      </w:r>
      <w:r w:rsidR="00AE7829">
        <w:fldChar w:fldCharType="begin"/>
      </w:r>
      <w:r w:rsidR="00AE7829">
        <w:instrText xml:space="preserve"> SEQ Table \* ARABIC \s 4 </w:instrText>
      </w:r>
      <w:r w:rsidR="00AE7829">
        <w:fldChar w:fldCharType="separate"/>
      </w:r>
      <w:r>
        <w:rPr>
          <w:noProof/>
        </w:rPr>
        <w:t>1</w:t>
      </w:r>
      <w:r w:rsidR="00AE7829">
        <w:rPr>
          <w:noProof/>
        </w:rPr>
        <w:fldChar w:fldCharType="end"/>
      </w:r>
      <w:bookmarkEnd w:id="45"/>
      <w:r w:rsidRPr="00500302">
        <w:t>: Request Primitive Parameters</w:t>
      </w:r>
      <w:bookmarkEnd w:id="46"/>
      <w:bookmarkEnd w:id="47"/>
      <w:bookmarkEnd w:id="48"/>
      <w:bookmarkEnd w:id="49"/>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9B4859" w:rsidRPr="00500302" w14:paraId="7E0D3CBE" w14:textId="77777777" w:rsidTr="000F1C87">
        <w:trPr>
          <w:jc w:val="center"/>
        </w:trPr>
        <w:tc>
          <w:tcPr>
            <w:tcW w:w="2690" w:type="dxa"/>
          </w:tcPr>
          <w:p w14:paraId="0B001726" w14:textId="77777777" w:rsidR="009B4859" w:rsidRPr="00500302" w:rsidRDefault="009B4859" w:rsidP="000F1C87">
            <w:pPr>
              <w:pStyle w:val="TAL"/>
              <w:jc w:val="center"/>
              <w:rPr>
                <w:b/>
                <w:lang w:eastAsia="ja-JP"/>
              </w:rPr>
            </w:pPr>
            <w:r w:rsidRPr="00500302">
              <w:rPr>
                <w:b/>
                <w:lang w:eastAsia="ja-JP"/>
              </w:rPr>
              <w:t>Primitive Parameter</w:t>
            </w:r>
          </w:p>
        </w:tc>
        <w:tc>
          <w:tcPr>
            <w:tcW w:w="967" w:type="dxa"/>
          </w:tcPr>
          <w:p w14:paraId="1D84D50A" w14:textId="77777777" w:rsidR="009B4859" w:rsidRPr="00500302" w:rsidRDefault="009B4859" w:rsidP="000F1C87">
            <w:pPr>
              <w:pStyle w:val="TAC"/>
              <w:rPr>
                <w:b/>
                <w:lang w:eastAsia="ja-JP"/>
              </w:rPr>
            </w:pPr>
            <w:r w:rsidRPr="00500302">
              <w:rPr>
                <w:rFonts w:hint="eastAsia"/>
                <w:b/>
                <w:lang w:eastAsia="ja-JP"/>
              </w:rPr>
              <w:t>CREATE</w:t>
            </w:r>
          </w:p>
        </w:tc>
        <w:tc>
          <w:tcPr>
            <w:tcW w:w="1077" w:type="dxa"/>
          </w:tcPr>
          <w:p w14:paraId="0BED9802" w14:textId="77777777" w:rsidR="009B4859" w:rsidRPr="00500302" w:rsidRDefault="009B4859" w:rsidP="000F1C87">
            <w:pPr>
              <w:pStyle w:val="TAC"/>
              <w:rPr>
                <w:b/>
                <w:lang w:eastAsia="ja-JP"/>
              </w:rPr>
            </w:pPr>
            <w:r w:rsidRPr="00500302">
              <w:rPr>
                <w:rFonts w:hint="eastAsia"/>
                <w:b/>
                <w:lang w:eastAsia="ja-JP"/>
              </w:rPr>
              <w:t>RETRIEVE</w:t>
            </w:r>
          </w:p>
        </w:tc>
        <w:tc>
          <w:tcPr>
            <w:tcW w:w="993" w:type="dxa"/>
          </w:tcPr>
          <w:p w14:paraId="34ED411F" w14:textId="77777777" w:rsidR="009B4859" w:rsidRPr="00500302" w:rsidRDefault="009B4859" w:rsidP="000F1C87">
            <w:pPr>
              <w:pStyle w:val="TAC"/>
              <w:rPr>
                <w:b/>
                <w:lang w:eastAsia="ja-JP"/>
              </w:rPr>
            </w:pPr>
            <w:r w:rsidRPr="00500302">
              <w:rPr>
                <w:rFonts w:hint="eastAsia"/>
                <w:b/>
                <w:lang w:eastAsia="ja-JP"/>
              </w:rPr>
              <w:t>UPDATE</w:t>
            </w:r>
          </w:p>
        </w:tc>
        <w:tc>
          <w:tcPr>
            <w:tcW w:w="992" w:type="dxa"/>
          </w:tcPr>
          <w:p w14:paraId="0CE8052D" w14:textId="77777777" w:rsidR="009B4859" w:rsidRPr="00500302" w:rsidRDefault="009B4859" w:rsidP="000F1C87">
            <w:pPr>
              <w:pStyle w:val="TAC"/>
              <w:rPr>
                <w:b/>
                <w:lang w:eastAsia="ja-JP"/>
              </w:rPr>
            </w:pPr>
            <w:r w:rsidRPr="00500302">
              <w:rPr>
                <w:rFonts w:hint="eastAsia"/>
                <w:b/>
                <w:lang w:eastAsia="ja-JP"/>
              </w:rPr>
              <w:t>DELETE</w:t>
            </w:r>
          </w:p>
        </w:tc>
        <w:tc>
          <w:tcPr>
            <w:tcW w:w="822" w:type="dxa"/>
          </w:tcPr>
          <w:p w14:paraId="3C1B4AB1" w14:textId="77777777" w:rsidR="009B4859" w:rsidRPr="00500302" w:rsidRDefault="009B4859" w:rsidP="000F1C87">
            <w:pPr>
              <w:pStyle w:val="TAC"/>
              <w:rPr>
                <w:b/>
                <w:lang w:eastAsia="ja-JP"/>
              </w:rPr>
            </w:pPr>
            <w:r w:rsidRPr="00500302">
              <w:rPr>
                <w:rFonts w:hint="eastAsia"/>
                <w:b/>
                <w:lang w:eastAsia="ja-JP"/>
              </w:rPr>
              <w:t>NOTIFY</w:t>
            </w:r>
          </w:p>
        </w:tc>
      </w:tr>
      <w:tr w:rsidR="009B4859" w:rsidRPr="00500302" w14:paraId="011A039A" w14:textId="77777777" w:rsidTr="000F1C87">
        <w:trPr>
          <w:jc w:val="center"/>
        </w:trPr>
        <w:tc>
          <w:tcPr>
            <w:tcW w:w="2690" w:type="dxa"/>
          </w:tcPr>
          <w:p w14:paraId="5CE03A0F" w14:textId="77777777" w:rsidR="009B4859" w:rsidRPr="00500302" w:rsidRDefault="009B4859" w:rsidP="000F1C87">
            <w:pPr>
              <w:pStyle w:val="TAL"/>
            </w:pPr>
            <w:r w:rsidRPr="00500302">
              <w:t>Operation</w:t>
            </w:r>
          </w:p>
        </w:tc>
        <w:tc>
          <w:tcPr>
            <w:tcW w:w="967" w:type="dxa"/>
          </w:tcPr>
          <w:p w14:paraId="2120472A" w14:textId="77777777" w:rsidR="009B4859" w:rsidRPr="00500302" w:rsidRDefault="009B4859" w:rsidP="000F1C87">
            <w:pPr>
              <w:pStyle w:val="TAC"/>
            </w:pPr>
            <w:r w:rsidRPr="00500302">
              <w:t>M</w:t>
            </w:r>
          </w:p>
        </w:tc>
        <w:tc>
          <w:tcPr>
            <w:tcW w:w="1077" w:type="dxa"/>
          </w:tcPr>
          <w:p w14:paraId="6E56D771" w14:textId="77777777" w:rsidR="009B4859" w:rsidRPr="00500302" w:rsidRDefault="009B4859" w:rsidP="000F1C87">
            <w:pPr>
              <w:pStyle w:val="TAC"/>
            </w:pPr>
            <w:r w:rsidRPr="00500302">
              <w:t>M</w:t>
            </w:r>
          </w:p>
        </w:tc>
        <w:tc>
          <w:tcPr>
            <w:tcW w:w="993" w:type="dxa"/>
          </w:tcPr>
          <w:p w14:paraId="14940B4E" w14:textId="77777777" w:rsidR="009B4859" w:rsidRPr="00500302" w:rsidRDefault="009B4859" w:rsidP="000F1C87">
            <w:pPr>
              <w:pStyle w:val="TAC"/>
            </w:pPr>
            <w:r w:rsidRPr="00500302">
              <w:t>M</w:t>
            </w:r>
          </w:p>
        </w:tc>
        <w:tc>
          <w:tcPr>
            <w:tcW w:w="992" w:type="dxa"/>
          </w:tcPr>
          <w:p w14:paraId="0E826F8E" w14:textId="77777777" w:rsidR="009B4859" w:rsidRPr="00500302" w:rsidRDefault="009B4859" w:rsidP="000F1C87">
            <w:pPr>
              <w:pStyle w:val="TAC"/>
            </w:pPr>
            <w:r w:rsidRPr="00500302">
              <w:t>M</w:t>
            </w:r>
          </w:p>
        </w:tc>
        <w:tc>
          <w:tcPr>
            <w:tcW w:w="822" w:type="dxa"/>
          </w:tcPr>
          <w:p w14:paraId="3CFE4140" w14:textId="77777777" w:rsidR="009B4859" w:rsidRPr="00500302" w:rsidRDefault="009B4859" w:rsidP="000F1C87">
            <w:pPr>
              <w:pStyle w:val="TAC"/>
            </w:pPr>
            <w:r w:rsidRPr="00500302">
              <w:t>M</w:t>
            </w:r>
          </w:p>
        </w:tc>
      </w:tr>
      <w:tr w:rsidR="009B4859" w:rsidRPr="00500302" w14:paraId="1F7A9484" w14:textId="77777777" w:rsidTr="000F1C87">
        <w:trPr>
          <w:jc w:val="center"/>
        </w:trPr>
        <w:tc>
          <w:tcPr>
            <w:tcW w:w="2690" w:type="dxa"/>
          </w:tcPr>
          <w:p w14:paraId="5E08EC22" w14:textId="77777777" w:rsidR="009B4859" w:rsidRPr="00500302" w:rsidRDefault="009B4859" w:rsidP="000F1C87">
            <w:pPr>
              <w:pStyle w:val="TAL"/>
            </w:pPr>
            <w:r w:rsidRPr="00500302">
              <w:t>To</w:t>
            </w:r>
          </w:p>
        </w:tc>
        <w:tc>
          <w:tcPr>
            <w:tcW w:w="967" w:type="dxa"/>
          </w:tcPr>
          <w:p w14:paraId="1757AF3E" w14:textId="77777777" w:rsidR="009B4859" w:rsidRPr="00500302" w:rsidRDefault="009B4859" w:rsidP="000F1C87">
            <w:pPr>
              <w:pStyle w:val="TAC"/>
            </w:pPr>
            <w:r w:rsidRPr="00500302">
              <w:t>M</w:t>
            </w:r>
          </w:p>
        </w:tc>
        <w:tc>
          <w:tcPr>
            <w:tcW w:w="1077" w:type="dxa"/>
          </w:tcPr>
          <w:p w14:paraId="19EAA921" w14:textId="77777777" w:rsidR="009B4859" w:rsidRPr="00500302" w:rsidRDefault="009B4859" w:rsidP="000F1C87">
            <w:pPr>
              <w:pStyle w:val="TAC"/>
            </w:pPr>
            <w:r w:rsidRPr="00500302">
              <w:t>M</w:t>
            </w:r>
          </w:p>
        </w:tc>
        <w:tc>
          <w:tcPr>
            <w:tcW w:w="993" w:type="dxa"/>
          </w:tcPr>
          <w:p w14:paraId="5A671507" w14:textId="77777777" w:rsidR="009B4859" w:rsidRPr="00500302" w:rsidRDefault="009B4859" w:rsidP="000F1C87">
            <w:pPr>
              <w:pStyle w:val="TAC"/>
            </w:pPr>
            <w:r w:rsidRPr="00500302">
              <w:t>M</w:t>
            </w:r>
          </w:p>
        </w:tc>
        <w:tc>
          <w:tcPr>
            <w:tcW w:w="992" w:type="dxa"/>
          </w:tcPr>
          <w:p w14:paraId="3F9E96AB" w14:textId="77777777" w:rsidR="009B4859" w:rsidRPr="00500302" w:rsidRDefault="009B4859" w:rsidP="000F1C87">
            <w:pPr>
              <w:pStyle w:val="TAC"/>
            </w:pPr>
            <w:r w:rsidRPr="00500302">
              <w:t>M</w:t>
            </w:r>
          </w:p>
        </w:tc>
        <w:tc>
          <w:tcPr>
            <w:tcW w:w="822" w:type="dxa"/>
          </w:tcPr>
          <w:p w14:paraId="4206F1E4" w14:textId="77777777" w:rsidR="009B4859" w:rsidRPr="00500302" w:rsidRDefault="009B4859" w:rsidP="000F1C87">
            <w:pPr>
              <w:pStyle w:val="TAC"/>
            </w:pPr>
            <w:r w:rsidRPr="00500302">
              <w:t>M</w:t>
            </w:r>
          </w:p>
        </w:tc>
      </w:tr>
      <w:tr w:rsidR="009B4859" w:rsidRPr="00500302" w14:paraId="29877406" w14:textId="77777777" w:rsidTr="000F1C87">
        <w:trPr>
          <w:jc w:val="center"/>
        </w:trPr>
        <w:tc>
          <w:tcPr>
            <w:tcW w:w="2690" w:type="dxa"/>
          </w:tcPr>
          <w:p w14:paraId="3CA059E1" w14:textId="77777777" w:rsidR="009B4859" w:rsidRPr="00500302" w:rsidRDefault="009B4859" w:rsidP="000F1C87">
            <w:pPr>
              <w:pStyle w:val="TAL"/>
            </w:pPr>
            <w:r w:rsidRPr="00500302">
              <w:t>From</w:t>
            </w:r>
          </w:p>
        </w:tc>
        <w:tc>
          <w:tcPr>
            <w:tcW w:w="967" w:type="dxa"/>
          </w:tcPr>
          <w:p w14:paraId="6EA4E2FA" w14:textId="77777777" w:rsidR="009B4859" w:rsidRPr="00500302" w:rsidRDefault="009B4859" w:rsidP="000F1C87">
            <w:pPr>
              <w:keepNext/>
              <w:keepLines/>
              <w:spacing w:after="0"/>
              <w:jc w:val="center"/>
              <w:rPr>
                <w:rFonts w:ascii="Arial" w:hAnsi="Arial"/>
                <w:sz w:val="18"/>
              </w:rPr>
            </w:pPr>
            <w:r w:rsidRPr="00500302">
              <w:rPr>
                <w:rFonts w:ascii="Arial" w:hAnsi="Arial"/>
                <w:sz w:val="18"/>
              </w:rPr>
              <w:t>O</w:t>
            </w:r>
          </w:p>
          <w:p w14:paraId="46A493A5" w14:textId="77777777" w:rsidR="009B4859" w:rsidRPr="00500302" w:rsidRDefault="009B4859" w:rsidP="000F1C87">
            <w:pPr>
              <w:pStyle w:val="TAC"/>
            </w:pPr>
            <w:r w:rsidRPr="00500302">
              <w:t>See note</w:t>
            </w:r>
          </w:p>
        </w:tc>
        <w:tc>
          <w:tcPr>
            <w:tcW w:w="1077" w:type="dxa"/>
          </w:tcPr>
          <w:p w14:paraId="32C1007A" w14:textId="77777777" w:rsidR="009B4859" w:rsidRPr="00500302" w:rsidRDefault="009B4859" w:rsidP="000F1C87">
            <w:pPr>
              <w:pStyle w:val="TAC"/>
            </w:pPr>
            <w:r w:rsidRPr="00500302">
              <w:t>M</w:t>
            </w:r>
          </w:p>
        </w:tc>
        <w:tc>
          <w:tcPr>
            <w:tcW w:w="993" w:type="dxa"/>
          </w:tcPr>
          <w:p w14:paraId="313C1280" w14:textId="77777777" w:rsidR="009B4859" w:rsidRPr="00500302" w:rsidRDefault="009B4859" w:rsidP="000F1C87">
            <w:pPr>
              <w:pStyle w:val="TAC"/>
            </w:pPr>
            <w:r w:rsidRPr="00500302">
              <w:t>M</w:t>
            </w:r>
          </w:p>
        </w:tc>
        <w:tc>
          <w:tcPr>
            <w:tcW w:w="992" w:type="dxa"/>
          </w:tcPr>
          <w:p w14:paraId="689E8B98" w14:textId="77777777" w:rsidR="009B4859" w:rsidRPr="00500302" w:rsidRDefault="009B4859" w:rsidP="000F1C87">
            <w:pPr>
              <w:pStyle w:val="TAC"/>
            </w:pPr>
            <w:r w:rsidRPr="00500302">
              <w:t>M</w:t>
            </w:r>
          </w:p>
        </w:tc>
        <w:tc>
          <w:tcPr>
            <w:tcW w:w="822" w:type="dxa"/>
          </w:tcPr>
          <w:p w14:paraId="255E30EB" w14:textId="77777777" w:rsidR="009B4859" w:rsidRPr="00500302" w:rsidRDefault="009B4859" w:rsidP="000F1C87">
            <w:pPr>
              <w:pStyle w:val="TAC"/>
            </w:pPr>
            <w:r w:rsidRPr="00500302">
              <w:t>M</w:t>
            </w:r>
          </w:p>
        </w:tc>
      </w:tr>
      <w:tr w:rsidR="009B4859" w:rsidRPr="00500302" w14:paraId="39268E5F" w14:textId="77777777" w:rsidTr="000F1C87">
        <w:trPr>
          <w:jc w:val="center"/>
        </w:trPr>
        <w:tc>
          <w:tcPr>
            <w:tcW w:w="2690" w:type="dxa"/>
          </w:tcPr>
          <w:p w14:paraId="4C7ADD0D" w14:textId="77777777" w:rsidR="009B4859" w:rsidRPr="00500302" w:rsidRDefault="009B4859" w:rsidP="000F1C87">
            <w:pPr>
              <w:pStyle w:val="TAL"/>
            </w:pPr>
            <w:r w:rsidRPr="00500302">
              <w:t>Request</w:t>
            </w:r>
            <w:r w:rsidRPr="00500302">
              <w:rPr>
                <w:rFonts w:hint="eastAsia"/>
              </w:rPr>
              <w:t xml:space="preserve"> </w:t>
            </w:r>
            <w:r w:rsidRPr="00500302">
              <w:t>Identifier</w:t>
            </w:r>
          </w:p>
        </w:tc>
        <w:tc>
          <w:tcPr>
            <w:tcW w:w="967" w:type="dxa"/>
          </w:tcPr>
          <w:p w14:paraId="207F1185" w14:textId="77777777" w:rsidR="009B4859" w:rsidRPr="00500302" w:rsidRDefault="009B4859" w:rsidP="000F1C87">
            <w:pPr>
              <w:pStyle w:val="TAC"/>
            </w:pPr>
            <w:r w:rsidRPr="00500302">
              <w:t>M</w:t>
            </w:r>
          </w:p>
        </w:tc>
        <w:tc>
          <w:tcPr>
            <w:tcW w:w="1077" w:type="dxa"/>
          </w:tcPr>
          <w:p w14:paraId="45CFCDF8" w14:textId="77777777" w:rsidR="009B4859" w:rsidRPr="00500302" w:rsidRDefault="009B4859" w:rsidP="000F1C87">
            <w:pPr>
              <w:pStyle w:val="TAC"/>
            </w:pPr>
            <w:r w:rsidRPr="00500302">
              <w:t>M</w:t>
            </w:r>
          </w:p>
        </w:tc>
        <w:tc>
          <w:tcPr>
            <w:tcW w:w="993" w:type="dxa"/>
          </w:tcPr>
          <w:p w14:paraId="501D74D7" w14:textId="77777777" w:rsidR="009B4859" w:rsidRPr="00500302" w:rsidRDefault="009B4859" w:rsidP="000F1C87">
            <w:pPr>
              <w:pStyle w:val="TAC"/>
            </w:pPr>
            <w:r w:rsidRPr="00500302">
              <w:t>M</w:t>
            </w:r>
          </w:p>
        </w:tc>
        <w:tc>
          <w:tcPr>
            <w:tcW w:w="992" w:type="dxa"/>
          </w:tcPr>
          <w:p w14:paraId="15183C77" w14:textId="77777777" w:rsidR="009B4859" w:rsidRPr="00500302" w:rsidRDefault="009B4859" w:rsidP="000F1C87">
            <w:pPr>
              <w:pStyle w:val="TAC"/>
            </w:pPr>
            <w:r w:rsidRPr="00500302">
              <w:t>M</w:t>
            </w:r>
          </w:p>
        </w:tc>
        <w:tc>
          <w:tcPr>
            <w:tcW w:w="822" w:type="dxa"/>
          </w:tcPr>
          <w:p w14:paraId="5DD46B55" w14:textId="77777777" w:rsidR="009B4859" w:rsidRPr="00500302" w:rsidRDefault="009B4859" w:rsidP="000F1C87">
            <w:pPr>
              <w:pStyle w:val="TAC"/>
            </w:pPr>
            <w:r w:rsidRPr="00500302">
              <w:t>M</w:t>
            </w:r>
          </w:p>
        </w:tc>
      </w:tr>
      <w:tr w:rsidR="009B4859" w:rsidRPr="00500302" w14:paraId="3390D934" w14:textId="77777777" w:rsidTr="000F1C87">
        <w:trPr>
          <w:jc w:val="center"/>
        </w:trPr>
        <w:tc>
          <w:tcPr>
            <w:tcW w:w="2690" w:type="dxa"/>
          </w:tcPr>
          <w:p w14:paraId="17309AF8" w14:textId="77777777" w:rsidR="009B4859" w:rsidRPr="00500302" w:rsidRDefault="009B4859" w:rsidP="000F1C87">
            <w:pPr>
              <w:pStyle w:val="TAL"/>
            </w:pPr>
            <w:r w:rsidRPr="00500302">
              <w:t>Resource</w:t>
            </w:r>
            <w:r w:rsidRPr="00500302">
              <w:rPr>
                <w:rFonts w:hint="eastAsia"/>
              </w:rPr>
              <w:t xml:space="preserve"> </w:t>
            </w:r>
            <w:r w:rsidRPr="00500302">
              <w:t>Type</w:t>
            </w:r>
          </w:p>
        </w:tc>
        <w:tc>
          <w:tcPr>
            <w:tcW w:w="967" w:type="dxa"/>
          </w:tcPr>
          <w:p w14:paraId="3EB5E85F" w14:textId="77777777" w:rsidR="009B4859" w:rsidRPr="00500302" w:rsidRDefault="009B4859" w:rsidP="000F1C87">
            <w:pPr>
              <w:pStyle w:val="TAC"/>
            </w:pPr>
            <w:r w:rsidRPr="00500302">
              <w:t>M</w:t>
            </w:r>
          </w:p>
        </w:tc>
        <w:tc>
          <w:tcPr>
            <w:tcW w:w="1077" w:type="dxa"/>
          </w:tcPr>
          <w:p w14:paraId="63A05AE7" w14:textId="77777777" w:rsidR="009B4859" w:rsidRPr="00500302" w:rsidRDefault="009B4859" w:rsidP="000F1C87">
            <w:pPr>
              <w:pStyle w:val="TAC"/>
            </w:pPr>
            <w:r w:rsidRPr="00500302">
              <w:t>NP</w:t>
            </w:r>
          </w:p>
        </w:tc>
        <w:tc>
          <w:tcPr>
            <w:tcW w:w="993" w:type="dxa"/>
          </w:tcPr>
          <w:p w14:paraId="19CC3A52" w14:textId="77777777" w:rsidR="009B4859" w:rsidRPr="00500302" w:rsidRDefault="009B4859" w:rsidP="000F1C87">
            <w:pPr>
              <w:pStyle w:val="TAC"/>
            </w:pPr>
            <w:r w:rsidRPr="00500302">
              <w:t>NP</w:t>
            </w:r>
          </w:p>
        </w:tc>
        <w:tc>
          <w:tcPr>
            <w:tcW w:w="992" w:type="dxa"/>
          </w:tcPr>
          <w:p w14:paraId="4AE60C91" w14:textId="77777777" w:rsidR="009B4859" w:rsidRPr="00500302" w:rsidRDefault="009B4859" w:rsidP="000F1C87">
            <w:pPr>
              <w:pStyle w:val="TAC"/>
            </w:pPr>
            <w:r w:rsidRPr="00500302">
              <w:t>NP</w:t>
            </w:r>
          </w:p>
        </w:tc>
        <w:tc>
          <w:tcPr>
            <w:tcW w:w="822" w:type="dxa"/>
          </w:tcPr>
          <w:p w14:paraId="767CFA07" w14:textId="77777777" w:rsidR="009B4859" w:rsidRPr="00500302" w:rsidRDefault="009B4859" w:rsidP="000F1C87">
            <w:pPr>
              <w:pStyle w:val="TAC"/>
            </w:pPr>
            <w:r w:rsidRPr="00500302">
              <w:t>NP</w:t>
            </w:r>
          </w:p>
        </w:tc>
      </w:tr>
      <w:tr w:rsidR="009B4859" w:rsidRPr="00500302" w14:paraId="089C27EC" w14:textId="77777777" w:rsidTr="000F1C87">
        <w:trPr>
          <w:jc w:val="center"/>
        </w:trPr>
        <w:tc>
          <w:tcPr>
            <w:tcW w:w="2690" w:type="dxa"/>
          </w:tcPr>
          <w:p w14:paraId="56E960B4" w14:textId="77777777" w:rsidR="009B4859" w:rsidRPr="00500302" w:rsidRDefault="009B4859" w:rsidP="000F1C87">
            <w:pPr>
              <w:pStyle w:val="TAL"/>
            </w:pPr>
            <w:r w:rsidRPr="00500302">
              <w:t>Content</w:t>
            </w:r>
          </w:p>
        </w:tc>
        <w:tc>
          <w:tcPr>
            <w:tcW w:w="967" w:type="dxa"/>
          </w:tcPr>
          <w:p w14:paraId="522FB7CD" w14:textId="77777777" w:rsidR="009B4859" w:rsidRPr="00500302" w:rsidRDefault="009B4859" w:rsidP="000F1C87">
            <w:pPr>
              <w:pStyle w:val="TAC"/>
              <w:rPr>
                <w:lang w:eastAsia="ko-KR"/>
              </w:rPr>
            </w:pPr>
            <w:r w:rsidRPr="00500302">
              <w:rPr>
                <w:rFonts w:hint="eastAsia"/>
                <w:lang w:eastAsia="ko-KR"/>
              </w:rPr>
              <w:t>M</w:t>
            </w:r>
          </w:p>
        </w:tc>
        <w:tc>
          <w:tcPr>
            <w:tcW w:w="1077" w:type="dxa"/>
          </w:tcPr>
          <w:p w14:paraId="0BAB0838"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3B671087" w14:textId="77777777" w:rsidR="009B4859" w:rsidRPr="00500302" w:rsidRDefault="009B4859" w:rsidP="000F1C87">
            <w:pPr>
              <w:pStyle w:val="TAC"/>
              <w:rPr>
                <w:lang w:eastAsia="ko-KR"/>
              </w:rPr>
            </w:pPr>
            <w:r w:rsidRPr="00500302">
              <w:rPr>
                <w:rFonts w:hint="eastAsia"/>
                <w:lang w:eastAsia="ko-KR"/>
              </w:rPr>
              <w:t>M</w:t>
            </w:r>
          </w:p>
        </w:tc>
        <w:tc>
          <w:tcPr>
            <w:tcW w:w="992" w:type="dxa"/>
          </w:tcPr>
          <w:p w14:paraId="7BF1F01E" w14:textId="77777777" w:rsidR="009B4859" w:rsidRPr="00500302" w:rsidRDefault="009B4859" w:rsidP="000F1C87">
            <w:pPr>
              <w:pStyle w:val="TAC"/>
            </w:pPr>
            <w:r w:rsidRPr="00500302">
              <w:t>NP</w:t>
            </w:r>
          </w:p>
        </w:tc>
        <w:tc>
          <w:tcPr>
            <w:tcW w:w="822" w:type="dxa"/>
          </w:tcPr>
          <w:p w14:paraId="0B95B061" w14:textId="77777777" w:rsidR="009B4859" w:rsidRPr="00500302" w:rsidRDefault="009B4859" w:rsidP="000F1C87">
            <w:pPr>
              <w:pStyle w:val="TAC"/>
            </w:pPr>
            <w:r w:rsidRPr="00500302">
              <w:t>M</w:t>
            </w:r>
          </w:p>
        </w:tc>
      </w:tr>
      <w:tr w:rsidR="009B4859" w:rsidRPr="00500302" w14:paraId="2726D615" w14:textId="77777777" w:rsidTr="000F1C87">
        <w:trPr>
          <w:jc w:val="center"/>
        </w:trPr>
        <w:tc>
          <w:tcPr>
            <w:tcW w:w="2690" w:type="dxa"/>
          </w:tcPr>
          <w:p w14:paraId="69B4426D" w14:textId="77777777" w:rsidR="009B4859" w:rsidRPr="00500302" w:rsidRDefault="009B4859" w:rsidP="000F1C87">
            <w:pPr>
              <w:pStyle w:val="TAL"/>
            </w:pPr>
            <w:r w:rsidRPr="00500302">
              <w:t>Role IDs</w:t>
            </w:r>
          </w:p>
        </w:tc>
        <w:tc>
          <w:tcPr>
            <w:tcW w:w="967" w:type="dxa"/>
          </w:tcPr>
          <w:p w14:paraId="43654A8E" w14:textId="77777777" w:rsidR="009B4859" w:rsidRPr="00500302" w:rsidRDefault="009B4859" w:rsidP="000F1C87">
            <w:pPr>
              <w:pStyle w:val="TAC"/>
              <w:rPr>
                <w:lang w:eastAsia="ko-KR"/>
              </w:rPr>
            </w:pPr>
            <w:r w:rsidRPr="00500302">
              <w:t>O</w:t>
            </w:r>
          </w:p>
        </w:tc>
        <w:tc>
          <w:tcPr>
            <w:tcW w:w="1077" w:type="dxa"/>
          </w:tcPr>
          <w:p w14:paraId="1FEA0633" w14:textId="77777777" w:rsidR="009B4859" w:rsidRPr="00500302" w:rsidRDefault="009B4859" w:rsidP="000F1C87">
            <w:pPr>
              <w:pStyle w:val="TAC"/>
              <w:rPr>
                <w:lang w:eastAsia="ko-KR"/>
              </w:rPr>
            </w:pPr>
            <w:r w:rsidRPr="00500302">
              <w:t>O</w:t>
            </w:r>
          </w:p>
        </w:tc>
        <w:tc>
          <w:tcPr>
            <w:tcW w:w="993" w:type="dxa"/>
            <w:shd w:val="clear" w:color="auto" w:fill="auto"/>
          </w:tcPr>
          <w:p w14:paraId="6FFC997B" w14:textId="77777777" w:rsidR="009B4859" w:rsidRPr="00500302" w:rsidRDefault="009B4859" w:rsidP="000F1C87">
            <w:pPr>
              <w:pStyle w:val="TAC"/>
              <w:rPr>
                <w:lang w:eastAsia="ko-KR"/>
              </w:rPr>
            </w:pPr>
            <w:r w:rsidRPr="00500302">
              <w:t>O</w:t>
            </w:r>
          </w:p>
        </w:tc>
        <w:tc>
          <w:tcPr>
            <w:tcW w:w="992" w:type="dxa"/>
          </w:tcPr>
          <w:p w14:paraId="48990469" w14:textId="77777777" w:rsidR="009B4859" w:rsidRPr="00500302" w:rsidRDefault="009B4859" w:rsidP="000F1C87">
            <w:pPr>
              <w:pStyle w:val="TAC"/>
            </w:pPr>
            <w:r w:rsidRPr="00500302">
              <w:t>O</w:t>
            </w:r>
          </w:p>
        </w:tc>
        <w:tc>
          <w:tcPr>
            <w:tcW w:w="822" w:type="dxa"/>
          </w:tcPr>
          <w:p w14:paraId="314B0C62" w14:textId="77777777" w:rsidR="009B4859" w:rsidRPr="00500302" w:rsidRDefault="009B4859" w:rsidP="000F1C87">
            <w:pPr>
              <w:pStyle w:val="TAC"/>
            </w:pPr>
            <w:r w:rsidRPr="00500302">
              <w:t>O</w:t>
            </w:r>
          </w:p>
        </w:tc>
      </w:tr>
      <w:tr w:rsidR="009B4859" w:rsidRPr="00500302" w14:paraId="46E4454F" w14:textId="77777777" w:rsidTr="000F1C87">
        <w:trPr>
          <w:jc w:val="center"/>
        </w:trPr>
        <w:tc>
          <w:tcPr>
            <w:tcW w:w="2690" w:type="dxa"/>
          </w:tcPr>
          <w:p w14:paraId="17EFAC3D" w14:textId="77777777" w:rsidR="009B4859" w:rsidRPr="00500302" w:rsidRDefault="009B4859" w:rsidP="000F1C87">
            <w:pPr>
              <w:pStyle w:val="TAL"/>
            </w:pPr>
            <w:r w:rsidRPr="00500302">
              <w:t>Originating</w:t>
            </w:r>
            <w:r w:rsidRPr="00500302">
              <w:rPr>
                <w:rFonts w:hint="eastAsia"/>
              </w:rPr>
              <w:t xml:space="preserve"> </w:t>
            </w:r>
            <w:r w:rsidRPr="00500302">
              <w:t>Timestamp</w:t>
            </w:r>
          </w:p>
        </w:tc>
        <w:tc>
          <w:tcPr>
            <w:tcW w:w="967" w:type="dxa"/>
          </w:tcPr>
          <w:p w14:paraId="60AF5402" w14:textId="77777777" w:rsidR="009B4859" w:rsidRPr="00500302" w:rsidRDefault="009B4859" w:rsidP="000F1C87">
            <w:pPr>
              <w:pStyle w:val="TAC"/>
            </w:pPr>
            <w:r w:rsidRPr="00500302">
              <w:t>O</w:t>
            </w:r>
          </w:p>
        </w:tc>
        <w:tc>
          <w:tcPr>
            <w:tcW w:w="1077" w:type="dxa"/>
          </w:tcPr>
          <w:p w14:paraId="4136C53E" w14:textId="77777777" w:rsidR="009B4859" w:rsidRPr="00500302" w:rsidRDefault="009B4859" w:rsidP="000F1C87">
            <w:pPr>
              <w:pStyle w:val="TAC"/>
            </w:pPr>
            <w:r w:rsidRPr="00500302">
              <w:t>O</w:t>
            </w:r>
          </w:p>
        </w:tc>
        <w:tc>
          <w:tcPr>
            <w:tcW w:w="993" w:type="dxa"/>
          </w:tcPr>
          <w:p w14:paraId="6D39A04E" w14:textId="77777777" w:rsidR="009B4859" w:rsidRPr="00500302" w:rsidRDefault="009B4859" w:rsidP="000F1C87">
            <w:pPr>
              <w:pStyle w:val="TAC"/>
            </w:pPr>
            <w:r w:rsidRPr="00500302">
              <w:t>O</w:t>
            </w:r>
          </w:p>
        </w:tc>
        <w:tc>
          <w:tcPr>
            <w:tcW w:w="992" w:type="dxa"/>
          </w:tcPr>
          <w:p w14:paraId="56C7C6CC" w14:textId="77777777" w:rsidR="009B4859" w:rsidRPr="00500302" w:rsidRDefault="009B4859" w:rsidP="000F1C87">
            <w:pPr>
              <w:pStyle w:val="TAC"/>
            </w:pPr>
            <w:r w:rsidRPr="00500302">
              <w:t>O</w:t>
            </w:r>
          </w:p>
        </w:tc>
        <w:tc>
          <w:tcPr>
            <w:tcW w:w="822" w:type="dxa"/>
          </w:tcPr>
          <w:p w14:paraId="492260B1" w14:textId="77777777" w:rsidR="009B4859" w:rsidRPr="00500302" w:rsidRDefault="009B4859" w:rsidP="000F1C87">
            <w:pPr>
              <w:pStyle w:val="TAC"/>
            </w:pPr>
            <w:r w:rsidRPr="00500302">
              <w:t>O</w:t>
            </w:r>
          </w:p>
        </w:tc>
      </w:tr>
      <w:tr w:rsidR="009B4859" w:rsidRPr="00500302" w14:paraId="2BAE280E" w14:textId="77777777" w:rsidTr="000F1C87">
        <w:trPr>
          <w:jc w:val="center"/>
        </w:trPr>
        <w:tc>
          <w:tcPr>
            <w:tcW w:w="2690" w:type="dxa"/>
          </w:tcPr>
          <w:p w14:paraId="3E43CDD4" w14:textId="77777777" w:rsidR="009B4859" w:rsidRPr="00500302" w:rsidRDefault="009B4859" w:rsidP="000F1C87">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14:paraId="4A3C0798"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7BFC3A4A"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1655348D"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5DCDCEE0"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3B86566B"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5697A2B0" w14:textId="77777777" w:rsidTr="000F1C87">
        <w:trPr>
          <w:jc w:val="center"/>
        </w:trPr>
        <w:tc>
          <w:tcPr>
            <w:tcW w:w="2690" w:type="dxa"/>
          </w:tcPr>
          <w:p w14:paraId="53436B1D" w14:textId="77777777" w:rsidR="009B4859" w:rsidRPr="00500302" w:rsidRDefault="009B4859" w:rsidP="000F1C87">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14:paraId="5C71230E"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7B5AC306"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63F8AF72"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566F8267"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0EEA8908"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222A1F71" w14:textId="77777777" w:rsidTr="000F1C87">
        <w:trPr>
          <w:jc w:val="center"/>
        </w:trPr>
        <w:tc>
          <w:tcPr>
            <w:tcW w:w="2690" w:type="dxa"/>
          </w:tcPr>
          <w:p w14:paraId="12492F47" w14:textId="77777777" w:rsidR="009B4859" w:rsidRPr="00500302" w:rsidRDefault="009B4859" w:rsidP="000F1C87">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14:paraId="1CA77B81"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6039CCFE"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247A10E7"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79E74595"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386552E6"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614571C2" w14:textId="77777777" w:rsidTr="000F1C87">
        <w:trPr>
          <w:jc w:val="center"/>
        </w:trPr>
        <w:tc>
          <w:tcPr>
            <w:tcW w:w="2690" w:type="dxa"/>
          </w:tcPr>
          <w:p w14:paraId="4504FC61" w14:textId="77777777" w:rsidR="009B4859" w:rsidRPr="00500302" w:rsidRDefault="009B4859" w:rsidP="000F1C87">
            <w:pPr>
              <w:pStyle w:val="TAL"/>
            </w:pPr>
            <w:r w:rsidRPr="00500302">
              <w:t>Response</w:t>
            </w:r>
            <w:r w:rsidRPr="00500302">
              <w:rPr>
                <w:rFonts w:hint="eastAsia"/>
              </w:rPr>
              <w:t xml:space="preserve"> </w:t>
            </w:r>
            <w:r w:rsidRPr="00500302">
              <w:t>Type</w:t>
            </w:r>
          </w:p>
        </w:tc>
        <w:tc>
          <w:tcPr>
            <w:tcW w:w="967" w:type="dxa"/>
          </w:tcPr>
          <w:p w14:paraId="6B52F645"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68BE9785"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72C7BD3A"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73B35A32"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42982162" w14:textId="77777777" w:rsidR="009B4859" w:rsidRPr="00500302" w:rsidRDefault="009B4859" w:rsidP="000F1C87">
            <w:pPr>
              <w:pStyle w:val="TAC"/>
              <w:rPr>
                <w:lang w:eastAsia="ko-KR"/>
              </w:rPr>
            </w:pPr>
            <w:r w:rsidRPr="00500302">
              <w:rPr>
                <w:lang w:eastAsia="ko-KR"/>
              </w:rPr>
              <w:t>O</w:t>
            </w:r>
          </w:p>
        </w:tc>
      </w:tr>
      <w:tr w:rsidR="009B4859" w:rsidRPr="00500302" w14:paraId="2DC064B7" w14:textId="77777777" w:rsidTr="000F1C87">
        <w:trPr>
          <w:jc w:val="center"/>
        </w:trPr>
        <w:tc>
          <w:tcPr>
            <w:tcW w:w="2690" w:type="dxa"/>
          </w:tcPr>
          <w:p w14:paraId="402A126B" w14:textId="77777777" w:rsidR="009B4859" w:rsidRPr="00500302" w:rsidRDefault="009B4859" w:rsidP="000F1C87">
            <w:pPr>
              <w:pStyle w:val="TAL"/>
            </w:pPr>
            <w:r w:rsidRPr="00500302">
              <w:t>Result</w:t>
            </w:r>
            <w:r w:rsidRPr="00500302">
              <w:rPr>
                <w:rFonts w:hint="eastAsia"/>
              </w:rPr>
              <w:t xml:space="preserve"> </w:t>
            </w:r>
            <w:r w:rsidRPr="00500302">
              <w:t>Persistence</w:t>
            </w:r>
          </w:p>
        </w:tc>
        <w:tc>
          <w:tcPr>
            <w:tcW w:w="967" w:type="dxa"/>
          </w:tcPr>
          <w:p w14:paraId="29115EC6"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1A6DABD9"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7C66561B"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7D024570"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5B2ECECD" w14:textId="77777777" w:rsidR="009B4859" w:rsidRPr="00500302" w:rsidRDefault="009B4859" w:rsidP="000F1C87">
            <w:pPr>
              <w:pStyle w:val="TAC"/>
            </w:pPr>
            <w:r w:rsidRPr="00500302">
              <w:rPr>
                <w:rFonts w:hint="eastAsia"/>
              </w:rPr>
              <w:t>NP</w:t>
            </w:r>
          </w:p>
        </w:tc>
      </w:tr>
      <w:tr w:rsidR="009B4859" w:rsidRPr="00500302" w14:paraId="5FF8FFA8" w14:textId="77777777" w:rsidTr="000F1C87">
        <w:trPr>
          <w:jc w:val="center"/>
        </w:trPr>
        <w:tc>
          <w:tcPr>
            <w:tcW w:w="2690" w:type="dxa"/>
          </w:tcPr>
          <w:p w14:paraId="48E49CF1" w14:textId="77777777" w:rsidR="009B4859" w:rsidRPr="00500302" w:rsidRDefault="009B4859" w:rsidP="000F1C87">
            <w:pPr>
              <w:pStyle w:val="TAL"/>
            </w:pPr>
            <w:r w:rsidRPr="00500302">
              <w:t>Result</w:t>
            </w:r>
            <w:r w:rsidRPr="00500302">
              <w:rPr>
                <w:rFonts w:hint="eastAsia"/>
              </w:rPr>
              <w:t xml:space="preserve"> </w:t>
            </w:r>
            <w:r w:rsidRPr="00500302">
              <w:t>Content</w:t>
            </w:r>
          </w:p>
        </w:tc>
        <w:tc>
          <w:tcPr>
            <w:tcW w:w="967" w:type="dxa"/>
          </w:tcPr>
          <w:p w14:paraId="0565A8F0"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280EBB6E"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5839464C"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284ABB8F"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560A30A5" w14:textId="77777777" w:rsidR="009B4859" w:rsidRPr="00500302" w:rsidRDefault="009B4859" w:rsidP="000F1C87">
            <w:pPr>
              <w:pStyle w:val="TAC"/>
            </w:pPr>
            <w:r w:rsidRPr="00500302">
              <w:rPr>
                <w:rFonts w:hint="eastAsia"/>
              </w:rPr>
              <w:t>NP</w:t>
            </w:r>
          </w:p>
        </w:tc>
      </w:tr>
      <w:tr w:rsidR="009B4859" w:rsidRPr="00500302" w14:paraId="6A6BBCC7" w14:textId="77777777" w:rsidTr="000F1C87">
        <w:trPr>
          <w:jc w:val="center"/>
        </w:trPr>
        <w:tc>
          <w:tcPr>
            <w:tcW w:w="2690" w:type="dxa"/>
          </w:tcPr>
          <w:p w14:paraId="6E74C870" w14:textId="77777777" w:rsidR="009B4859" w:rsidRPr="00500302" w:rsidRDefault="009B4859" w:rsidP="000F1C87">
            <w:pPr>
              <w:pStyle w:val="TAL"/>
            </w:pPr>
            <w:r w:rsidRPr="00500302">
              <w:t>Event</w:t>
            </w:r>
            <w:r w:rsidRPr="00500302">
              <w:rPr>
                <w:rFonts w:hint="eastAsia"/>
              </w:rPr>
              <w:t xml:space="preserve"> </w:t>
            </w:r>
            <w:r w:rsidRPr="00500302">
              <w:t>Category</w:t>
            </w:r>
          </w:p>
        </w:tc>
        <w:tc>
          <w:tcPr>
            <w:tcW w:w="967" w:type="dxa"/>
          </w:tcPr>
          <w:p w14:paraId="113A6CEC"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09715382"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5B9D576D"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3E2FC917"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4A423EB0"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4B48B6B2" w14:textId="77777777" w:rsidTr="000F1C87">
        <w:trPr>
          <w:jc w:val="center"/>
        </w:trPr>
        <w:tc>
          <w:tcPr>
            <w:tcW w:w="2690" w:type="dxa"/>
          </w:tcPr>
          <w:p w14:paraId="42360C23" w14:textId="77777777" w:rsidR="009B4859" w:rsidRPr="00500302" w:rsidRDefault="009B4859" w:rsidP="000F1C87">
            <w:pPr>
              <w:pStyle w:val="TAL"/>
            </w:pPr>
            <w:r w:rsidRPr="00500302">
              <w:t>Delivery</w:t>
            </w:r>
            <w:r w:rsidRPr="00500302">
              <w:rPr>
                <w:rFonts w:hint="eastAsia"/>
              </w:rPr>
              <w:t xml:space="preserve"> </w:t>
            </w:r>
            <w:r w:rsidRPr="00500302">
              <w:t>Aggregation</w:t>
            </w:r>
          </w:p>
        </w:tc>
        <w:tc>
          <w:tcPr>
            <w:tcW w:w="967" w:type="dxa"/>
          </w:tcPr>
          <w:p w14:paraId="2E7C7F7F" w14:textId="77777777" w:rsidR="009B4859" w:rsidRPr="00500302" w:rsidRDefault="009B4859" w:rsidP="000F1C87">
            <w:pPr>
              <w:pStyle w:val="TAC"/>
              <w:rPr>
                <w:lang w:eastAsia="ko-KR"/>
              </w:rPr>
            </w:pPr>
            <w:r w:rsidRPr="00500302">
              <w:rPr>
                <w:rFonts w:hint="eastAsia"/>
                <w:lang w:eastAsia="ko-KR"/>
              </w:rPr>
              <w:t>O</w:t>
            </w:r>
          </w:p>
        </w:tc>
        <w:tc>
          <w:tcPr>
            <w:tcW w:w="1077" w:type="dxa"/>
            <w:shd w:val="clear" w:color="auto" w:fill="auto"/>
          </w:tcPr>
          <w:p w14:paraId="7933EA5F" w14:textId="77777777" w:rsidR="009B4859" w:rsidRPr="00500302" w:rsidRDefault="009B4859" w:rsidP="000F1C87">
            <w:pPr>
              <w:pStyle w:val="TAC"/>
              <w:rPr>
                <w:lang w:eastAsia="ko-KR"/>
              </w:rPr>
            </w:pPr>
            <w:r w:rsidRPr="00500302">
              <w:rPr>
                <w:rFonts w:hint="eastAsia"/>
                <w:lang w:eastAsia="ko-KR"/>
              </w:rPr>
              <w:t>O</w:t>
            </w:r>
          </w:p>
        </w:tc>
        <w:tc>
          <w:tcPr>
            <w:tcW w:w="993" w:type="dxa"/>
            <w:shd w:val="clear" w:color="auto" w:fill="auto"/>
          </w:tcPr>
          <w:p w14:paraId="57B34A67" w14:textId="77777777" w:rsidR="009B4859" w:rsidRPr="00500302" w:rsidRDefault="009B4859" w:rsidP="000F1C87">
            <w:pPr>
              <w:pStyle w:val="TAC"/>
              <w:rPr>
                <w:lang w:eastAsia="ko-KR"/>
              </w:rPr>
            </w:pPr>
            <w:r w:rsidRPr="00500302">
              <w:rPr>
                <w:rFonts w:hint="eastAsia"/>
                <w:lang w:eastAsia="ko-KR"/>
              </w:rPr>
              <w:t>O</w:t>
            </w:r>
          </w:p>
        </w:tc>
        <w:tc>
          <w:tcPr>
            <w:tcW w:w="992" w:type="dxa"/>
            <w:shd w:val="clear" w:color="auto" w:fill="auto"/>
          </w:tcPr>
          <w:p w14:paraId="143A300E" w14:textId="77777777" w:rsidR="009B4859" w:rsidRPr="00500302" w:rsidRDefault="009B4859" w:rsidP="000F1C87">
            <w:pPr>
              <w:pStyle w:val="TAC"/>
              <w:rPr>
                <w:lang w:eastAsia="ko-KR"/>
              </w:rPr>
            </w:pPr>
            <w:r w:rsidRPr="00500302">
              <w:rPr>
                <w:rFonts w:hint="eastAsia"/>
                <w:lang w:eastAsia="ko-KR"/>
              </w:rPr>
              <w:t>O</w:t>
            </w:r>
          </w:p>
        </w:tc>
        <w:tc>
          <w:tcPr>
            <w:tcW w:w="822" w:type="dxa"/>
            <w:shd w:val="clear" w:color="auto" w:fill="auto"/>
          </w:tcPr>
          <w:p w14:paraId="17524C60"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151662D0" w14:textId="77777777" w:rsidTr="000F1C87">
        <w:trPr>
          <w:jc w:val="center"/>
        </w:trPr>
        <w:tc>
          <w:tcPr>
            <w:tcW w:w="2690" w:type="dxa"/>
          </w:tcPr>
          <w:p w14:paraId="3F95B0DE" w14:textId="77777777" w:rsidR="009B4859" w:rsidRPr="00500302" w:rsidRDefault="009B4859" w:rsidP="000F1C87">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14:paraId="6CAF0532"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1167331F"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3F20EBBA"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6D0012A3"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36D7EFC6"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33DEC443" w14:textId="77777777" w:rsidTr="000F1C87">
        <w:trPr>
          <w:jc w:val="center"/>
        </w:trPr>
        <w:tc>
          <w:tcPr>
            <w:tcW w:w="2690" w:type="dxa"/>
          </w:tcPr>
          <w:p w14:paraId="16D97DE9" w14:textId="77777777" w:rsidR="009B4859" w:rsidRPr="00500302" w:rsidRDefault="009B4859" w:rsidP="000F1C87">
            <w:pPr>
              <w:pStyle w:val="TAL"/>
            </w:pPr>
            <w:r w:rsidRPr="00500302">
              <w:t>Filter</w:t>
            </w:r>
            <w:r w:rsidRPr="00500302">
              <w:rPr>
                <w:rFonts w:hint="eastAsia"/>
              </w:rPr>
              <w:t xml:space="preserve"> </w:t>
            </w:r>
            <w:r w:rsidRPr="00500302">
              <w:t>Criteria</w:t>
            </w:r>
          </w:p>
        </w:tc>
        <w:tc>
          <w:tcPr>
            <w:tcW w:w="967" w:type="dxa"/>
          </w:tcPr>
          <w:p w14:paraId="30C01DE6" w14:textId="77777777" w:rsidR="009B4859" w:rsidRPr="00500302" w:rsidRDefault="009B4859" w:rsidP="000F1C87">
            <w:pPr>
              <w:pStyle w:val="TAC"/>
            </w:pPr>
            <w:r w:rsidRPr="00500302">
              <w:rPr>
                <w:rFonts w:hint="eastAsia"/>
              </w:rPr>
              <w:t>NP</w:t>
            </w:r>
          </w:p>
        </w:tc>
        <w:tc>
          <w:tcPr>
            <w:tcW w:w="1077" w:type="dxa"/>
          </w:tcPr>
          <w:p w14:paraId="5547DA9E"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409AC5FA"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0CA9D4DA"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6A57582E" w14:textId="77777777" w:rsidR="009B4859" w:rsidRPr="00500302" w:rsidRDefault="009B4859" w:rsidP="000F1C87">
            <w:pPr>
              <w:pStyle w:val="TAC"/>
              <w:rPr>
                <w:lang w:eastAsia="ko-KR"/>
              </w:rPr>
            </w:pPr>
            <w:r w:rsidRPr="00500302">
              <w:rPr>
                <w:rFonts w:hint="eastAsia"/>
                <w:lang w:eastAsia="ko-KR"/>
              </w:rPr>
              <w:t>NP</w:t>
            </w:r>
          </w:p>
        </w:tc>
      </w:tr>
      <w:tr w:rsidR="009B4859" w:rsidRPr="00500302" w14:paraId="593F46E6" w14:textId="77777777" w:rsidTr="000F1C87">
        <w:trPr>
          <w:jc w:val="center"/>
        </w:trPr>
        <w:tc>
          <w:tcPr>
            <w:tcW w:w="2690" w:type="dxa"/>
          </w:tcPr>
          <w:p w14:paraId="041C193B" w14:textId="77777777" w:rsidR="009B4859" w:rsidRPr="00500302" w:rsidRDefault="009B4859" w:rsidP="000F1C87">
            <w:pPr>
              <w:pStyle w:val="TAL"/>
            </w:pPr>
            <w:r w:rsidRPr="00500302">
              <w:rPr>
                <w:rFonts w:hint="eastAsia"/>
              </w:rPr>
              <w:t>D</w:t>
            </w:r>
            <w:r>
              <w:t>esired Identifier</w:t>
            </w:r>
            <w:r w:rsidRPr="00500302">
              <w:rPr>
                <w:rFonts w:hint="eastAsia"/>
              </w:rPr>
              <w:t xml:space="preserve"> Result Type</w:t>
            </w:r>
          </w:p>
        </w:tc>
        <w:tc>
          <w:tcPr>
            <w:tcW w:w="967" w:type="dxa"/>
          </w:tcPr>
          <w:p w14:paraId="4500AC92" w14:textId="77777777" w:rsidR="009B4859" w:rsidRPr="00500302" w:rsidRDefault="009B4859" w:rsidP="000F1C87">
            <w:pPr>
              <w:pStyle w:val="TAC"/>
            </w:pPr>
            <w:r>
              <w:t>O</w:t>
            </w:r>
          </w:p>
        </w:tc>
        <w:tc>
          <w:tcPr>
            <w:tcW w:w="1077" w:type="dxa"/>
          </w:tcPr>
          <w:p w14:paraId="45E94976"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21B40757" w14:textId="77777777" w:rsidR="009B4859" w:rsidRPr="00500302" w:rsidRDefault="009B4859" w:rsidP="000F1C87">
            <w:pPr>
              <w:pStyle w:val="TAC"/>
            </w:pPr>
            <w:r>
              <w:t>O</w:t>
            </w:r>
          </w:p>
        </w:tc>
        <w:tc>
          <w:tcPr>
            <w:tcW w:w="992" w:type="dxa"/>
          </w:tcPr>
          <w:p w14:paraId="128A556C" w14:textId="77777777" w:rsidR="009B4859" w:rsidRPr="00500302" w:rsidRDefault="009B4859" w:rsidP="000F1C87">
            <w:pPr>
              <w:pStyle w:val="TAC"/>
            </w:pPr>
            <w:r>
              <w:t>O</w:t>
            </w:r>
          </w:p>
        </w:tc>
        <w:tc>
          <w:tcPr>
            <w:tcW w:w="822" w:type="dxa"/>
          </w:tcPr>
          <w:p w14:paraId="5FFBC847" w14:textId="77777777" w:rsidR="009B4859" w:rsidRPr="00500302" w:rsidRDefault="009B4859" w:rsidP="000F1C87">
            <w:pPr>
              <w:pStyle w:val="TAC"/>
            </w:pPr>
            <w:r w:rsidRPr="00500302">
              <w:rPr>
                <w:rFonts w:hint="eastAsia"/>
              </w:rPr>
              <w:t>NP</w:t>
            </w:r>
          </w:p>
        </w:tc>
      </w:tr>
      <w:tr w:rsidR="009B4859" w:rsidRPr="00500302" w14:paraId="218C02ED" w14:textId="77777777" w:rsidTr="000F1C87">
        <w:trPr>
          <w:jc w:val="center"/>
        </w:trPr>
        <w:tc>
          <w:tcPr>
            <w:tcW w:w="2690" w:type="dxa"/>
          </w:tcPr>
          <w:p w14:paraId="6B8FD01A" w14:textId="77777777" w:rsidR="009B4859" w:rsidRPr="00500302" w:rsidRDefault="009B4859" w:rsidP="000F1C87">
            <w:pPr>
              <w:pStyle w:val="TAL"/>
            </w:pPr>
            <w:r w:rsidRPr="00500302">
              <w:rPr>
                <w:rFonts w:eastAsia="SimSun" w:hint="eastAsia"/>
                <w:lang w:eastAsia="zh-CN"/>
              </w:rPr>
              <w:t>Tokens</w:t>
            </w:r>
          </w:p>
        </w:tc>
        <w:tc>
          <w:tcPr>
            <w:tcW w:w="967" w:type="dxa"/>
          </w:tcPr>
          <w:p w14:paraId="072F5A87" w14:textId="77777777" w:rsidR="009B4859" w:rsidRPr="00500302" w:rsidRDefault="009B4859" w:rsidP="000F1C87">
            <w:pPr>
              <w:pStyle w:val="TAC"/>
            </w:pPr>
            <w:r w:rsidRPr="00500302">
              <w:rPr>
                <w:rFonts w:hint="eastAsia"/>
                <w:lang w:eastAsia="ko-KR"/>
              </w:rPr>
              <w:t>O</w:t>
            </w:r>
          </w:p>
        </w:tc>
        <w:tc>
          <w:tcPr>
            <w:tcW w:w="1077" w:type="dxa"/>
          </w:tcPr>
          <w:p w14:paraId="3EB0A1DE"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193E9DAA" w14:textId="77777777" w:rsidR="009B4859" w:rsidRPr="00500302" w:rsidRDefault="009B4859" w:rsidP="000F1C87">
            <w:pPr>
              <w:pStyle w:val="TAC"/>
            </w:pPr>
            <w:r w:rsidRPr="00500302">
              <w:rPr>
                <w:rFonts w:hint="eastAsia"/>
                <w:lang w:eastAsia="ko-KR"/>
              </w:rPr>
              <w:t>O</w:t>
            </w:r>
          </w:p>
        </w:tc>
        <w:tc>
          <w:tcPr>
            <w:tcW w:w="992" w:type="dxa"/>
          </w:tcPr>
          <w:p w14:paraId="12333856" w14:textId="77777777" w:rsidR="009B4859" w:rsidRPr="00500302" w:rsidRDefault="009B4859" w:rsidP="000F1C87">
            <w:pPr>
              <w:pStyle w:val="TAC"/>
            </w:pPr>
            <w:r w:rsidRPr="00500302">
              <w:rPr>
                <w:rFonts w:hint="eastAsia"/>
                <w:lang w:eastAsia="ko-KR"/>
              </w:rPr>
              <w:t>O</w:t>
            </w:r>
          </w:p>
        </w:tc>
        <w:tc>
          <w:tcPr>
            <w:tcW w:w="822" w:type="dxa"/>
          </w:tcPr>
          <w:p w14:paraId="5204E9D9" w14:textId="77777777" w:rsidR="009B4859" w:rsidRPr="00500302" w:rsidRDefault="009B4859" w:rsidP="000F1C87">
            <w:pPr>
              <w:pStyle w:val="TAC"/>
            </w:pPr>
            <w:r w:rsidRPr="00500302">
              <w:rPr>
                <w:rFonts w:hint="eastAsia"/>
                <w:lang w:eastAsia="ko-KR"/>
              </w:rPr>
              <w:t>O</w:t>
            </w:r>
          </w:p>
        </w:tc>
      </w:tr>
      <w:tr w:rsidR="009B4859" w:rsidRPr="00500302" w14:paraId="42F1E44A" w14:textId="77777777" w:rsidTr="000F1C87">
        <w:trPr>
          <w:jc w:val="center"/>
        </w:trPr>
        <w:tc>
          <w:tcPr>
            <w:tcW w:w="2690" w:type="dxa"/>
          </w:tcPr>
          <w:p w14:paraId="1358F074" w14:textId="77777777" w:rsidR="009B4859" w:rsidRPr="00500302" w:rsidRDefault="009B4859" w:rsidP="000F1C87">
            <w:pPr>
              <w:pStyle w:val="TAL"/>
            </w:pPr>
            <w:r w:rsidRPr="00500302">
              <w:rPr>
                <w:rFonts w:eastAsia="SimSun" w:hint="eastAsia"/>
                <w:lang w:eastAsia="zh-CN"/>
              </w:rPr>
              <w:t>Token IDs</w:t>
            </w:r>
          </w:p>
        </w:tc>
        <w:tc>
          <w:tcPr>
            <w:tcW w:w="967" w:type="dxa"/>
          </w:tcPr>
          <w:p w14:paraId="560D4803" w14:textId="77777777" w:rsidR="009B4859" w:rsidRPr="00500302" w:rsidRDefault="009B4859" w:rsidP="000F1C87">
            <w:pPr>
              <w:pStyle w:val="TAC"/>
            </w:pPr>
            <w:r w:rsidRPr="00500302">
              <w:rPr>
                <w:rFonts w:hint="eastAsia"/>
                <w:lang w:eastAsia="ko-KR"/>
              </w:rPr>
              <w:t>O</w:t>
            </w:r>
          </w:p>
        </w:tc>
        <w:tc>
          <w:tcPr>
            <w:tcW w:w="1077" w:type="dxa"/>
          </w:tcPr>
          <w:p w14:paraId="56908BEE"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0255186F" w14:textId="77777777" w:rsidR="009B4859" w:rsidRPr="00500302" w:rsidRDefault="009B4859" w:rsidP="000F1C87">
            <w:pPr>
              <w:pStyle w:val="TAC"/>
            </w:pPr>
            <w:r w:rsidRPr="00500302">
              <w:rPr>
                <w:rFonts w:hint="eastAsia"/>
                <w:lang w:eastAsia="ko-KR"/>
              </w:rPr>
              <w:t>O</w:t>
            </w:r>
          </w:p>
        </w:tc>
        <w:tc>
          <w:tcPr>
            <w:tcW w:w="992" w:type="dxa"/>
          </w:tcPr>
          <w:p w14:paraId="15970E2D" w14:textId="77777777" w:rsidR="009B4859" w:rsidRPr="00500302" w:rsidRDefault="009B4859" w:rsidP="000F1C87">
            <w:pPr>
              <w:pStyle w:val="TAC"/>
            </w:pPr>
            <w:r w:rsidRPr="00500302">
              <w:rPr>
                <w:rFonts w:hint="eastAsia"/>
                <w:lang w:eastAsia="ko-KR"/>
              </w:rPr>
              <w:t>O</w:t>
            </w:r>
          </w:p>
        </w:tc>
        <w:tc>
          <w:tcPr>
            <w:tcW w:w="822" w:type="dxa"/>
          </w:tcPr>
          <w:p w14:paraId="5F07A280" w14:textId="77777777" w:rsidR="009B4859" w:rsidRPr="00500302" w:rsidRDefault="009B4859" w:rsidP="000F1C87">
            <w:pPr>
              <w:pStyle w:val="TAC"/>
            </w:pPr>
            <w:r w:rsidRPr="00500302">
              <w:rPr>
                <w:rFonts w:hint="eastAsia"/>
                <w:lang w:eastAsia="ko-KR"/>
              </w:rPr>
              <w:t>O</w:t>
            </w:r>
          </w:p>
        </w:tc>
      </w:tr>
      <w:tr w:rsidR="009B4859" w:rsidRPr="00500302" w14:paraId="36B8278B" w14:textId="77777777" w:rsidTr="000F1C87">
        <w:trPr>
          <w:jc w:val="center"/>
        </w:trPr>
        <w:tc>
          <w:tcPr>
            <w:tcW w:w="2690" w:type="dxa"/>
          </w:tcPr>
          <w:p w14:paraId="54CFB1EA" w14:textId="77777777" w:rsidR="009B4859" w:rsidRPr="00500302" w:rsidRDefault="009B4859" w:rsidP="000F1C87">
            <w:pPr>
              <w:pStyle w:val="TAL"/>
              <w:rPr>
                <w:rFonts w:eastAsia="SimSun"/>
                <w:lang w:eastAsia="zh-CN"/>
              </w:rPr>
            </w:pPr>
            <w:r w:rsidRPr="00500302">
              <w:t>Local Token IDs</w:t>
            </w:r>
          </w:p>
        </w:tc>
        <w:tc>
          <w:tcPr>
            <w:tcW w:w="967" w:type="dxa"/>
          </w:tcPr>
          <w:p w14:paraId="3EE93F57"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152FC493"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6494F851"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42072F1E"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28A756C2"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65EC40DC" w14:textId="77777777" w:rsidTr="000F1C87">
        <w:trPr>
          <w:jc w:val="center"/>
        </w:trPr>
        <w:tc>
          <w:tcPr>
            <w:tcW w:w="2690" w:type="dxa"/>
          </w:tcPr>
          <w:p w14:paraId="51D1DBE2" w14:textId="77777777" w:rsidR="009B4859" w:rsidRPr="00500302" w:rsidRDefault="009B4859" w:rsidP="000F1C87">
            <w:pPr>
              <w:pStyle w:val="TAL"/>
              <w:rPr>
                <w:rFonts w:eastAsia="SimSun"/>
                <w:lang w:eastAsia="zh-CN"/>
              </w:rPr>
            </w:pPr>
            <w:r w:rsidRPr="00500302">
              <w:t>Token Request Indicator</w:t>
            </w:r>
          </w:p>
        </w:tc>
        <w:tc>
          <w:tcPr>
            <w:tcW w:w="967" w:type="dxa"/>
          </w:tcPr>
          <w:p w14:paraId="7AED4584"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7B90BFAD"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7B16513F"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2237D267"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528F7E47" w14:textId="77777777" w:rsidR="009B4859" w:rsidRPr="00500302" w:rsidRDefault="009B4859" w:rsidP="000F1C87">
            <w:pPr>
              <w:pStyle w:val="TAC"/>
              <w:rPr>
                <w:lang w:eastAsia="ko-KR"/>
              </w:rPr>
            </w:pPr>
            <w:r w:rsidRPr="00500302">
              <w:rPr>
                <w:rFonts w:hint="eastAsia"/>
                <w:lang w:eastAsia="ko-KR"/>
              </w:rPr>
              <w:t>O</w:t>
            </w:r>
          </w:p>
        </w:tc>
      </w:tr>
      <w:tr w:rsidR="009B4859" w:rsidRPr="00500302" w14:paraId="0C3909BF" w14:textId="77777777" w:rsidTr="000F1C87">
        <w:trPr>
          <w:jc w:val="center"/>
        </w:trPr>
        <w:tc>
          <w:tcPr>
            <w:tcW w:w="2690" w:type="dxa"/>
          </w:tcPr>
          <w:p w14:paraId="3381144F" w14:textId="77777777" w:rsidR="009B4859" w:rsidRPr="00500302" w:rsidRDefault="009B4859" w:rsidP="000F1C87">
            <w:pPr>
              <w:pStyle w:val="TAL"/>
            </w:pPr>
            <w:r w:rsidRPr="00500302">
              <w:t>Group Request Target Members</w:t>
            </w:r>
          </w:p>
        </w:tc>
        <w:tc>
          <w:tcPr>
            <w:tcW w:w="967" w:type="dxa"/>
          </w:tcPr>
          <w:p w14:paraId="79F4F31D" w14:textId="77777777" w:rsidR="009B4859" w:rsidRPr="00500302" w:rsidRDefault="009B4859" w:rsidP="000F1C87">
            <w:pPr>
              <w:pStyle w:val="TAC"/>
              <w:rPr>
                <w:lang w:eastAsia="ko-KR"/>
              </w:rPr>
            </w:pPr>
            <w:r w:rsidRPr="00500302">
              <w:rPr>
                <w:lang w:eastAsia="ko-KR"/>
              </w:rPr>
              <w:t>O</w:t>
            </w:r>
          </w:p>
        </w:tc>
        <w:tc>
          <w:tcPr>
            <w:tcW w:w="1077" w:type="dxa"/>
          </w:tcPr>
          <w:p w14:paraId="451F8643" w14:textId="77777777" w:rsidR="009B4859" w:rsidRPr="00500302" w:rsidRDefault="009B4859" w:rsidP="000F1C87">
            <w:pPr>
              <w:pStyle w:val="TAC"/>
              <w:rPr>
                <w:lang w:eastAsia="ko-KR"/>
              </w:rPr>
            </w:pPr>
            <w:r w:rsidRPr="00500302">
              <w:rPr>
                <w:lang w:eastAsia="ko-KR"/>
              </w:rPr>
              <w:t>O</w:t>
            </w:r>
          </w:p>
        </w:tc>
        <w:tc>
          <w:tcPr>
            <w:tcW w:w="993" w:type="dxa"/>
          </w:tcPr>
          <w:p w14:paraId="656E9360" w14:textId="77777777" w:rsidR="009B4859" w:rsidRPr="00500302" w:rsidRDefault="009B4859" w:rsidP="000F1C87">
            <w:pPr>
              <w:pStyle w:val="TAC"/>
              <w:rPr>
                <w:lang w:eastAsia="ko-KR"/>
              </w:rPr>
            </w:pPr>
            <w:r w:rsidRPr="00500302">
              <w:rPr>
                <w:lang w:eastAsia="ko-KR"/>
              </w:rPr>
              <w:t>O</w:t>
            </w:r>
          </w:p>
        </w:tc>
        <w:tc>
          <w:tcPr>
            <w:tcW w:w="992" w:type="dxa"/>
          </w:tcPr>
          <w:p w14:paraId="5E18BE50" w14:textId="77777777" w:rsidR="009B4859" w:rsidRPr="00500302" w:rsidRDefault="009B4859" w:rsidP="000F1C87">
            <w:pPr>
              <w:pStyle w:val="TAC"/>
              <w:rPr>
                <w:lang w:eastAsia="ko-KR"/>
              </w:rPr>
            </w:pPr>
            <w:r w:rsidRPr="00500302">
              <w:rPr>
                <w:lang w:eastAsia="ko-KR"/>
              </w:rPr>
              <w:t>O</w:t>
            </w:r>
          </w:p>
        </w:tc>
        <w:tc>
          <w:tcPr>
            <w:tcW w:w="822" w:type="dxa"/>
          </w:tcPr>
          <w:p w14:paraId="7649E73D" w14:textId="77777777" w:rsidR="009B4859" w:rsidRPr="00500302" w:rsidRDefault="009B4859" w:rsidP="000F1C87">
            <w:pPr>
              <w:pStyle w:val="TAC"/>
              <w:rPr>
                <w:lang w:eastAsia="ko-KR"/>
              </w:rPr>
            </w:pPr>
            <w:r w:rsidRPr="00500302">
              <w:rPr>
                <w:lang w:eastAsia="ko-KR"/>
              </w:rPr>
              <w:t>NP</w:t>
            </w:r>
          </w:p>
        </w:tc>
      </w:tr>
      <w:tr w:rsidR="009B4859" w:rsidRPr="00500302" w14:paraId="070A7623" w14:textId="77777777" w:rsidTr="000F1C87">
        <w:trPr>
          <w:jc w:val="center"/>
        </w:trPr>
        <w:tc>
          <w:tcPr>
            <w:tcW w:w="2690" w:type="dxa"/>
          </w:tcPr>
          <w:p w14:paraId="03379E29" w14:textId="77777777" w:rsidR="009B4859" w:rsidRPr="00500302" w:rsidRDefault="009B4859" w:rsidP="000F1C87">
            <w:pPr>
              <w:pStyle w:val="TAL"/>
            </w:pPr>
            <w:r w:rsidRPr="00500302">
              <w:rPr>
                <w:lang w:eastAsia="zh-CN"/>
              </w:rPr>
              <w:t>Authorization Signature Indicator</w:t>
            </w:r>
          </w:p>
        </w:tc>
        <w:tc>
          <w:tcPr>
            <w:tcW w:w="967" w:type="dxa"/>
          </w:tcPr>
          <w:p w14:paraId="07BB4019"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3596B136"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711942F1"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7129FC67"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72C4E823" w14:textId="77777777" w:rsidR="009B4859" w:rsidRPr="00500302" w:rsidRDefault="009B4859" w:rsidP="000F1C87">
            <w:pPr>
              <w:pStyle w:val="TAC"/>
              <w:rPr>
                <w:lang w:eastAsia="ko-KR"/>
              </w:rPr>
            </w:pPr>
            <w:r w:rsidRPr="00500302">
              <w:rPr>
                <w:lang w:eastAsia="ko-KR"/>
              </w:rPr>
              <w:t>NP</w:t>
            </w:r>
          </w:p>
        </w:tc>
      </w:tr>
      <w:tr w:rsidR="009B4859" w:rsidRPr="00500302" w14:paraId="134D3511" w14:textId="77777777" w:rsidTr="000F1C87">
        <w:trPr>
          <w:jc w:val="center"/>
        </w:trPr>
        <w:tc>
          <w:tcPr>
            <w:tcW w:w="2690" w:type="dxa"/>
          </w:tcPr>
          <w:p w14:paraId="3762D416" w14:textId="77777777" w:rsidR="009B4859" w:rsidRPr="00500302" w:rsidRDefault="009B4859" w:rsidP="000F1C87">
            <w:pPr>
              <w:pStyle w:val="TAL"/>
            </w:pPr>
            <w:r w:rsidRPr="00500302">
              <w:rPr>
                <w:rFonts w:eastAsia="Times"/>
              </w:rPr>
              <w:t>Authorization Signature</w:t>
            </w:r>
            <w:r>
              <w:rPr>
                <w:rFonts w:eastAsia="Times"/>
              </w:rPr>
              <w:t>s</w:t>
            </w:r>
          </w:p>
        </w:tc>
        <w:tc>
          <w:tcPr>
            <w:tcW w:w="967" w:type="dxa"/>
          </w:tcPr>
          <w:p w14:paraId="656F32BF"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75FAB2A8"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2DA4DF1A"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290FBCE4"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5BCE4580" w14:textId="77777777" w:rsidR="009B4859" w:rsidRPr="00500302" w:rsidRDefault="009B4859" w:rsidP="000F1C87">
            <w:pPr>
              <w:pStyle w:val="TAC"/>
              <w:rPr>
                <w:lang w:eastAsia="ko-KR"/>
              </w:rPr>
            </w:pPr>
            <w:r w:rsidRPr="00500302">
              <w:rPr>
                <w:lang w:eastAsia="ko-KR"/>
              </w:rPr>
              <w:t>NP</w:t>
            </w:r>
          </w:p>
        </w:tc>
      </w:tr>
      <w:tr w:rsidR="009B4859" w:rsidRPr="00500302" w14:paraId="513D0817" w14:textId="77777777" w:rsidTr="000F1C87">
        <w:trPr>
          <w:jc w:val="center"/>
        </w:trPr>
        <w:tc>
          <w:tcPr>
            <w:tcW w:w="2690" w:type="dxa"/>
          </w:tcPr>
          <w:p w14:paraId="13F9806E" w14:textId="77777777" w:rsidR="009B4859" w:rsidRPr="00500302" w:rsidRDefault="009B4859" w:rsidP="000F1C87">
            <w:pPr>
              <w:pStyle w:val="TAL"/>
            </w:pPr>
            <w:r w:rsidRPr="00500302">
              <w:rPr>
                <w:rFonts w:eastAsia="Times"/>
              </w:rPr>
              <w:t>Authorization Relationship Indicator</w:t>
            </w:r>
          </w:p>
        </w:tc>
        <w:tc>
          <w:tcPr>
            <w:tcW w:w="967" w:type="dxa"/>
          </w:tcPr>
          <w:p w14:paraId="65C0B8BA" w14:textId="77777777" w:rsidR="009B4859" w:rsidRPr="00500302" w:rsidRDefault="009B4859" w:rsidP="000F1C87">
            <w:pPr>
              <w:pStyle w:val="TAC"/>
              <w:rPr>
                <w:lang w:eastAsia="ko-KR"/>
              </w:rPr>
            </w:pPr>
            <w:r w:rsidRPr="00500302">
              <w:rPr>
                <w:rFonts w:hint="eastAsia"/>
                <w:lang w:eastAsia="ko-KR"/>
              </w:rPr>
              <w:t>O</w:t>
            </w:r>
          </w:p>
        </w:tc>
        <w:tc>
          <w:tcPr>
            <w:tcW w:w="1077" w:type="dxa"/>
          </w:tcPr>
          <w:p w14:paraId="2D7B9D53"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7A4F4640" w14:textId="77777777" w:rsidR="009B4859" w:rsidRPr="00500302" w:rsidRDefault="009B4859" w:rsidP="000F1C87">
            <w:pPr>
              <w:pStyle w:val="TAC"/>
              <w:rPr>
                <w:lang w:eastAsia="ko-KR"/>
              </w:rPr>
            </w:pPr>
            <w:r w:rsidRPr="00500302">
              <w:rPr>
                <w:rFonts w:hint="eastAsia"/>
                <w:lang w:eastAsia="ko-KR"/>
              </w:rPr>
              <w:t>O</w:t>
            </w:r>
          </w:p>
        </w:tc>
        <w:tc>
          <w:tcPr>
            <w:tcW w:w="992" w:type="dxa"/>
          </w:tcPr>
          <w:p w14:paraId="4E4701EE" w14:textId="77777777" w:rsidR="009B4859" w:rsidRPr="00500302" w:rsidRDefault="009B4859" w:rsidP="000F1C87">
            <w:pPr>
              <w:pStyle w:val="TAC"/>
              <w:rPr>
                <w:lang w:eastAsia="ko-KR"/>
              </w:rPr>
            </w:pPr>
            <w:r w:rsidRPr="00500302">
              <w:rPr>
                <w:rFonts w:hint="eastAsia"/>
                <w:lang w:eastAsia="ko-KR"/>
              </w:rPr>
              <w:t>O</w:t>
            </w:r>
          </w:p>
        </w:tc>
        <w:tc>
          <w:tcPr>
            <w:tcW w:w="822" w:type="dxa"/>
          </w:tcPr>
          <w:p w14:paraId="1521EAE5" w14:textId="77777777" w:rsidR="009B4859" w:rsidRPr="00500302" w:rsidRDefault="009B4859" w:rsidP="000F1C87">
            <w:pPr>
              <w:pStyle w:val="TAC"/>
              <w:rPr>
                <w:lang w:eastAsia="ko-KR"/>
              </w:rPr>
            </w:pPr>
            <w:r w:rsidRPr="00500302">
              <w:rPr>
                <w:lang w:eastAsia="ko-KR"/>
              </w:rPr>
              <w:t>NP</w:t>
            </w:r>
          </w:p>
        </w:tc>
      </w:tr>
      <w:tr w:rsidR="009B4859" w:rsidRPr="00500302" w14:paraId="23AA53F9" w14:textId="77777777" w:rsidTr="000F1C87">
        <w:trPr>
          <w:jc w:val="center"/>
        </w:trPr>
        <w:tc>
          <w:tcPr>
            <w:tcW w:w="2690" w:type="dxa"/>
          </w:tcPr>
          <w:p w14:paraId="2D6C3D56" w14:textId="77777777" w:rsidR="009B4859" w:rsidRPr="00500302" w:rsidRDefault="009B4859" w:rsidP="000F1C87">
            <w:pPr>
              <w:pStyle w:val="TAL"/>
              <w:rPr>
                <w:rFonts w:eastAsia="Times"/>
              </w:rPr>
            </w:pPr>
            <w:r w:rsidRPr="00500302">
              <w:rPr>
                <w:rFonts w:eastAsia="Times"/>
              </w:rPr>
              <w:t>Semantic Query Indicator</w:t>
            </w:r>
          </w:p>
        </w:tc>
        <w:tc>
          <w:tcPr>
            <w:tcW w:w="967" w:type="dxa"/>
          </w:tcPr>
          <w:p w14:paraId="2C79E40F" w14:textId="77777777" w:rsidR="009B4859" w:rsidRPr="00500302" w:rsidRDefault="009B4859" w:rsidP="000F1C87">
            <w:pPr>
              <w:pStyle w:val="TAC"/>
              <w:rPr>
                <w:lang w:eastAsia="ko-KR"/>
              </w:rPr>
            </w:pPr>
            <w:r w:rsidRPr="00500302">
              <w:rPr>
                <w:lang w:eastAsia="ko-KR"/>
              </w:rPr>
              <w:t>NP</w:t>
            </w:r>
          </w:p>
        </w:tc>
        <w:tc>
          <w:tcPr>
            <w:tcW w:w="1077" w:type="dxa"/>
          </w:tcPr>
          <w:p w14:paraId="5B2EE8CB" w14:textId="77777777" w:rsidR="009B4859" w:rsidRPr="00500302" w:rsidRDefault="009B4859" w:rsidP="000F1C87">
            <w:pPr>
              <w:pStyle w:val="TAC"/>
              <w:rPr>
                <w:lang w:eastAsia="ko-KR"/>
              </w:rPr>
            </w:pPr>
            <w:r w:rsidRPr="00500302">
              <w:rPr>
                <w:rFonts w:hint="eastAsia"/>
                <w:lang w:eastAsia="ko-KR"/>
              </w:rPr>
              <w:t>O</w:t>
            </w:r>
          </w:p>
        </w:tc>
        <w:tc>
          <w:tcPr>
            <w:tcW w:w="993" w:type="dxa"/>
          </w:tcPr>
          <w:p w14:paraId="31A58951" w14:textId="77777777" w:rsidR="009B4859" w:rsidRPr="00500302" w:rsidRDefault="009B4859" w:rsidP="000F1C87">
            <w:pPr>
              <w:pStyle w:val="TAC"/>
              <w:rPr>
                <w:lang w:eastAsia="ko-KR"/>
              </w:rPr>
            </w:pPr>
            <w:r w:rsidRPr="00500302">
              <w:rPr>
                <w:lang w:eastAsia="ko-KR"/>
              </w:rPr>
              <w:t>NP</w:t>
            </w:r>
          </w:p>
        </w:tc>
        <w:tc>
          <w:tcPr>
            <w:tcW w:w="992" w:type="dxa"/>
          </w:tcPr>
          <w:p w14:paraId="3691AC89" w14:textId="77777777" w:rsidR="009B4859" w:rsidRPr="00500302" w:rsidRDefault="009B4859" w:rsidP="000F1C87">
            <w:pPr>
              <w:pStyle w:val="TAC"/>
              <w:rPr>
                <w:lang w:eastAsia="ko-KR"/>
              </w:rPr>
            </w:pPr>
            <w:r w:rsidRPr="00500302">
              <w:rPr>
                <w:lang w:eastAsia="ko-KR"/>
              </w:rPr>
              <w:t>NP</w:t>
            </w:r>
          </w:p>
        </w:tc>
        <w:tc>
          <w:tcPr>
            <w:tcW w:w="822" w:type="dxa"/>
          </w:tcPr>
          <w:p w14:paraId="0D94E1E2" w14:textId="77777777" w:rsidR="009B4859" w:rsidRPr="00500302" w:rsidRDefault="009B4859" w:rsidP="000F1C87">
            <w:pPr>
              <w:pStyle w:val="TAC"/>
              <w:rPr>
                <w:lang w:eastAsia="ko-KR"/>
              </w:rPr>
            </w:pPr>
            <w:r w:rsidRPr="00500302">
              <w:rPr>
                <w:lang w:eastAsia="ko-KR"/>
              </w:rPr>
              <w:t>NP</w:t>
            </w:r>
          </w:p>
        </w:tc>
      </w:tr>
      <w:tr w:rsidR="009B4859" w:rsidRPr="00500302" w14:paraId="6F90EE02" w14:textId="77777777" w:rsidTr="000F1C87">
        <w:trPr>
          <w:jc w:val="center"/>
        </w:trPr>
        <w:tc>
          <w:tcPr>
            <w:tcW w:w="2690" w:type="dxa"/>
          </w:tcPr>
          <w:p w14:paraId="58644C20" w14:textId="77777777" w:rsidR="009B4859" w:rsidRPr="00500302" w:rsidRDefault="009B4859" w:rsidP="000F1C87">
            <w:pPr>
              <w:pStyle w:val="TAL"/>
              <w:rPr>
                <w:rFonts w:eastAsia="Times"/>
              </w:rPr>
            </w:pPr>
            <w:r w:rsidRPr="00500302">
              <w:rPr>
                <w:lang w:eastAsia="zh-CN"/>
              </w:rPr>
              <w:t>Release Version Indicator</w:t>
            </w:r>
          </w:p>
        </w:tc>
        <w:tc>
          <w:tcPr>
            <w:tcW w:w="967" w:type="dxa"/>
          </w:tcPr>
          <w:p w14:paraId="1AC94B35" w14:textId="77777777" w:rsidR="009B4859" w:rsidRPr="00500302" w:rsidRDefault="009B4859" w:rsidP="000F1C87">
            <w:pPr>
              <w:pStyle w:val="TAC"/>
              <w:rPr>
                <w:lang w:eastAsia="ko-KR"/>
              </w:rPr>
            </w:pPr>
            <w:r w:rsidRPr="00500302">
              <w:rPr>
                <w:lang w:eastAsia="ko-KR"/>
              </w:rPr>
              <w:t>M</w:t>
            </w:r>
          </w:p>
        </w:tc>
        <w:tc>
          <w:tcPr>
            <w:tcW w:w="1077" w:type="dxa"/>
          </w:tcPr>
          <w:p w14:paraId="3756F317" w14:textId="77777777" w:rsidR="009B4859" w:rsidRPr="00500302" w:rsidRDefault="009B4859" w:rsidP="000F1C87">
            <w:pPr>
              <w:pStyle w:val="TAC"/>
              <w:rPr>
                <w:lang w:eastAsia="ko-KR"/>
              </w:rPr>
            </w:pPr>
            <w:r w:rsidRPr="00500302">
              <w:rPr>
                <w:lang w:eastAsia="ko-KR"/>
              </w:rPr>
              <w:t>M</w:t>
            </w:r>
          </w:p>
        </w:tc>
        <w:tc>
          <w:tcPr>
            <w:tcW w:w="993" w:type="dxa"/>
          </w:tcPr>
          <w:p w14:paraId="1DB89419" w14:textId="77777777" w:rsidR="009B4859" w:rsidRPr="00500302" w:rsidRDefault="009B4859" w:rsidP="000F1C87">
            <w:pPr>
              <w:pStyle w:val="TAC"/>
              <w:rPr>
                <w:lang w:eastAsia="ko-KR"/>
              </w:rPr>
            </w:pPr>
            <w:r w:rsidRPr="00500302">
              <w:rPr>
                <w:lang w:eastAsia="ko-KR"/>
              </w:rPr>
              <w:t>M</w:t>
            </w:r>
          </w:p>
        </w:tc>
        <w:tc>
          <w:tcPr>
            <w:tcW w:w="992" w:type="dxa"/>
          </w:tcPr>
          <w:p w14:paraId="4D163549" w14:textId="77777777" w:rsidR="009B4859" w:rsidRPr="00500302" w:rsidRDefault="009B4859" w:rsidP="000F1C87">
            <w:pPr>
              <w:pStyle w:val="TAC"/>
              <w:rPr>
                <w:lang w:eastAsia="ko-KR"/>
              </w:rPr>
            </w:pPr>
            <w:r w:rsidRPr="00500302">
              <w:rPr>
                <w:lang w:eastAsia="ko-KR"/>
              </w:rPr>
              <w:t>M</w:t>
            </w:r>
          </w:p>
        </w:tc>
        <w:tc>
          <w:tcPr>
            <w:tcW w:w="822" w:type="dxa"/>
          </w:tcPr>
          <w:p w14:paraId="6806FFD1" w14:textId="77777777" w:rsidR="009B4859" w:rsidRPr="00500302" w:rsidRDefault="009B4859" w:rsidP="000F1C87">
            <w:pPr>
              <w:pStyle w:val="TAC"/>
              <w:rPr>
                <w:lang w:eastAsia="ko-KR"/>
              </w:rPr>
            </w:pPr>
            <w:r w:rsidRPr="00500302">
              <w:rPr>
                <w:lang w:eastAsia="ko-KR"/>
              </w:rPr>
              <w:t>M</w:t>
            </w:r>
          </w:p>
        </w:tc>
      </w:tr>
      <w:tr w:rsidR="009B4859" w:rsidRPr="00500302" w14:paraId="038E8F54" w14:textId="77777777" w:rsidTr="000F1C87">
        <w:trPr>
          <w:jc w:val="center"/>
        </w:trPr>
        <w:tc>
          <w:tcPr>
            <w:tcW w:w="2690" w:type="dxa"/>
          </w:tcPr>
          <w:p w14:paraId="2607B0F3" w14:textId="77777777" w:rsidR="009B4859" w:rsidRPr="00500302" w:rsidRDefault="009B4859" w:rsidP="000F1C87">
            <w:pPr>
              <w:pStyle w:val="TAL"/>
              <w:rPr>
                <w:lang w:eastAsia="zh-CN"/>
              </w:rPr>
            </w:pPr>
            <w:r w:rsidRPr="00500302">
              <w:rPr>
                <w:lang w:eastAsia="zh-CN" w:bidi="hi-IN"/>
              </w:rPr>
              <w:t>Vendor Information</w:t>
            </w:r>
          </w:p>
        </w:tc>
        <w:tc>
          <w:tcPr>
            <w:tcW w:w="967" w:type="dxa"/>
          </w:tcPr>
          <w:p w14:paraId="101C1540" w14:textId="77777777" w:rsidR="009B4859" w:rsidRPr="00500302" w:rsidRDefault="009B4859" w:rsidP="000F1C87">
            <w:pPr>
              <w:pStyle w:val="TAC"/>
              <w:rPr>
                <w:lang w:eastAsia="ko-KR"/>
              </w:rPr>
            </w:pPr>
            <w:r w:rsidRPr="00500302">
              <w:rPr>
                <w:lang w:eastAsia="ko-KR" w:bidi="hi-IN"/>
              </w:rPr>
              <w:t>O</w:t>
            </w:r>
          </w:p>
        </w:tc>
        <w:tc>
          <w:tcPr>
            <w:tcW w:w="1077" w:type="dxa"/>
          </w:tcPr>
          <w:p w14:paraId="2067E9DB" w14:textId="77777777" w:rsidR="009B4859" w:rsidRPr="00500302" w:rsidRDefault="009B4859" w:rsidP="000F1C87">
            <w:pPr>
              <w:pStyle w:val="TAC"/>
              <w:rPr>
                <w:lang w:eastAsia="ko-KR"/>
              </w:rPr>
            </w:pPr>
            <w:r w:rsidRPr="00500302">
              <w:rPr>
                <w:lang w:eastAsia="ko-KR" w:bidi="hi-IN"/>
              </w:rPr>
              <w:t>O</w:t>
            </w:r>
          </w:p>
        </w:tc>
        <w:tc>
          <w:tcPr>
            <w:tcW w:w="993" w:type="dxa"/>
          </w:tcPr>
          <w:p w14:paraId="4D83337A" w14:textId="77777777" w:rsidR="009B4859" w:rsidRPr="00500302" w:rsidRDefault="009B4859" w:rsidP="000F1C87">
            <w:pPr>
              <w:pStyle w:val="TAC"/>
              <w:rPr>
                <w:lang w:eastAsia="ko-KR"/>
              </w:rPr>
            </w:pPr>
            <w:r w:rsidRPr="00500302">
              <w:rPr>
                <w:lang w:eastAsia="ko-KR" w:bidi="hi-IN"/>
              </w:rPr>
              <w:t>O</w:t>
            </w:r>
          </w:p>
        </w:tc>
        <w:tc>
          <w:tcPr>
            <w:tcW w:w="992" w:type="dxa"/>
          </w:tcPr>
          <w:p w14:paraId="3D5A9CA6" w14:textId="77777777" w:rsidR="009B4859" w:rsidRPr="00500302" w:rsidRDefault="009B4859" w:rsidP="000F1C87">
            <w:pPr>
              <w:pStyle w:val="TAC"/>
              <w:rPr>
                <w:lang w:eastAsia="ko-KR"/>
              </w:rPr>
            </w:pPr>
            <w:r w:rsidRPr="00500302">
              <w:rPr>
                <w:lang w:eastAsia="ko-KR" w:bidi="hi-IN"/>
              </w:rPr>
              <w:t>O</w:t>
            </w:r>
          </w:p>
        </w:tc>
        <w:tc>
          <w:tcPr>
            <w:tcW w:w="822" w:type="dxa"/>
          </w:tcPr>
          <w:p w14:paraId="5838512A" w14:textId="77777777" w:rsidR="009B4859" w:rsidRPr="00500302" w:rsidRDefault="009B4859" w:rsidP="000F1C87">
            <w:pPr>
              <w:pStyle w:val="TAC"/>
              <w:rPr>
                <w:lang w:eastAsia="ko-KR"/>
              </w:rPr>
            </w:pPr>
            <w:r w:rsidRPr="00500302">
              <w:rPr>
                <w:lang w:eastAsia="ko-KR" w:bidi="hi-IN"/>
              </w:rPr>
              <w:t>O</w:t>
            </w:r>
          </w:p>
        </w:tc>
      </w:tr>
      <w:tr w:rsidR="009B4859" w:rsidRPr="00500302" w14:paraId="5B403281" w14:textId="77777777" w:rsidTr="000F1C87">
        <w:trPr>
          <w:jc w:val="center"/>
        </w:trPr>
        <w:tc>
          <w:tcPr>
            <w:tcW w:w="2690" w:type="dxa"/>
          </w:tcPr>
          <w:p w14:paraId="0F1D3F8B" w14:textId="77777777" w:rsidR="009B4859" w:rsidRPr="00500302" w:rsidRDefault="009B4859" w:rsidP="000F1C87">
            <w:pPr>
              <w:pStyle w:val="TAL"/>
              <w:rPr>
                <w:lang w:eastAsia="zh-CN" w:bidi="hi-IN"/>
              </w:rPr>
            </w:pPr>
            <w:r>
              <w:rPr>
                <w:lang w:eastAsia="zh-CN" w:bidi="hi-IN"/>
              </w:rPr>
              <w:t>Primitive Profile Identifier</w:t>
            </w:r>
          </w:p>
        </w:tc>
        <w:tc>
          <w:tcPr>
            <w:tcW w:w="967" w:type="dxa"/>
          </w:tcPr>
          <w:p w14:paraId="701B698C" w14:textId="77777777" w:rsidR="009B4859" w:rsidRPr="00500302" w:rsidRDefault="009B4859" w:rsidP="000F1C87">
            <w:pPr>
              <w:pStyle w:val="TAC"/>
              <w:rPr>
                <w:lang w:eastAsia="ko-KR" w:bidi="hi-IN"/>
              </w:rPr>
            </w:pPr>
            <w:r>
              <w:rPr>
                <w:lang w:eastAsia="ko-KR" w:bidi="hi-IN"/>
              </w:rPr>
              <w:t>O</w:t>
            </w:r>
          </w:p>
        </w:tc>
        <w:tc>
          <w:tcPr>
            <w:tcW w:w="1077" w:type="dxa"/>
          </w:tcPr>
          <w:p w14:paraId="66AD0696" w14:textId="77777777" w:rsidR="009B4859" w:rsidRPr="00500302" w:rsidRDefault="009B4859" w:rsidP="000F1C87">
            <w:pPr>
              <w:pStyle w:val="TAC"/>
              <w:rPr>
                <w:lang w:eastAsia="ko-KR" w:bidi="hi-IN"/>
              </w:rPr>
            </w:pPr>
            <w:r>
              <w:rPr>
                <w:lang w:eastAsia="ko-KR" w:bidi="hi-IN"/>
              </w:rPr>
              <w:t>O</w:t>
            </w:r>
          </w:p>
        </w:tc>
        <w:tc>
          <w:tcPr>
            <w:tcW w:w="993" w:type="dxa"/>
          </w:tcPr>
          <w:p w14:paraId="16E28388" w14:textId="77777777" w:rsidR="009B4859" w:rsidRPr="00500302" w:rsidRDefault="009B4859" w:rsidP="000F1C87">
            <w:pPr>
              <w:pStyle w:val="TAC"/>
              <w:rPr>
                <w:lang w:eastAsia="ko-KR" w:bidi="hi-IN"/>
              </w:rPr>
            </w:pPr>
            <w:r>
              <w:rPr>
                <w:lang w:eastAsia="ko-KR" w:bidi="hi-IN"/>
              </w:rPr>
              <w:t>O</w:t>
            </w:r>
          </w:p>
        </w:tc>
        <w:tc>
          <w:tcPr>
            <w:tcW w:w="992" w:type="dxa"/>
          </w:tcPr>
          <w:p w14:paraId="0ADCC67C" w14:textId="77777777" w:rsidR="009B4859" w:rsidRPr="00500302" w:rsidRDefault="009B4859" w:rsidP="000F1C87">
            <w:pPr>
              <w:pStyle w:val="TAC"/>
              <w:rPr>
                <w:lang w:eastAsia="ko-KR" w:bidi="hi-IN"/>
              </w:rPr>
            </w:pPr>
            <w:r>
              <w:rPr>
                <w:lang w:eastAsia="ko-KR" w:bidi="hi-IN"/>
              </w:rPr>
              <w:t>O</w:t>
            </w:r>
          </w:p>
        </w:tc>
        <w:tc>
          <w:tcPr>
            <w:tcW w:w="822" w:type="dxa"/>
          </w:tcPr>
          <w:p w14:paraId="52B740DD" w14:textId="77777777" w:rsidR="009B4859" w:rsidRPr="00500302" w:rsidRDefault="009B4859" w:rsidP="000F1C87">
            <w:pPr>
              <w:pStyle w:val="TAC"/>
              <w:rPr>
                <w:lang w:eastAsia="ko-KR" w:bidi="hi-IN"/>
              </w:rPr>
            </w:pPr>
            <w:r>
              <w:rPr>
                <w:lang w:eastAsia="ko-KR" w:bidi="hi-IN"/>
              </w:rPr>
              <w:t>O</w:t>
            </w:r>
          </w:p>
        </w:tc>
      </w:tr>
      <w:tr w:rsidR="009B4859" w:rsidRPr="00500302" w14:paraId="59EEFECC" w14:textId="77777777" w:rsidTr="000F1C87">
        <w:trPr>
          <w:jc w:val="center"/>
        </w:trPr>
        <w:tc>
          <w:tcPr>
            <w:tcW w:w="2690" w:type="dxa"/>
          </w:tcPr>
          <w:p w14:paraId="48DE5EFF" w14:textId="77777777" w:rsidR="009B4859" w:rsidRDefault="009B4859" w:rsidP="000F1C87">
            <w:pPr>
              <w:pStyle w:val="TAL"/>
              <w:rPr>
                <w:lang w:eastAsia="zh-CN" w:bidi="hi-IN"/>
              </w:rPr>
            </w:pPr>
            <w:r>
              <w:rPr>
                <w:lang w:eastAsia="zh-CN" w:bidi="hi-IN"/>
              </w:rPr>
              <w:t>M2M Service User</w:t>
            </w:r>
          </w:p>
        </w:tc>
        <w:tc>
          <w:tcPr>
            <w:tcW w:w="967" w:type="dxa"/>
          </w:tcPr>
          <w:p w14:paraId="15EF3834" w14:textId="77777777" w:rsidR="009B4859" w:rsidRDefault="009B4859" w:rsidP="000F1C87">
            <w:pPr>
              <w:pStyle w:val="TAC"/>
              <w:rPr>
                <w:lang w:eastAsia="ko-KR" w:bidi="hi-IN"/>
              </w:rPr>
            </w:pPr>
            <w:r>
              <w:rPr>
                <w:lang w:eastAsia="ko-KR" w:bidi="hi-IN"/>
              </w:rPr>
              <w:t>O</w:t>
            </w:r>
          </w:p>
        </w:tc>
        <w:tc>
          <w:tcPr>
            <w:tcW w:w="1077" w:type="dxa"/>
          </w:tcPr>
          <w:p w14:paraId="154BD505" w14:textId="77777777" w:rsidR="009B4859" w:rsidRDefault="009B4859" w:rsidP="000F1C87">
            <w:pPr>
              <w:pStyle w:val="TAC"/>
              <w:rPr>
                <w:lang w:eastAsia="ko-KR" w:bidi="hi-IN"/>
              </w:rPr>
            </w:pPr>
            <w:r>
              <w:rPr>
                <w:lang w:eastAsia="ko-KR" w:bidi="hi-IN"/>
              </w:rPr>
              <w:t>O</w:t>
            </w:r>
          </w:p>
        </w:tc>
        <w:tc>
          <w:tcPr>
            <w:tcW w:w="993" w:type="dxa"/>
          </w:tcPr>
          <w:p w14:paraId="1937E827" w14:textId="77777777" w:rsidR="009B4859" w:rsidRDefault="009B4859" w:rsidP="000F1C87">
            <w:pPr>
              <w:pStyle w:val="TAC"/>
              <w:rPr>
                <w:lang w:eastAsia="ko-KR" w:bidi="hi-IN"/>
              </w:rPr>
            </w:pPr>
            <w:r>
              <w:rPr>
                <w:lang w:eastAsia="ko-KR" w:bidi="hi-IN"/>
              </w:rPr>
              <w:t>O</w:t>
            </w:r>
          </w:p>
        </w:tc>
        <w:tc>
          <w:tcPr>
            <w:tcW w:w="992" w:type="dxa"/>
          </w:tcPr>
          <w:p w14:paraId="10D1D0A6" w14:textId="77777777" w:rsidR="009B4859" w:rsidRDefault="009B4859" w:rsidP="000F1C87">
            <w:pPr>
              <w:pStyle w:val="TAC"/>
              <w:rPr>
                <w:lang w:eastAsia="ko-KR" w:bidi="hi-IN"/>
              </w:rPr>
            </w:pPr>
            <w:r>
              <w:rPr>
                <w:lang w:eastAsia="ko-KR" w:bidi="hi-IN"/>
              </w:rPr>
              <w:t>O</w:t>
            </w:r>
          </w:p>
        </w:tc>
        <w:tc>
          <w:tcPr>
            <w:tcW w:w="822" w:type="dxa"/>
          </w:tcPr>
          <w:p w14:paraId="5C3E37C9" w14:textId="77777777" w:rsidR="009B4859" w:rsidRDefault="009B4859" w:rsidP="000F1C87">
            <w:pPr>
              <w:pStyle w:val="TAC"/>
              <w:rPr>
                <w:lang w:eastAsia="ko-KR" w:bidi="hi-IN"/>
              </w:rPr>
            </w:pPr>
            <w:r>
              <w:rPr>
                <w:lang w:eastAsia="ko-KR" w:bidi="hi-IN"/>
              </w:rPr>
              <w:t>NP</w:t>
            </w:r>
          </w:p>
        </w:tc>
      </w:tr>
      <w:tr w:rsidR="00356838" w:rsidRPr="00500302" w14:paraId="06FDC4B1" w14:textId="77777777" w:rsidTr="000F1C87">
        <w:trPr>
          <w:jc w:val="center"/>
          <w:ins w:id="50" w:author="Synctechno" w:date="2023-06-15T16:19:00Z"/>
        </w:trPr>
        <w:tc>
          <w:tcPr>
            <w:tcW w:w="2690" w:type="dxa"/>
          </w:tcPr>
          <w:p w14:paraId="22062E1D" w14:textId="0EC694F6" w:rsidR="00356838" w:rsidRDefault="00356838" w:rsidP="000F1C87">
            <w:pPr>
              <w:pStyle w:val="TAL"/>
              <w:rPr>
                <w:ins w:id="51" w:author="Synctechno" w:date="2023-06-15T16:19:00Z"/>
                <w:lang w:eastAsia="zh-CN" w:bidi="hi-IN"/>
              </w:rPr>
            </w:pPr>
            <w:ins w:id="52" w:author="Synctechno" w:date="2023-06-15T16:20:00Z">
              <w:r>
                <w:rPr>
                  <w:lang w:eastAsia="zh-CN" w:bidi="hi-IN"/>
                </w:rPr>
                <w:t>Priority</w:t>
              </w:r>
            </w:ins>
          </w:p>
        </w:tc>
        <w:tc>
          <w:tcPr>
            <w:tcW w:w="967" w:type="dxa"/>
          </w:tcPr>
          <w:p w14:paraId="6223DC16" w14:textId="7D509EBD" w:rsidR="00356838" w:rsidRDefault="00614667" w:rsidP="000F1C87">
            <w:pPr>
              <w:pStyle w:val="TAC"/>
              <w:rPr>
                <w:ins w:id="53" w:author="Synctechno" w:date="2023-06-15T16:19:00Z"/>
                <w:lang w:eastAsia="ko-KR" w:bidi="hi-IN"/>
              </w:rPr>
            </w:pPr>
            <w:ins w:id="54" w:author="Synctechno" w:date="2023-06-15T16:20:00Z">
              <w:r>
                <w:rPr>
                  <w:lang w:eastAsia="ko-KR" w:bidi="hi-IN"/>
                </w:rPr>
                <w:t>O</w:t>
              </w:r>
            </w:ins>
          </w:p>
        </w:tc>
        <w:tc>
          <w:tcPr>
            <w:tcW w:w="1077" w:type="dxa"/>
          </w:tcPr>
          <w:p w14:paraId="14BF11C2" w14:textId="341AC86A" w:rsidR="00356838" w:rsidRDefault="00614667" w:rsidP="000F1C87">
            <w:pPr>
              <w:pStyle w:val="TAC"/>
              <w:rPr>
                <w:ins w:id="55" w:author="Synctechno" w:date="2023-06-15T16:19:00Z"/>
                <w:lang w:eastAsia="ko-KR" w:bidi="hi-IN"/>
              </w:rPr>
            </w:pPr>
            <w:ins w:id="56" w:author="Synctechno" w:date="2023-06-15T16:20:00Z">
              <w:r>
                <w:rPr>
                  <w:lang w:eastAsia="ko-KR" w:bidi="hi-IN"/>
                </w:rPr>
                <w:t>O</w:t>
              </w:r>
            </w:ins>
          </w:p>
        </w:tc>
        <w:tc>
          <w:tcPr>
            <w:tcW w:w="993" w:type="dxa"/>
          </w:tcPr>
          <w:p w14:paraId="01190A2F" w14:textId="6A6122CB" w:rsidR="00356838" w:rsidRDefault="00614667" w:rsidP="000F1C87">
            <w:pPr>
              <w:pStyle w:val="TAC"/>
              <w:rPr>
                <w:ins w:id="57" w:author="Synctechno" w:date="2023-06-15T16:19:00Z"/>
                <w:lang w:eastAsia="ko-KR" w:bidi="hi-IN"/>
              </w:rPr>
            </w:pPr>
            <w:ins w:id="58" w:author="Synctechno" w:date="2023-06-15T16:20:00Z">
              <w:r>
                <w:rPr>
                  <w:lang w:eastAsia="ko-KR" w:bidi="hi-IN"/>
                </w:rPr>
                <w:t>O</w:t>
              </w:r>
            </w:ins>
          </w:p>
        </w:tc>
        <w:tc>
          <w:tcPr>
            <w:tcW w:w="992" w:type="dxa"/>
          </w:tcPr>
          <w:p w14:paraId="38A86439" w14:textId="2A2A1A24" w:rsidR="00356838" w:rsidRDefault="00614667" w:rsidP="000F1C87">
            <w:pPr>
              <w:pStyle w:val="TAC"/>
              <w:rPr>
                <w:ins w:id="59" w:author="Synctechno" w:date="2023-06-15T16:19:00Z"/>
                <w:lang w:eastAsia="ko-KR" w:bidi="hi-IN"/>
              </w:rPr>
            </w:pPr>
            <w:ins w:id="60" w:author="Synctechno" w:date="2023-06-15T16:20:00Z">
              <w:r>
                <w:rPr>
                  <w:lang w:eastAsia="ko-KR" w:bidi="hi-IN"/>
                </w:rPr>
                <w:t>O</w:t>
              </w:r>
            </w:ins>
          </w:p>
        </w:tc>
        <w:tc>
          <w:tcPr>
            <w:tcW w:w="822" w:type="dxa"/>
          </w:tcPr>
          <w:p w14:paraId="2F19AC8F" w14:textId="65E87E72" w:rsidR="00356838" w:rsidRDefault="00CA01BF" w:rsidP="000F1C87">
            <w:pPr>
              <w:pStyle w:val="TAC"/>
              <w:rPr>
                <w:ins w:id="61" w:author="Synctechno" w:date="2023-06-15T16:19:00Z"/>
                <w:lang w:eastAsia="ko-KR" w:bidi="hi-IN"/>
              </w:rPr>
            </w:pPr>
            <w:ins w:id="62" w:author="Synctechno" w:date="2023-06-16T15:19:00Z">
              <w:r>
                <w:rPr>
                  <w:lang w:eastAsia="ko-KR" w:bidi="hi-IN"/>
                </w:rPr>
                <w:t>O</w:t>
              </w:r>
            </w:ins>
          </w:p>
        </w:tc>
      </w:tr>
      <w:tr w:rsidR="009B4859" w:rsidRPr="00500302" w14:paraId="7DC7D4A4" w14:textId="77777777" w:rsidTr="000F1C87">
        <w:trPr>
          <w:jc w:val="center"/>
        </w:trPr>
        <w:tc>
          <w:tcPr>
            <w:tcW w:w="7541" w:type="dxa"/>
            <w:gridSpan w:val="6"/>
          </w:tcPr>
          <w:p w14:paraId="40B1BDB6" w14:textId="77777777" w:rsidR="009B4859" w:rsidRPr="00500302" w:rsidRDefault="009B4859" w:rsidP="000F1C87">
            <w:pPr>
              <w:pStyle w:val="TAN"/>
            </w:pPr>
            <w:r w:rsidRPr="00500302">
              <w:t>NOTE:</w:t>
            </w:r>
            <w:r w:rsidRPr="00500302">
              <w:tab/>
              <w:t xml:space="preserve">The </w:t>
            </w:r>
            <w:r w:rsidRPr="00B0098C">
              <w:rPr>
                <w:b/>
                <w:bCs/>
                <w:i/>
              </w:rPr>
              <w:t>From</w:t>
            </w:r>
            <w:r w:rsidRPr="00B0098C">
              <w:rPr>
                <w:b/>
                <w:bCs/>
              </w:rPr>
              <w:t xml:space="preserve"> </w:t>
            </w:r>
            <w:r w:rsidRPr="00500302">
              <w:t>parameter is Mandatory for all requests except for AE CREATE. For AE CREATE, it is Optional.</w:t>
            </w:r>
          </w:p>
        </w:tc>
      </w:tr>
    </w:tbl>
    <w:p w14:paraId="76359C7F" w14:textId="77777777" w:rsidR="009B4859" w:rsidRPr="00500302" w:rsidRDefault="009B4859" w:rsidP="009B4859">
      <w:pPr>
        <w:rPr>
          <w:rFonts w:eastAsia="MS Mincho"/>
          <w:lang w:eastAsia="ja-JP"/>
        </w:rPr>
      </w:pPr>
    </w:p>
    <w:p w14:paraId="01C1BD56" w14:textId="77777777" w:rsidR="009B4859" w:rsidRPr="00500302" w:rsidRDefault="009B4859" w:rsidP="009B4859">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14:paraId="00892FD6" w14:textId="77777777" w:rsidR="009B4859" w:rsidRPr="00500302" w:rsidRDefault="009B4859" w:rsidP="0093767D">
      <w:pPr>
        <w:pStyle w:val="BN"/>
        <w:numPr>
          <w:ilvl w:val="0"/>
          <w:numId w:val="30"/>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29FCE2F0"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w:t>
      </w:r>
      <w:proofErr w:type="gramStart"/>
      <w:r w:rsidRPr="003D0C4C">
        <w:rPr>
          <w:rFonts w:eastAsia="MS Mincho"/>
          <w:lang w:eastAsia="ja-JP"/>
        </w:rPr>
        <w:t>m:notification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14:paraId="659AD284"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lastRenderedPageBreak/>
        <w:t>An Aggregated Notification. This applies to Notification request primitives. The data type of the data object is named &lt;m2</w:t>
      </w:r>
      <w:proofErr w:type="gramStart"/>
      <w:r w:rsidRPr="003D0C4C">
        <w:rPr>
          <w:rFonts w:eastAsia="MS Mincho"/>
          <w:lang w:eastAsia="ja-JP"/>
        </w:rPr>
        <w:t>m:aggregatedNotification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14:paraId="7F8B0DFE"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14:paraId="14A4D159" w14:textId="77777777" w:rsidR="009B4859" w:rsidRPr="003D0C4C" w:rsidRDefault="009B4859" w:rsidP="0093767D">
      <w:pPr>
        <w:pStyle w:val="BN"/>
        <w:numPr>
          <w:ilvl w:val="0"/>
          <w:numId w:val="30"/>
        </w:numPr>
        <w:tabs>
          <w:tab w:val="clear" w:pos="737"/>
        </w:tabs>
        <w:ind w:left="644" w:hanging="360"/>
        <w:rPr>
          <w:rFonts w:eastAsia="MS Mincho"/>
          <w:lang w:eastAsia="ja-JP"/>
        </w:rPr>
      </w:pPr>
      <w:r w:rsidRPr="003D0C4C">
        <w:rPr>
          <w:rFonts w:eastAsia="MS Mincho"/>
          <w:lang w:eastAsia="ja-JP"/>
        </w:rPr>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14:paraId="46E3B692" w14:textId="77777777" w:rsidR="001C1EF7" w:rsidRPr="001C1EF7" w:rsidRDefault="001C1EF7" w:rsidP="001C1EF7">
      <w:bookmarkStart w:id="63" w:name="_7.2.1.2_Response_primitive"/>
      <w:bookmarkEnd w:id="63"/>
    </w:p>
    <w:p w14:paraId="05DFC136" w14:textId="3AA32E97" w:rsidR="001C1EF7" w:rsidRDefault="001C1EF7" w:rsidP="001C1EF7">
      <w:pPr>
        <w:pStyle w:val="Heading3"/>
        <w:rPr>
          <w:lang w:val="en-US"/>
        </w:rPr>
      </w:pPr>
      <w:r>
        <w:t>----------------------</w:t>
      </w:r>
      <w:r>
        <w:rPr>
          <w:lang w:val="en-US"/>
        </w:rPr>
        <w:t>End</w:t>
      </w:r>
      <w:r>
        <w:t xml:space="preserve"> of change </w:t>
      </w:r>
      <w:r w:rsidR="009719AE">
        <w:rPr>
          <w:lang w:val="en-US"/>
        </w:rPr>
        <w:t>2</w:t>
      </w:r>
      <w:r>
        <w:t>-------------------------------------------</w:t>
      </w:r>
    </w:p>
    <w:p w14:paraId="572A98A5" w14:textId="77777777" w:rsidR="00E42C6C" w:rsidRPr="00E42C6C" w:rsidRDefault="00E42C6C" w:rsidP="00E42C6C">
      <w:pPr>
        <w:rPr>
          <w:lang w:val="en-US"/>
        </w:rPr>
      </w:pPr>
    </w:p>
    <w:p w14:paraId="0F4CAFE8" w14:textId="61922348" w:rsidR="009719AE" w:rsidRDefault="009719AE" w:rsidP="009719AE">
      <w:pPr>
        <w:pStyle w:val="Heading3"/>
      </w:pPr>
      <w:r>
        <w:t>----------------------</w:t>
      </w:r>
      <w:r>
        <w:rPr>
          <w:lang w:val="en-US"/>
        </w:rPr>
        <w:t>Start</w:t>
      </w:r>
      <w:r>
        <w:t xml:space="preserve"> of change </w:t>
      </w:r>
      <w:r>
        <w:rPr>
          <w:lang w:val="en-US"/>
        </w:rPr>
        <w:t>3</w:t>
      </w:r>
      <w:r>
        <w:t>-------------------------------------------</w:t>
      </w:r>
    </w:p>
    <w:p w14:paraId="58560F69" w14:textId="77777777" w:rsidR="007E3E7A" w:rsidRPr="00500302" w:rsidRDefault="007E3E7A" w:rsidP="007E3E7A">
      <w:pPr>
        <w:pStyle w:val="Heading4"/>
        <w:rPr>
          <w:rFonts w:eastAsia="SimSun"/>
          <w:lang w:eastAsia="zh-CN"/>
        </w:rPr>
      </w:pPr>
      <w:bookmarkStart w:id="64" w:name="_Ref394466028"/>
      <w:bookmarkStart w:id="65" w:name="_Ref394467726"/>
      <w:bookmarkStart w:id="66" w:name="GenericProc_Receiver"/>
      <w:bookmarkStart w:id="67" w:name="_Toc526862202"/>
      <w:bookmarkStart w:id="68" w:name="_Toc526977694"/>
      <w:bookmarkStart w:id="69" w:name="_Toc527972342"/>
      <w:bookmarkStart w:id="70" w:name="_Toc528060252"/>
      <w:bookmarkStart w:id="71" w:name="_Toc4147948"/>
      <w:bookmarkStart w:id="72" w:name="_Toc130274709"/>
      <w:r w:rsidRPr="00500302">
        <w:rPr>
          <w:rFonts w:eastAsia="SimSun"/>
          <w:lang w:eastAsia="zh-CN"/>
        </w:rPr>
        <w:t>7.2.2.2</w:t>
      </w:r>
      <w:r w:rsidRPr="00500302">
        <w:rPr>
          <w:rFonts w:eastAsia="SimSun"/>
          <w:lang w:eastAsia="zh-CN"/>
        </w:rPr>
        <w:tab/>
      </w:r>
      <w:r w:rsidRPr="00500302">
        <w:rPr>
          <w:rFonts w:eastAsia="MS Mincho"/>
        </w:rPr>
        <w:t xml:space="preserve">Generic </w:t>
      </w:r>
      <w:r w:rsidRPr="00500302">
        <w:rPr>
          <w:lang w:eastAsia="ja-JP"/>
        </w:rPr>
        <w:t>p</w:t>
      </w:r>
      <w:r w:rsidRPr="00500302">
        <w:rPr>
          <w:rFonts w:eastAsia="MS Mincho"/>
        </w:rPr>
        <w:t>rocedure</w:t>
      </w:r>
      <w:r w:rsidRPr="00500302">
        <w:rPr>
          <w:rFonts w:eastAsia="SimSun"/>
          <w:lang w:eastAsia="zh-CN"/>
        </w:rPr>
        <w:t xml:space="preserve"> for handling a Request at a receiver</w:t>
      </w:r>
      <w:bookmarkEnd w:id="64"/>
      <w:bookmarkEnd w:id="65"/>
      <w:bookmarkEnd w:id="66"/>
      <w:bookmarkEnd w:id="67"/>
      <w:bookmarkEnd w:id="68"/>
      <w:bookmarkEnd w:id="69"/>
      <w:bookmarkEnd w:id="70"/>
      <w:bookmarkEnd w:id="71"/>
      <w:bookmarkEnd w:id="72"/>
    </w:p>
    <w:p w14:paraId="789A193D" w14:textId="2A505E87" w:rsidR="007E3E7A" w:rsidRPr="00500302" w:rsidRDefault="007E3E7A" w:rsidP="007E3E7A">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14:paraId="4AC74128" w14:textId="5FF9FAE5" w:rsidR="007E3E7A" w:rsidRPr="00500302" w:rsidRDefault="007E3E7A" w:rsidP="007E3E7A">
      <w:pPr>
        <w:pStyle w:val="FL"/>
        <w:rPr>
          <w:rFonts w:eastAsia="SimSun"/>
        </w:rPr>
      </w:pPr>
      <w:r>
        <w:rPr>
          <w:noProof/>
        </w:rPr>
        <w:lastRenderedPageBreak/>
        <mc:AlternateContent>
          <mc:Choice Requires="wpc">
            <w:drawing>
              <wp:inline distT="0" distB="0" distL="0" distR="0" wp14:anchorId="2E1F608A" wp14:editId="7C568E98">
                <wp:extent cx="5436235" cy="5619750"/>
                <wp:effectExtent l="0" t="0" r="0" b="0"/>
                <wp:docPr id="1074743180"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4" name="Rectangle 1090"/>
                        <wps:cNvSpPr>
                          <a:spLocks noChangeAspect="1" noChangeArrowheads="1"/>
                        </wps:cNvSpPr>
                        <wps:spPr bwMode="auto">
                          <a:xfrm>
                            <a:off x="1510030" y="291465"/>
                            <a:ext cx="1800860" cy="287655"/>
                          </a:xfrm>
                          <a:prstGeom prst="rect">
                            <a:avLst/>
                          </a:prstGeom>
                          <a:solidFill>
                            <a:srgbClr val="FFFFFF"/>
                          </a:solidFill>
                          <a:ln w="9525">
                            <a:solidFill>
                              <a:srgbClr val="000000"/>
                            </a:solidFill>
                            <a:miter lim="800000"/>
                            <a:headEnd/>
                            <a:tailEnd/>
                          </a:ln>
                        </wps:spPr>
                        <wps:txbx>
                          <w:txbxContent>
                            <w:p w14:paraId="47CBEF27" w14:textId="77777777" w:rsidR="007E3E7A" w:rsidRPr="005D53BF" w:rsidRDefault="007E3E7A" w:rsidP="007E3E7A">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the validity of received request </w:t>
                              </w:r>
                              <w:proofErr w:type="gramStart"/>
                              <w:r w:rsidRPr="005D53BF">
                                <w:rPr>
                                  <w:rFonts w:eastAsia="MS Mincho"/>
                                  <w:sz w:val="17"/>
                                  <w:lang w:eastAsia="ja-JP"/>
                                </w:rPr>
                                <w:t>primitive</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65" name="AutoShape 1091"/>
                        <wps:cNvSpPr>
                          <a:spLocks noChangeAspect="1" noChangeArrowheads="1"/>
                        </wps:cNvSpPr>
                        <wps:spPr bwMode="auto">
                          <a:xfrm>
                            <a:off x="1346200" y="1394460"/>
                            <a:ext cx="2129155" cy="557530"/>
                          </a:xfrm>
                          <a:prstGeom prst="flowChartDecision">
                            <a:avLst/>
                          </a:prstGeom>
                          <a:solidFill>
                            <a:srgbClr val="FFFFFF"/>
                          </a:solidFill>
                          <a:ln w="9525">
                            <a:solidFill>
                              <a:srgbClr val="000000"/>
                            </a:solidFill>
                            <a:miter lim="800000"/>
                            <a:headEnd/>
                            <a:tailEnd/>
                          </a:ln>
                        </wps:spPr>
                        <wps:txbx>
                          <w:txbxContent>
                            <w:p w14:paraId="74ECC562" w14:textId="77777777" w:rsidR="007E3E7A" w:rsidRPr="005D53BF" w:rsidRDefault="007E3E7A" w:rsidP="007E3E7A">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wps:txbx>
                        <wps:bodyPr rot="0" vert="horz" wrap="square" lIns="0" tIns="0" rIns="0" bIns="0" anchor="t" anchorCtr="0" upright="1">
                          <a:noAutofit/>
                        </wps:bodyPr>
                      </wps:wsp>
                      <wps:wsp>
                        <wps:cNvPr id="266" name="Rectangle 1092"/>
                        <wps:cNvSpPr>
                          <a:spLocks noChangeAspect="1" noChangeArrowheads="1"/>
                        </wps:cNvSpPr>
                        <wps:spPr bwMode="auto">
                          <a:xfrm>
                            <a:off x="1805940" y="3187065"/>
                            <a:ext cx="1212215" cy="287655"/>
                          </a:xfrm>
                          <a:prstGeom prst="rect">
                            <a:avLst/>
                          </a:prstGeom>
                          <a:solidFill>
                            <a:srgbClr val="FFFFFF"/>
                          </a:solidFill>
                          <a:ln w="38100" cmpd="dbl">
                            <a:solidFill>
                              <a:srgbClr val="000000"/>
                            </a:solidFill>
                            <a:miter lim="800000"/>
                            <a:headEnd/>
                            <a:tailEnd/>
                          </a:ln>
                        </wps:spPr>
                        <wps:txbx>
                          <w:txbxContent>
                            <w:p w14:paraId="223C223F"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67" name="Rectangle 1093"/>
                        <wps:cNvSpPr>
                          <a:spLocks noChangeAspect="1" noChangeArrowheads="1"/>
                        </wps:cNvSpPr>
                        <wps:spPr bwMode="auto">
                          <a:xfrm>
                            <a:off x="3244215" y="1899920"/>
                            <a:ext cx="1405255" cy="287020"/>
                          </a:xfrm>
                          <a:prstGeom prst="rect">
                            <a:avLst/>
                          </a:prstGeom>
                          <a:solidFill>
                            <a:srgbClr val="FFFFFF"/>
                          </a:solidFill>
                          <a:ln w="9525">
                            <a:solidFill>
                              <a:srgbClr val="000000"/>
                            </a:solidFill>
                            <a:miter lim="800000"/>
                            <a:headEnd/>
                            <a:tailEnd/>
                          </a:ln>
                        </wps:spPr>
                        <wps:txbx>
                          <w:txbxContent>
                            <w:p w14:paraId="62388BA6"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68" name="AutoShape 1094"/>
                        <wps:cNvCnPr>
                          <a:cxnSpLocks noChangeAspect="1" noChangeArrowheads="1"/>
                        </wps:cNvCnPr>
                        <wps:spPr bwMode="auto">
                          <a:xfrm rot="16200000" flipH="1">
                            <a:off x="1802130" y="2559685"/>
                            <a:ext cx="1219835" cy="1905"/>
                          </a:xfrm>
                          <a:prstGeom prst="bentConnector3">
                            <a:avLst>
                              <a:gd name="adj1" fmla="val 50606"/>
                            </a:avLst>
                          </a:prstGeom>
                          <a:noFill/>
                          <a:ln w="9525">
                            <a:solidFill>
                              <a:srgbClr val="000000"/>
                            </a:solidFill>
                            <a:miter lim="800000"/>
                            <a:headEnd/>
                            <a:tailEnd type="triangle" w="med" len="med"/>
                          </a:ln>
                        </wps:spPr>
                        <wps:bodyPr/>
                      </wps:wsp>
                      <wps:wsp>
                        <wps:cNvPr id="270" name="AutoShape 1095"/>
                        <wps:cNvCnPr>
                          <a:cxnSpLocks noChangeAspect="1" noChangeArrowheads="1"/>
                        </wps:cNvCnPr>
                        <wps:spPr bwMode="auto">
                          <a:xfrm>
                            <a:off x="3475355" y="1673225"/>
                            <a:ext cx="471805" cy="226695"/>
                          </a:xfrm>
                          <a:prstGeom prst="bentConnector2">
                            <a:avLst/>
                          </a:prstGeom>
                          <a:noFill/>
                          <a:ln w="9525">
                            <a:solidFill>
                              <a:srgbClr val="000000"/>
                            </a:solidFill>
                            <a:miter lim="800000"/>
                            <a:headEnd/>
                            <a:tailEnd type="triangle" w="med" len="med"/>
                          </a:ln>
                        </wps:spPr>
                        <wps:bodyPr/>
                      </wps:wsp>
                      <wps:wsp>
                        <wps:cNvPr id="271" name="Rectangle 1096"/>
                        <wps:cNvSpPr>
                          <a:spLocks noChangeAspect="1" noChangeArrowheads="1"/>
                        </wps:cNvSpPr>
                        <wps:spPr bwMode="auto">
                          <a:xfrm>
                            <a:off x="3244215" y="2337435"/>
                            <a:ext cx="1405255" cy="287655"/>
                          </a:xfrm>
                          <a:prstGeom prst="rect">
                            <a:avLst/>
                          </a:prstGeom>
                          <a:solidFill>
                            <a:srgbClr val="FFFFFF"/>
                          </a:solidFill>
                          <a:ln w="9525">
                            <a:solidFill>
                              <a:srgbClr val="000000"/>
                            </a:solidFill>
                            <a:miter lim="800000"/>
                            <a:headEnd/>
                            <a:tailEnd/>
                          </a:ln>
                        </wps:spPr>
                        <wps:txbx>
                          <w:txbxContent>
                            <w:p w14:paraId="288B96E2"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72" name="AutoShape 1098"/>
                        <wps:cNvCnPr>
                          <a:cxnSpLocks noChangeAspect="1" noChangeArrowheads="1"/>
                        </wps:cNvCnPr>
                        <wps:spPr bwMode="auto">
                          <a:xfrm>
                            <a:off x="2409190" y="1264920"/>
                            <a:ext cx="1905" cy="129540"/>
                          </a:xfrm>
                          <a:prstGeom prst="straightConnector1">
                            <a:avLst/>
                          </a:prstGeom>
                          <a:noFill/>
                          <a:ln w="9525">
                            <a:solidFill>
                              <a:srgbClr val="000000"/>
                            </a:solidFill>
                            <a:round/>
                            <a:headEnd/>
                            <a:tailEnd type="triangle" w="med" len="med"/>
                          </a:ln>
                        </wps:spPr>
                        <wps:bodyPr/>
                      </wps:wsp>
                      <wps:wsp>
                        <wps:cNvPr id="273" name="Text Box 1099"/>
                        <wps:cNvSpPr txBox="1">
                          <a:spLocks noChangeAspect="1" noChangeArrowheads="1"/>
                        </wps:cNvSpPr>
                        <wps:spPr bwMode="auto">
                          <a:xfrm>
                            <a:off x="195580" y="1496060"/>
                            <a:ext cx="1406525" cy="255270"/>
                          </a:xfrm>
                          <a:prstGeom prst="rect">
                            <a:avLst/>
                          </a:prstGeom>
                          <a:noFill/>
                          <a:ln>
                            <a:noFill/>
                          </a:ln>
                        </wps:spPr>
                        <wps:txbx>
                          <w:txbxContent>
                            <w:p w14:paraId="3673BE31" w14:textId="77777777" w:rsidR="007E3E7A" w:rsidRPr="005D53BF" w:rsidRDefault="007E3E7A" w:rsidP="007E3E7A">
                              <w:pPr>
                                <w:jc w:val="center"/>
                                <w:rPr>
                                  <w:rFonts w:eastAsia="SimSun"/>
                                  <w:sz w:val="17"/>
                                  <w:lang w:eastAsia="zh-CN"/>
                                </w:rPr>
                              </w:pPr>
                              <w:proofErr w:type="spellStart"/>
                              <w:r w:rsidRPr="005D53BF">
                                <w:rPr>
                                  <w:rFonts w:eastAsia="SimSun" w:hint="eastAsia"/>
                                  <w:sz w:val="17"/>
                                  <w:lang w:eastAsia="zh-CN"/>
                                </w:rPr>
                                <w:t>nonBlockingRequestAsynch</w:t>
                              </w:r>
                              <w:proofErr w:type="spellEnd"/>
                            </w:p>
                            <w:p w14:paraId="115427E8"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74" name="Text Box 1100"/>
                        <wps:cNvSpPr txBox="1">
                          <a:spLocks noChangeAspect="1" noChangeArrowheads="1"/>
                        </wps:cNvSpPr>
                        <wps:spPr bwMode="auto">
                          <a:xfrm>
                            <a:off x="3310890" y="1505585"/>
                            <a:ext cx="1338580" cy="255270"/>
                          </a:xfrm>
                          <a:prstGeom prst="rect">
                            <a:avLst/>
                          </a:prstGeom>
                          <a:noFill/>
                          <a:ln>
                            <a:noFill/>
                          </a:ln>
                        </wps:spPr>
                        <wps:txbx>
                          <w:txbxContent>
                            <w:p w14:paraId="5FA17399"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nonBlockingRequestSynch</w:t>
                              </w:r>
                              <w:proofErr w:type="spellEnd"/>
                            </w:p>
                            <w:p w14:paraId="4FDCA739"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75" name="Rectangle 1101"/>
                        <wps:cNvSpPr>
                          <a:spLocks noChangeAspect="1" noChangeArrowheads="1"/>
                        </wps:cNvSpPr>
                        <wps:spPr bwMode="auto">
                          <a:xfrm>
                            <a:off x="3243580" y="3212465"/>
                            <a:ext cx="1383665" cy="287655"/>
                          </a:xfrm>
                          <a:prstGeom prst="rect">
                            <a:avLst/>
                          </a:prstGeom>
                          <a:solidFill>
                            <a:srgbClr val="FFFFFF"/>
                          </a:solidFill>
                          <a:ln w="38100" cmpd="dbl">
                            <a:solidFill>
                              <a:srgbClr val="000000"/>
                            </a:solidFill>
                            <a:miter lim="800000"/>
                            <a:headEnd/>
                            <a:tailEnd/>
                          </a:ln>
                        </wps:spPr>
                        <wps:txbx>
                          <w:txbxContent>
                            <w:p w14:paraId="52C5057B"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76" name="AutoShape 1102"/>
                        <wps:cNvCnPr>
                          <a:cxnSpLocks noChangeAspect="1" noChangeArrowheads="1"/>
                        </wps:cNvCnPr>
                        <wps:spPr bwMode="auto">
                          <a:xfrm>
                            <a:off x="3947160" y="2186940"/>
                            <a:ext cx="0" cy="150495"/>
                          </a:xfrm>
                          <a:prstGeom prst="straightConnector1">
                            <a:avLst/>
                          </a:prstGeom>
                          <a:noFill/>
                          <a:ln w="9525">
                            <a:solidFill>
                              <a:srgbClr val="000000"/>
                            </a:solidFill>
                            <a:round/>
                            <a:headEnd/>
                            <a:tailEnd type="triangle" w="med" len="med"/>
                          </a:ln>
                        </wps:spPr>
                        <wps:bodyPr/>
                      </wps:wsp>
                      <wps:wsp>
                        <wps:cNvPr id="277" name="Rectangle 1105"/>
                        <wps:cNvSpPr>
                          <a:spLocks noChangeAspect="1" noChangeArrowheads="1"/>
                        </wps:cNvSpPr>
                        <wps:spPr bwMode="auto">
                          <a:xfrm>
                            <a:off x="3243580" y="3647440"/>
                            <a:ext cx="1398270" cy="287655"/>
                          </a:xfrm>
                          <a:prstGeom prst="rect">
                            <a:avLst/>
                          </a:prstGeom>
                          <a:solidFill>
                            <a:srgbClr val="FFFFFF"/>
                          </a:solidFill>
                          <a:ln w="9525">
                            <a:solidFill>
                              <a:srgbClr val="000000"/>
                            </a:solidFill>
                            <a:miter lim="800000"/>
                            <a:headEnd/>
                            <a:tailEnd/>
                          </a:ln>
                        </wps:spPr>
                        <wps:txbx>
                          <w:txbxContent>
                            <w:p w14:paraId="46288002"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278" name="Rectangle 1106"/>
                        <wps:cNvSpPr>
                          <a:spLocks noChangeAspect="1" noChangeArrowheads="1"/>
                        </wps:cNvSpPr>
                        <wps:spPr bwMode="auto">
                          <a:xfrm>
                            <a:off x="1510030" y="5158105"/>
                            <a:ext cx="1800860" cy="287020"/>
                          </a:xfrm>
                          <a:prstGeom prst="rect">
                            <a:avLst/>
                          </a:prstGeom>
                          <a:solidFill>
                            <a:srgbClr val="FFFFFF"/>
                          </a:solidFill>
                          <a:ln w="9525">
                            <a:solidFill>
                              <a:srgbClr val="000000"/>
                            </a:solidFill>
                            <a:miter lim="800000"/>
                            <a:headEnd/>
                            <a:tailEnd/>
                          </a:ln>
                        </wps:spPr>
                        <wps:txbx>
                          <w:txbxContent>
                            <w:p w14:paraId="5E0AE3A8" w14:textId="77777777" w:rsidR="007E3E7A" w:rsidRPr="005D53BF" w:rsidRDefault="007E3E7A" w:rsidP="007E3E7A">
                              <w:pPr>
                                <w:spacing w:before="120"/>
                                <w:jc w:val="center"/>
                                <w:rPr>
                                  <w:rFonts w:eastAsia="SimSun"/>
                                  <w:sz w:val="17"/>
                                  <w:lang w:eastAsia="zh-CN"/>
                                </w:rPr>
                              </w:pPr>
                              <w:r w:rsidRPr="005D53BF">
                                <w:rPr>
                                  <w:rFonts w:eastAsia="SimSun" w:hint="eastAsia"/>
                                  <w:sz w:val="17"/>
                                  <w:lang w:eastAsia="zh-CN"/>
                                </w:rPr>
                                <w:t>Finish</w:t>
                              </w:r>
                            </w:p>
                          </w:txbxContent>
                        </wps:txbx>
                        <wps:bodyPr rot="0" vert="horz" wrap="square" lIns="0" tIns="0" rIns="0" bIns="0" anchor="t" anchorCtr="0" upright="1">
                          <a:noAutofit/>
                        </wps:bodyPr>
                      </wps:wsp>
                      <wps:wsp>
                        <wps:cNvPr id="279" name="Rectangle 1107"/>
                        <wps:cNvSpPr>
                          <a:spLocks noChangeAspect="1" noChangeArrowheads="1"/>
                        </wps:cNvSpPr>
                        <wps:spPr bwMode="auto">
                          <a:xfrm>
                            <a:off x="1515110" y="0"/>
                            <a:ext cx="1800860" cy="181610"/>
                          </a:xfrm>
                          <a:prstGeom prst="rect">
                            <a:avLst/>
                          </a:prstGeom>
                          <a:solidFill>
                            <a:srgbClr val="FFFFFF"/>
                          </a:solidFill>
                          <a:ln w="9525">
                            <a:solidFill>
                              <a:srgbClr val="000000"/>
                            </a:solidFill>
                            <a:miter lim="800000"/>
                            <a:headEnd/>
                            <a:tailEnd/>
                          </a:ln>
                        </wps:spPr>
                        <wps:txbx>
                          <w:txbxContent>
                            <w:p w14:paraId="5E2D35D5" w14:textId="77777777" w:rsidR="007E3E7A" w:rsidRPr="005D53BF" w:rsidRDefault="007E3E7A" w:rsidP="007E3E7A">
                              <w:pPr>
                                <w:jc w:val="center"/>
                                <w:rPr>
                                  <w:rFonts w:eastAsia="SimSun"/>
                                  <w:sz w:val="17"/>
                                  <w:lang w:eastAsia="zh-CN"/>
                                </w:rPr>
                              </w:pPr>
                              <w:r w:rsidRPr="005D53BF">
                                <w:rPr>
                                  <w:rFonts w:eastAsia="SimSun" w:hint="eastAsia"/>
                                  <w:sz w:val="17"/>
                                  <w:lang w:eastAsia="zh-CN"/>
                                </w:rPr>
                                <w:t>Start</w:t>
                              </w:r>
                            </w:p>
                          </w:txbxContent>
                        </wps:txbx>
                        <wps:bodyPr rot="0" vert="horz" wrap="square" lIns="0" tIns="0" rIns="0" bIns="0" anchor="t" anchorCtr="0" upright="1">
                          <a:noAutofit/>
                        </wps:bodyPr>
                      </wps:wsp>
                      <wps:wsp>
                        <wps:cNvPr id="280" name="AutoShape 1108"/>
                        <wps:cNvCnPr>
                          <a:cxnSpLocks noChangeAspect="1" noChangeArrowheads="1"/>
                        </wps:cNvCnPr>
                        <wps:spPr bwMode="auto">
                          <a:xfrm rot="16200000" flipH="1">
                            <a:off x="2063750" y="3839845"/>
                            <a:ext cx="697865" cy="635"/>
                          </a:xfrm>
                          <a:prstGeom prst="bentConnector3">
                            <a:avLst>
                              <a:gd name="adj1" fmla="val 48829"/>
                            </a:avLst>
                          </a:prstGeom>
                          <a:noFill/>
                          <a:ln w="9525">
                            <a:solidFill>
                              <a:srgbClr val="000000"/>
                            </a:solidFill>
                            <a:miter lim="800000"/>
                            <a:headEnd/>
                            <a:tailEnd type="triangle" w="med" len="med"/>
                          </a:ln>
                        </wps:spPr>
                        <wps:bodyPr/>
                      </wps:wsp>
                      <wps:wsp>
                        <wps:cNvPr id="281" name="AutoShape 1110"/>
                        <wps:cNvCnPr>
                          <a:cxnSpLocks noChangeAspect="1" noChangeArrowheads="1"/>
                        </wps:cNvCnPr>
                        <wps:spPr bwMode="auto">
                          <a:xfrm rot="5400000">
                            <a:off x="2546985" y="3759200"/>
                            <a:ext cx="1260475" cy="1532255"/>
                          </a:xfrm>
                          <a:prstGeom prst="bentConnector3">
                            <a:avLst>
                              <a:gd name="adj1" fmla="val 50000"/>
                            </a:avLst>
                          </a:prstGeom>
                          <a:noFill/>
                          <a:ln w="9525">
                            <a:solidFill>
                              <a:srgbClr val="000000"/>
                            </a:solidFill>
                            <a:miter lim="800000"/>
                            <a:headEnd/>
                            <a:tailEnd type="triangle" w="med" len="med"/>
                          </a:ln>
                        </wps:spPr>
                        <wps:bodyPr/>
                      </wps:wsp>
                      <wps:wsp>
                        <wps:cNvPr id="282" name="AutoShape 1111"/>
                        <wps:cNvCnPr>
                          <a:cxnSpLocks noChangeAspect="1" noChangeArrowheads="1"/>
                        </wps:cNvCnPr>
                        <wps:spPr bwMode="auto">
                          <a:xfrm>
                            <a:off x="2415540" y="181610"/>
                            <a:ext cx="635" cy="117475"/>
                          </a:xfrm>
                          <a:prstGeom prst="straightConnector1">
                            <a:avLst/>
                          </a:prstGeom>
                          <a:noFill/>
                          <a:ln w="9525">
                            <a:solidFill>
                              <a:srgbClr val="000000"/>
                            </a:solidFill>
                            <a:round/>
                            <a:headEnd/>
                            <a:tailEnd type="triangle" w="med" len="med"/>
                          </a:ln>
                        </wps:spPr>
                        <wps:bodyPr/>
                      </wps:wsp>
                      <wps:wsp>
                        <wps:cNvPr id="283" name="Rectangle 1112"/>
                        <wps:cNvSpPr>
                          <a:spLocks noChangeAspect="1" noChangeArrowheads="1"/>
                        </wps:cNvSpPr>
                        <wps:spPr bwMode="auto">
                          <a:xfrm>
                            <a:off x="203200" y="1899920"/>
                            <a:ext cx="1405890" cy="287020"/>
                          </a:xfrm>
                          <a:prstGeom prst="rect">
                            <a:avLst/>
                          </a:prstGeom>
                          <a:solidFill>
                            <a:srgbClr val="FFFFFF"/>
                          </a:solidFill>
                          <a:ln w="9525">
                            <a:solidFill>
                              <a:srgbClr val="000000"/>
                            </a:solidFill>
                            <a:miter lim="800000"/>
                            <a:headEnd/>
                            <a:tailEnd/>
                          </a:ln>
                        </wps:spPr>
                        <wps:txbx>
                          <w:txbxContent>
                            <w:p w14:paraId="7D9AD3FA"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wps:txbx>
                        <wps:bodyPr rot="0" vert="horz" wrap="square" lIns="0" tIns="0" rIns="0" bIns="0" anchor="t" anchorCtr="0" upright="1">
                          <a:noAutofit/>
                        </wps:bodyPr>
                      </wps:wsp>
                      <wps:wsp>
                        <wps:cNvPr id="284" name="Rectangle 1113"/>
                        <wps:cNvSpPr>
                          <a:spLocks noChangeAspect="1" noChangeArrowheads="1"/>
                        </wps:cNvSpPr>
                        <wps:spPr bwMode="auto">
                          <a:xfrm>
                            <a:off x="203200" y="2337435"/>
                            <a:ext cx="1405890" cy="287655"/>
                          </a:xfrm>
                          <a:prstGeom prst="rect">
                            <a:avLst/>
                          </a:prstGeom>
                          <a:solidFill>
                            <a:srgbClr val="FFFFFF"/>
                          </a:solidFill>
                          <a:ln w="9525">
                            <a:solidFill>
                              <a:srgbClr val="000000"/>
                            </a:solidFill>
                            <a:miter lim="800000"/>
                            <a:headEnd/>
                            <a:tailEnd/>
                          </a:ln>
                        </wps:spPr>
                        <wps:txbx>
                          <w:txbxContent>
                            <w:p w14:paraId="517AF3E9"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wps:txbx>
                        <wps:bodyPr rot="0" vert="horz" wrap="square" lIns="0" tIns="0" rIns="0" bIns="0" anchor="t" anchorCtr="0" upright="1">
                          <a:noAutofit/>
                        </wps:bodyPr>
                      </wps:wsp>
                      <wps:wsp>
                        <wps:cNvPr id="285" name="Rectangle 1115"/>
                        <wps:cNvSpPr>
                          <a:spLocks noChangeAspect="1" noChangeArrowheads="1"/>
                        </wps:cNvSpPr>
                        <wps:spPr bwMode="auto">
                          <a:xfrm>
                            <a:off x="203200" y="3187065"/>
                            <a:ext cx="1383665" cy="287655"/>
                          </a:xfrm>
                          <a:prstGeom prst="rect">
                            <a:avLst/>
                          </a:prstGeom>
                          <a:solidFill>
                            <a:srgbClr val="FFFFFF"/>
                          </a:solidFill>
                          <a:ln w="38100" cmpd="dbl">
                            <a:solidFill>
                              <a:srgbClr val="000000"/>
                            </a:solidFill>
                            <a:miter lim="800000"/>
                            <a:headEnd/>
                            <a:tailEnd/>
                          </a:ln>
                        </wps:spPr>
                        <wps:txbx>
                          <w:txbxContent>
                            <w:p w14:paraId="20FCA924"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86" name="Rectangle 1116"/>
                        <wps:cNvSpPr>
                          <a:spLocks noChangeAspect="1" noChangeArrowheads="1"/>
                        </wps:cNvSpPr>
                        <wps:spPr bwMode="auto">
                          <a:xfrm>
                            <a:off x="195580" y="3647440"/>
                            <a:ext cx="1398270" cy="287655"/>
                          </a:xfrm>
                          <a:prstGeom prst="rect">
                            <a:avLst/>
                          </a:prstGeom>
                          <a:solidFill>
                            <a:srgbClr val="FFFFFF"/>
                          </a:solidFill>
                          <a:ln w="9525">
                            <a:solidFill>
                              <a:srgbClr val="000000"/>
                            </a:solidFill>
                            <a:miter lim="800000"/>
                            <a:headEnd/>
                            <a:tailEnd/>
                          </a:ln>
                        </wps:spPr>
                        <wps:txbx>
                          <w:txbxContent>
                            <w:p w14:paraId="27DA71B5"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287" name="Rectangle 1117"/>
                        <wps:cNvSpPr>
                          <a:spLocks noChangeAspect="1" noChangeArrowheads="1"/>
                        </wps:cNvSpPr>
                        <wps:spPr bwMode="auto">
                          <a:xfrm>
                            <a:off x="203200" y="4098925"/>
                            <a:ext cx="1398905" cy="287020"/>
                          </a:xfrm>
                          <a:prstGeom prst="rect">
                            <a:avLst/>
                          </a:prstGeom>
                          <a:solidFill>
                            <a:srgbClr val="FFFFFF"/>
                          </a:solidFill>
                          <a:ln w="9525">
                            <a:solidFill>
                              <a:srgbClr val="000000"/>
                            </a:solidFill>
                            <a:miter lim="800000"/>
                            <a:headEnd/>
                            <a:tailEnd/>
                          </a:ln>
                        </wps:spPr>
                        <wps:txbx>
                          <w:txbxContent>
                            <w:p w14:paraId="422DB954" w14:textId="77777777" w:rsidR="007E3E7A" w:rsidRPr="005D53BF" w:rsidRDefault="007E3E7A" w:rsidP="007E3E7A">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wps:txbx>
                        <wps:bodyPr rot="0" vert="horz" wrap="square" lIns="0" tIns="0" rIns="0" bIns="0" anchor="t" anchorCtr="0" upright="1">
                          <a:noAutofit/>
                        </wps:bodyPr>
                      </wps:wsp>
                      <wps:wsp>
                        <wps:cNvPr id="288" name="Rectangle 1118"/>
                        <wps:cNvSpPr>
                          <a:spLocks noChangeAspect="1" noChangeArrowheads="1"/>
                        </wps:cNvSpPr>
                        <wps:spPr bwMode="auto">
                          <a:xfrm>
                            <a:off x="210185" y="4566285"/>
                            <a:ext cx="1398905" cy="287655"/>
                          </a:xfrm>
                          <a:prstGeom prst="rect">
                            <a:avLst/>
                          </a:prstGeom>
                          <a:solidFill>
                            <a:srgbClr val="FFFFFF"/>
                          </a:solidFill>
                          <a:ln w="9525">
                            <a:solidFill>
                              <a:srgbClr val="000000"/>
                            </a:solidFill>
                            <a:miter lim="800000"/>
                            <a:headEnd/>
                            <a:tailEnd/>
                          </a:ln>
                        </wps:spPr>
                        <wps:txbx>
                          <w:txbxContent>
                            <w:p w14:paraId="77C7047D" w14:textId="77777777" w:rsidR="007E3E7A" w:rsidRPr="005D53BF" w:rsidRDefault="007E3E7A" w:rsidP="007E3E7A">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wps:txbx>
                        <wps:bodyPr rot="0" vert="horz" wrap="square" lIns="0" tIns="0" rIns="0" bIns="0" anchor="t" anchorCtr="0" upright="1">
                          <a:noAutofit/>
                        </wps:bodyPr>
                      </wps:wsp>
                      <wps:wsp>
                        <wps:cNvPr id="289" name="Text Box 1119"/>
                        <wps:cNvSpPr txBox="1">
                          <a:spLocks noChangeAspect="1" noChangeArrowheads="1"/>
                        </wps:cNvSpPr>
                        <wps:spPr bwMode="auto">
                          <a:xfrm>
                            <a:off x="1590040" y="2337435"/>
                            <a:ext cx="857250" cy="254000"/>
                          </a:xfrm>
                          <a:prstGeom prst="rect">
                            <a:avLst/>
                          </a:prstGeom>
                          <a:noFill/>
                          <a:ln>
                            <a:noFill/>
                          </a:ln>
                        </wps:spPr>
                        <wps:txbx>
                          <w:txbxContent>
                            <w:p w14:paraId="21C89E98"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blockingRequest</w:t>
                              </w:r>
                              <w:proofErr w:type="spellEnd"/>
                            </w:p>
                            <w:p w14:paraId="2878E8DD"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90" name="AutoShape 1120"/>
                        <wps:cNvCnPr>
                          <a:cxnSpLocks noChangeAspect="1" noChangeArrowheads="1"/>
                        </wps:cNvCnPr>
                        <wps:spPr bwMode="auto">
                          <a:xfrm rot="10800000" flipV="1">
                            <a:off x="906780" y="1673225"/>
                            <a:ext cx="439420" cy="226695"/>
                          </a:xfrm>
                          <a:prstGeom prst="bentConnector2">
                            <a:avLst/>
                          </a:prstGeom>
                          <a:noFill/>
                          <a:ln w="9525">
                            <a:solidFill>
                              <a:srgbClr val="000000"/>
                            </a:solidFill>
                            <a:miter lim="800000"/>
                            <a:headEnd/>
                            <a:tailEnd type="triangle" w="med" len="med"/>
                          </a:ln>
                        </wps:spPr>
                        <wps:bodyPr/>
                      </wps:wsp>
                      <wps:wsp>
                        <wps:cNvPr id="291" name="AutoShape 1121"/>
                        <wps:cNvCnPr>
                          <a:cxnSpLocks noChangeAspect="1" noChangeArrowheads="1"/>
                        </wps:cNvCnPr>
                        <wps:spPr bwMode="auto">
                          <a:xfrm>
                            <a:off x="906780" y="2186940"/>
                            <a:ext cx="0" cy="150495"/>
                          </a:xfrm>
                          <a:prstGeom prst="straightConnector1">
                            <a:avLst/>
                          </a:prstGeom>
                          <a:noFill/>
                          <a:ln w="9525">
                            <a:solidFill>
                              <a:srgbClr val="000000"/>
                            </a:solidFill>
                            <a:round/>
                            <a:headEnd/>
                            <a:tailEnd type="triangle" w="med" len="med"/>
                          </a:ln>
                        </wps:spPr>
                        <wps:bodyPr/>
                      </wps:wsp>
                      <wps:wsp>
                        <wps:cNvPr id="292" name="AutoShape 1124"/>
                        <wps:cNvCnPr>
                          <a:cxnSpLocks noChangeAspect="1" noChangeArrowheads="1"/>
                        </wps:cNvCnPr>
                        <wps:spPr bwMode="auto">
                          <a:xfrm>
                            <a:off x="895350" y="3489960"/>
                            <a:ext cx="0" cy="157480"/>
                          </a:xfrm>
                          <a:prstGeom prst="straightConnector1">
                            <a:avLst/>
                          </a:prstGeom>
                          <a:noFill/>
                          <a:ln w="9525">
                            <a:solidFill>
                              <a:srgbClr val="000000"/>
                            </a:solidFill>
                            <a:round/>
                            <a:headEnd/>
                            <a:tailEnd type="triangle" w="med" len="med"/>
                          </a:ln>
                        </wps:spPr>
                        <wps:bodyPr/>
                      </wps:wsp>
                      <wps:wsp>
                        <wps:cNvPr id="293" name="Rectangle 64"/>
                        <wps:cNvSpPr>
                          <a:spLocks noChangeAspect="1" noChangeArrowheads="1"/>
                        </wps:cNvSpPr>
                        <wps:spPr bwMode="auto">
                          <a:xfrm>
                            <a:off x="1807210" y="4189095"/>
                            <a:ext cx="1212215" cy="286385"/>
                          </a:xfrm>
                          <a:prstGeom prst="rect">
                            <a:avLst/>
                          </a:prstGeom>
                          <a:solidFill>
                            <a:srgbClr val="FFFFFF"/>
                          </a:solidFill>
                          <a:ln w="9525">
                            <a:solidFill>
                              <a:srgbClr val="000000"/>
                            </a:solidFill>
                            <a:miter lim="800000"/>
                            <a:headEnd/>
                            <a:tailEnd/>
                          </a:ln>
                        </wps:spPr>
                        <wps:txbx>
                          <w:txbxContent>
                            <w:p w14:paraId="6D6978B6" w14:textId="77777777" w:rsidR="007E3E7A" w:rsidRPr="005D53BF" w:rsidRDefault="007E3E7A" w:rsidP="007E3E7A">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wps:txbx>
                        <wps:bodyPr rot="0" vert="horz" wrap="square" lIns="0" tIns="0" rIns="0" bIns="0" anchor="t" anchorCtr="0" upright="1">
                          <a:noAutofit/>
                        </wps:bodyPr>
                      </wps:wsp>
                      <wps:wsp>
                        <wps:cNvPr id="294" name="AutoShape 145"/>
                        <wps:cNvCnPr>
                          <a:cxnSpLocks noChangeAspect="1" noChangeArrowheads="1"/>
                        </wps:cNvCnPr>
                        <wps:spPr bwMode="auto">
                          <a:xfrm rot="5400000">
                            <a:off x="2052955" y="4794885"/>
                            <a:ext cx="718820" cy="2540"/>
                          </a:xfrm>
                          <a:prstGeom prst="bentConnector3">
                            <a:avLst>
                              <a:gd name="adj1" fmla="val 49963"/>
                            </a:avLst>
                          </a:prstGeom>
                          <a:noFill/>
                          <a:ln w="9525">
                            <a:solidFill>
                              <a:srgbClr val="000000"/>
                            </a:solidFill>
                            <a:miter lim="800000"/>
                            <a:headEnd/>
                            <a:tailEnd type="triangle" w="med" len="med"/>
                          </a:ln>
                        </wps:spPr>
                        <wps:bodyPr/>
                      </wps:wsp>
                      <wps:wsp>
                        <wps:cNvPr id="295" name="AutoShape 1121"/>
                        <wps:cNvCnPr>
                          <a:cxnSpLocks noChangeAspect="1" noChangeArrowheads="1"/>
                        </wps:cNvCnPr>
                        <wps:spPr bwMode="auto">
                          <a:xfrm>
                            <a:off x="906780" y="2625090"/>
                            <a:ext cx="0" cy="151130"/>
                          </a:xfrm>
                          <a:prstGeom prst="straightConnector1">
                            <a:avLst/>
                          </a:prstGeom>
                          <a:noFill/>
                          <a:ln w="9525">
                            <a:solidFill>
                              <a:srgbClr val="000000"/>
                            </a:solidFill>
                            <a:round/>
                            <a:headEnd/>
                            <a:tailEnd type="triangle" w="med" len="med"/>
                          </a:ln>
                        </wps:spPr>
                        <wps:bodyPr/>
                      </wps:wsp>
                      <wps:wsp>
                        <wps:cNvPr id="296" name="AutoShape 1121"/>
                        <wps:cNvCnPr>
                          <a:cxnSpLocks noChangeAspect="1" noChangeArrowheads="1"/>
                        </wps:cNvCnPr>
                        <wps:spPr bwMode="auto">
                          <a:xfrm>
                            <a:off x="901065" y="3020695"/>
                            <a:ext cx="635" cy="151130"/>
                          </a:xfrm>
                          <a:prstGeom prst="straightConnector1">
                            <a:avLst/>
                          </a:prstGeom>
                          <a:noFill/>
                          <a:ln w="9525">
                            <a:solidFill>
                              <a:srgbClr val="000000"/>
                            </a:solidFill>
                            <a:round/>
                            <a:headEnd/>
                            <a:tailEnd type="triangle" w="med" len="med"/>
                          </a:ln>
                        </wps:spPr>
                        <wps:bodyPr/>
                      </wps:wsp>
                      <wps:wsp>
                        <wps:cNvPr id="297" name="AutoShape 1121"/>
                        <wps:cNvCnPr>
                          <a:cxnSpLocks noChangeAspect="1" noChangeArrowheads="1"/>
                        </wps:cNvCnPr>
                        <wps:spPr bwMode="auto">
                          <a:xfrm>
                            <a:off x="895985" y="3943985"/>
                            <a:ext cx="635" cy="150495"/>
                          </a:xfrm>
                          <a:prstGeom prst="straightConnector1">
                            <a:avLst/>
                          </a:prstGeom>
                          <a:noFill/>
                          <a:ln w="9525">
                            <a:solidFill>
                              <a:srgbClr val="000000"/>
                            </a:solidFill>
                            <a:round/>
                            <a:headEnd/>
                            <a:tailEnd type="triangle" w="med" len="med"/>
                          </a:ln>
                        </wps:spPr>
                        <wps:bodyPr/>
                      </wps:wsp>
                      <wps:wsp>
                        <wps:cNvPr id="298" name="AutoShape 1121"/>
                        <wps:cNvCnPr>
                          <a:cxnSpLocks noChangeAspect="1" noChangeArrowheads="1"/>
                        </wps:cNvCnPr>
                        <wps:spPr bwMode="auto">
                          <a:xfrm>
                            <a:off x="899795" y="4403090"/>
                            <a:ext cx="635" cy="150495"/>
                          </a:xfrm>
                          <a:prstGeom prst="straightConnector1">
                            <a:avLst/>
                          </a:prstGeom>
                          <a:noFill/>
                          <a:ln w="9525">
                            <a:solidFill>
                              <a:srgbClr val="000000"/>
                            </a:solidFill>
                            <a:round/>
                            <a:headEnd/>
                            <a:tailEnd type="triangle" w="med" len="med"/>
                          </a:ln>
                        </wps:spPr>
                        <wps:bodyPr/>
                      </wps:wsp>
                      <wps:wsp>
                        <wps:cNvPr id="299" name="Rectangle 1114"/>
                        <wps:cNvSpPr>
                          <a:spLocks noChangeAspect="1" noChangeArrowheads="1"/>
                        </wps:cNvSpPr>
                        <wps:spPr bwMode="auto">
                          <a:xfrm>
                            <a:off x="203200" y="2761615"/>
                            <a:ext cx="1390650" cy="287655"/>
                          </a:xfrm>
                          <a:prstGeom prst="rect">
                            <a:avLst/>
                          </a:prstGeom>
                          <a:solidFill>
                            <a:srgbClr val="FFFFFF"/>
                          </a:solidFill>
                          <a:ln w="9525">
                            <a:solidFill>
                              <a:srgbClr val="000000"/>
                            </a:solidFill>
                            <a:miter lim="800000"/>
                            <a:headEnd/>
                            <a:tailEnd/>
                          </a:ln>
                        </wps:spPr>
                        <wps:txbx>
                          <w:txbxContent>
                            <w:p w14:paraId="3F271150"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300" name="AutoShape 1102"/>
                        <wps:cNvCnPr>
                          <a:cxnSpLocks noChangeAspect="1" noChangeArrowheads="1"/>
                        </wps:cNvCnPr>
                        <wps:spPr bwMode="auto">
                          <a:xfrm>
                            <a:off x="3947160" y="2625090"/>
                            <a:ext cx="0" cy="151130"/>
                          </a:xfrm>
                          <a:prstGeom prst="straightConnector1">
                            <a:avLst/>
                          </a:prstGeom>
                          <a:noFill/>
                          <a:ln w="9525">
                            <a:solidFill>
                              <a:srgbClr val="000000"/>
                            </a:solidFill>
                            <a:round/>
                            <a:headEnd/>
                            <a:tailEnd type="triangle" w="med" len="med"/>
                          </a:ln>
                        </wps:spPr>
                        <wps:bodyPr/>
                      </wps:wsp>
                      <wps:wsp>
                        <wps:cNvPr id="301" name="AutoShape 1102"/>
                        <wps:cNvCnPr>
                          <a:cxnSpLocks noChangeAspect="1" noChangeArrowheads="1"/>
                        </wps:cNvCnPr>
                        <wps:spPr bwMode="auto">
                          <a:xfrm>
                            <a:off x="3950970" y="3033395"/>
                            <a:ext cx="635" cy="151130"/>
                          </a:xfrm>
                          <a:prstGeom prst="straightConnector1">
                            <a:avLst/>
                          </a:prstGeom>
                          <a:noFill/>
                          <a:ln w="9525">
                            <a:solidFill>
                              <a:srgbClr val="000000"/>
                            </a:solidFill>
                            <a:round/>
                            <a:headEnd/>
                            <a:tailEnd type="triangle" w="med" len="med"/>
                          </a:ln>
                        </wps:spPr>
                        <wps:bodyPr/>
                      </wps:wsp>
                      <wps:wsp>
                        <wps:cNvPr id="302" name="AutoShape 1102"/>
                        <wps:cNvCnPr>
                          <a:cxnSpLocks noChangeAspect="1" noChangeArrowheads="1"/>
                        </wps:cNvCnPr>
                        <wps:spPr bwMode="auto">
                          <a:xfrm>
                            <a:off x="3951605" y="3512185"/>
                            <a:ext cx="635" cy="150495"/>
                          </a:xfrm>
                          <a:prstGeom prst="straightConnector1">
                            <a:avLst/>
                          </a:prstGeom>
                          <a:noFill/>
                          <a:ln w="9525">
                            <a:solidFill>
                              <a:srgbClr val="000000"/>
                            </a:solidFill>
                            <a:round/>
                            <a:headEnd/>
                            <a:tailEnd type="triangle" w="med" len="med"/>
                          </a:ln>
                        </wps:spPr>
                        <wps:bodyPr/>
                      </wps:wsp>
                      <wps:wsp>
                        <wps:cNvPr id="303" name="Rectangle 1097"/>
                        <wps:cNvSpPr>
                          <a:spLocks noChangeAspect="1" noChangeArrowheads="1"/>
                        </wps:cNvSpPr>
                        <wps:spPr bwMode="auto">
                          <a:xfrm>
                            <a:off x="3244215" y="2761615"/>
                            <a:ext cx="1390015" cy="287655"/>
                          </a:xfrm>
                          <a:prstGeom prst="rect">
                            <a:avLst/>
                          </a:prstGeom>
                          <a:solidFill>
                            <a:srgbClr val="FFFFFF"/>
                          </a:solidFill>
                          <a:ln w="9525">
                            <a:solidFill>
                              <a:srgbClr val="000000"/>
                            </a:solidFill>
                            <a:miter lim="800000"/>
                            <a:headEnd/>
                            <a:tailEnd/>
                          </a:ln>
                        </wps:spPr>
                        <wps:txbx>
                          <w:txbxContent>
                            <w:p w14:paraId="40C7EB5C"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304" name="AutoShape 1110"/>
                        <wps:cNvCnPr>
                          <a:cxnSpLocks noChangeAspect="1" noChangeArrowheads="1"/>
                        </wps:cNvCnPr>
                        <wps:spPr bwMode="auto">
                          <a:xfrm rot="16200000" flipH="1">
                            <a:off x="968376" y="4805363"/>
                            <a:ext cx="483870" cy="600075"/>
                          </a:xfrm>
                          <a:prstGeom prst="bentConnector2">
                            <a:avLst/>
                          </a:prstGeom>
                          <a:noFill/>
                          <a:ln w="9525">
                            <a:solidFill>
                              <a:srgbClr val="000000"/>
                            </a:solidFill>
                            <a:miter lim="800000"/>
                            <a:headEnd/>
                            <a:tailEnd type="triangle" w="med" len="med"/>
                          </a:ln>
                        </wps:spPr>
                        <wps:bodyPr/>
                      </wps:wsp>
                      <wps:wsp>
                        <wps:cNvPr id="305" name="Rectangle 1090"/>
                        <wps:cNvSpPr>
                          <a:spLocks noChangeAspect="1" noChangeArrowheads="1"/>
                        </wps:cNvSpPr>
                        <wps:spPr bwMode="auto">
                          <a:xfrm>
                            <a:off x="1032510" y="1090295"/>
                            <a:ext cx="2752725" cy="174625"/>
                          </a:xfrm>
                          <a:prstGeom prst="rect">
                            <a:avLst/>
                          </a:prstGeom>
                          <a:solidFill>
                            <a:srgbClr val="FFFFFF"/>
                          </a:solidFill>
                          <a:ln w="9525">
                            <a:solidFill>
                              <a:srgbClr val="000000"/>
                            </a:solidFill>
                            <a:miter lim="800000"/>
                            <a:headEnd/>
                            <a:tailEnd/>
                          </a:ln>
                        </wps:spPr>
                        <wps:txbx>
                          <w:txbxContent>
                            <w:p w14:paraId="3027F023" w14:textId="77777777" w:rsidR="007E3E7A" w:rsidRPr="005D53BF" w:rsidRDefault="007E3E7A" w:rsidP="007E3E7A">
                              <w:pPr>
                                <w:jc w:val="center"/>
                                <w:rPr>
                                  <w:rFonts w:eastAsia="SimSun"/>
                                  <w:sz w:val="17"/>
                                  <w:lang w:eastAsia="zh-CN"/>
                                </w:rPr>
                              </w:pPr>
                              <w:r w:rsidRPr="005D53BF">
                                <w:rPr>
                                  <w:rFonts w:eastAsia="SimSun"/>
                                  <w:sz w:val="17"/>
                                  <w:lang w:eastAsia="zh-CN"/>
                                </w:rPr>
                                <w:t>Recv-</w:t>
                              </w:r>
                              <w:r>
                                <w:rPr>
                                  <w:rFonts w:eastAsia="SimSun"/>
                                  <w:sz w:val="17"/>
                                  <w:lang w:eastAsia="zh-CN"/>
                                </w:rPr>
                                <w:t>1</w:t>
                              </w:r>
                              <w:r w:rsidRPr="005D53BF">
                                <w:rPr>
                                  <w:rFonts w:eastAsia="SimSun"/>
                                  <w:sz w:val="17"/>
                                  <w:lang w:eastAsia="zh-CN"/>
                                </w:rPr>
                                <w:t>.</w:t>
                              </w:r>
                              <w:r>
                                <w:rPr>
                                  <w:rFonts w:eastAsia="SimSun"/>
                                  <w:sz w:val="17"/>
                                  <w:lang w:eastAsia="zh-CN"/>
                                </w:rPr>
                                <w:t>1</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w:t>
                              </w:r>
                              <w:r>
                                <w:rPr>
                                  <w:rFonts w:eastAsia="MS Mincho"/>
                                  <w:sz w:val="17"/>
                                  <w:lang w:eastAsia="ja-JP"/>
                                </w:rPr>
                                <w:t>service subscription request rate limit</w:t>
                              </w:r>
                              <w:r w:rsidRPr="005D53BF">
                                <w:rPr>
                                  <w:rFonts w:eastAsia="SimSun"/>
                                  <w:sz w:val="17"/>
                                  <w:lang w:eastAsia="zh-CN"/>
                                </w:rPr>
                                <w:t>"</w:t>
                              </w:r>
                            </w:p>
                          </w:txbxContent>
                        </wps:txbx>
                        <wps:bodyPr rot="0" vert="horz" wrap="square" lIns="0" tIns="0" rIns="0" bIns="0" anchor="t" anchorCtr="0" upright="1">
                          <a:noAutofit/>
                        </wps:bodyPr>
                      </wps:wsp>
                      <wps:wsp>
                        <wps:cNvPr id="306" name="AutoShape 1111"/>
                        <wps:cNvCnPr>
                          <a:cxnSpLocks noChangeAspect="1" noChangeArrowheads="1"/>
                        </wps:cNvCnPr>
                        <wps:spPr bwMode="auto">
                          <a:xfrm>
                            <a:off x="2408555" y="579120"/>
                            <a:ext cx="635" cy="117475"/>
                          </a:xfrm>
                          <a:prstGeom prst="straightConnector1">
                            <a:avLst/>
                          </a:prstGeom>
                          <a:noFill/>
                          <a:ln w="9525">
                            <a:solidFill>
                              <a:srgbClr val="000000"/>
                            </a:solidFill>
                            <a:round/>
                            <a:headEnd/>
                            <a:tailEnd type="triangle" w="med" len="med"/>
                          </a:ln>
                        </wps:spPr>
                        <wps:bodyPr/>
                      </wps:wsp>
                      <wps:wsp>
                        <wps:cNvPr id="1086188832" name="Rectangle 1090"/>
                        <wps:cNvSpPr>
                          <a:spLocks noChangeAspect="1" noChangeArrowheads="1"/>
                        </wps:cNvSpPr>
                        <wps:spPr bwMode="auto">
                          <a:xfrm>
                            <a:off x="1032510" y="698349"/>
                            <a:ext cx="2752725" cy="250170"/>
                          </a:xfrm>
                          <a:prstGeom prst="rect">
                            <a:avLst/>
                          </a:prstGeom>
                          <a:solidFill>
                            <a:srgbClr val="FFFFFF"/>
                          </a:solidFill>
                          <a:ln w="9525">
                            <a:solidFill>
                              <a:srgbClr val="000000"/>
                            </a:solidFill>
                            <a:miter lim="800000"/>
                            <a:headEnd/>
                            <a:tailEnd/>
                          </a:ln>
                        </wps:spPr>
                        <wps:txbx>
                          <w:txbxContent>
                            <w:p w14:paraId="01D0A3DA" w14:textId="26C021C9" w:rsidR="00704D83" w:rsidRPr="0092258F" w:rsidRDefault="00704D83" w:rsidP="007E3E7A">
                              <w:pPr>
                                <w:jc w:val="center"/>
                                <w:rPr>
                                  <w:rFonts w:eastAsia="SimSun"/>
                                  <w:sz w:val="17"/>
                                  <w:lang w:val="en-US" w:eastAsia="zh-CN"/>
                                </w:rPr>
                              </w:pPr>
                              <w:ins w:id="73" w:author="Synctechno" w:date="2023-06-20T11:04:00Z">
                                <w:r>
                                  <w:rPr>
                                    <w:rFonts w:eastAsia="SimSun"/>
                                    <w:sz w:val="17"/>
                                    <w:lang w:val="en-US" w:eastAsia="zh-CN"/>
                                  </w:rPr>
                                  <w:t>Rec</w:t>
                                </w:r>
                                <w:r w:rsidR="002A4903">
                                  <w:rPr>
                                    <w:rFonts w:eastAsia="SimSun"/>
                                    <w:sz w:val="17"/>
                                    <w:lang w:val="en-US" w:eastAsia="zh-CN"/>
                                  </w:rPr>
                                  <w:t>v-1.0</w:t>
                                </w:r>
                                <w:r w:rsidR="0092258F">
                                  <w:rPr>
                                    <w:rFonts w:eastAsia="SimSun"/>
                                    <w:sz w:val="17"/>
                                    <w:lang w:val="en-US" w:eastAsia="zh-CN"/>
                                  </w:rPr>
                                  <w:t>.1</w:t>
                                </w:r>
                              </w:ins>
                              <w:ins w:id="74" w:author="Synctechno" w:date="2023-06-20T11:05:00Z">
                                <w:r w:rsidR="0092258F">
                                  <w:rPr>
                                    <w:rFonts w:eastAsia="SimSun"/>
                                    <w:sz w:val="17"/>
                                    <w:lang w:val="en-US" w:eastAsia="zh-CN"/>
                                  </w:rPr>
                                  <w:t xml:space="preserve">: </w:t>
                                </w:r>
                              </w:ins>
                              <w:ins w:id="75" w:author="Synctechno" w:date="2023-06-20T11:04:00Z">
                                <w:r>
                                  <w:rPr>
                                    <w:rFonts w:eastAsia="SimSun"/>
                                    <w:sz w:val="17"/>
                                    <w:lang w:val="en-US" w:eastAsia="zh-CN"/>
                                  </w:rPr>
                                  <w:t>Check</w:t>
                                </w:r>
                              </w:ins>
                              <w:ins w:id="76" w:author="Synctechno" w:date="2023-06-20T11:05:00Z">
                                <w:r w:rsidR="0092258F">
                                  <w:rPr>
                                    <w:rFonts w:eastAsia="SimSun"/>
                                    <w:sz w:val="17"/>
                                    <w:lang w:val="en-US" w:eastAsia="zh-CN"/>
                                  </w:rPr>
                                  <w:t xml:space="preserve"> the Priority of the recei</w:t>
                                </w:r>
                                <w:r w:rsidR="000F2A32">
                                  <w:rPr>
                                    <w:rFonts w:eastAsia="SimSun"/>
                                    <w:sz w:val="17"/>
                                    <w:lang w:val="en-US" w:eastAsia="zh-CN"/>
                                  </w:rPr>
                                  <w:t>ved request primitive</w:t>
                                </w:r>
                              </w:ins>
                            </w:p>
                          </w:txbxContent>
                        </wps:txbx>
                        <wps:bodyPr rot="0" vert="horz" wrap="square" lIns="0" tIns="0" rIns="0" bIns="0" anchor="t" anchorCtr="0" upright="1">
                          <a:noAutofit/>
                        </wps:bodyPr>
                      </wps:wsp>
                      <wps:wsp>
                        <wps:cNvPr id="1804444666" name="AutoShape 1111"/>
                        <wps:cNvCnPr>
                          <a:cxnSpLocks noChangeAspect="1" noChangeArrowheads="1"/>
                        </wps:cNvCnPr>
                        <wps:spPr bwMode="auto">
                          <a:xfrm>
                            <a:off x="2408873" y="952050"/>
                            <a:ext cx="317" cy="134961"/>
                          </a:xfrm>
                          <a:prstGeom prst="straightConnector1">
                            <a:avLst/>
                          </a:prstGeom>
                          <a:noFill/>
                          <a:ln w="9525">
                            <a:solidFill>
                              <a:srgbClr val="000000"/>
                            </a:solidFill>
                            <a:round/>
                            <a:headEnd/>
                            <a:tailEnd type="triangle" w="med" len="med"/>
                          </a:ln>
                        </wps:spPr>
                        <wps:bodyPr/>
                      </wps:wsp>
                    </wpc:wpc>
                  </a:graphicData>
                </a:graphic>
              </wp:inline>
            </w:drawing>
          </mc:Choice>
          <mc:Fallback>
            <w:pict>
              <v:group w14:anchorId="2E1F608A" id="Canvas 2" o:spid="_x0000_s1026" editas="canvas" style="width:428.05pt;height:442.5pt;mso-position-horizontal-relative:char;mso-position-vertical-relative:line" coordsize="54362,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62;height:56197;visibility:visible;mso-wrap-style:square">
                  <v:fill o:detectmouseclick="t"/>
                  <v:path o:connecttype="none"/>
                </v:shape>
                <v:rect id="Rectangle 1090" o:spid="_x0000_s1028" style="position:absolute;left:15100;top:2914;width:1800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">
                  <o:lock v:ext="edit" aspectratio="t"/>
                  <v:textbox inset="0,0,0,0">
                    <w:txbxContent>
                      <w:p w14:paraId="47CBEF27" w14:textId="77777777" w:rsidR="007E3E7A" w:rsidRPr="005D53BF" w:rsidRDefault="007E3E7A" w:rsidP="007E3E7A">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the validity of received request </w:t>
                        </w:r>
                        <w:proofErr w:type="gramStart"/>
                        <w:r w:rsidRPr="005D53BF">
                          <w:rPr>
                            <w:rFonts w:eastAsia="MS Mincho"/>
                            <w:sz w:val="17"/>
                            <w:lang w:eastAsia="ja-JP"/>
                          </w:rPr>
                          <w:t>primitive</w:t>
                        </w:r>
                        <w:r w:rsidRPr="005D53BF">
                          <w:rPr>
                            <w:rFonts w:eastAsia="SimSun"/>
                            <w:sz w:val="17"/>
                            <w:lang w:eastAsia="zh-CN"/>
                          </w:rPr>
                          <w:t>"</w:t>
                        </w:r>
                        <w:proofErr w:type="gramEnd"/>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3462;top:13944;width:21291;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">
                  <o:lock v:ext="edit" aspectratio="t"/>
                  <v:textbox inset="0,0,0,0">
                    <w:txbxContent>
                      <w:p w14:paraId="74ECC562" w14:textId="77777777" w:rsidR="007E3E7A" w:rsidRPr="005D53BF" w:rsidRDefault="007E3E7A" w:rsidP="007E3E7A">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v:textbox>
                </v:shape>
                <v:rect id="Rectangle 1092" o:spid="_x0000_s1030" style="position:absolute;left:18059;top:31870;width:12122;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" strokeweight="3pt">
                  <v:stroke linestyle="thinThin"/>
                  <o:lock v:ext="edit" aspectratio="t"/>
                  <v:textbox inset="0,0,0,0">
                    <w:txbxContent>
                      <w:p w14:paraId="223C223F"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093" o:spid="_x0000_s1031" style="position:absolute;left:32442;top:18999;width:140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">
                  <o:lock v:ext="edit" aspectratio="t"/>
                  <v:textbox inset="0,0,0,0">
                    <w:txbxContent>
                      <w:p w14:paraId="62388BA6"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18021;top:25596;width:12198;height: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" adj="10931">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34753;top:16732;width:4718;height:22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">
                  <v:stroke endarrow="block"/>
                  <v:path arrowok="f"/>
                  <o:lock v:ext="edit" aspectratio="t" shapetype="f"/>
                </v:shape>
                <v:rect id="Rectangle 1096" o:spid="_x0000_s1034" style="position:absolute;left:32442;top:23374;width:1405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">
                  <o:lock v:ext="edit" aspectratio="t"/>
                  <v:textbox inset="0,0,0,0">
                    <w:txbxContent>
                      <w:p w14:paraId="288B96E2"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v:textbox>
                </v:rect>
                <v:shapetype id="_x0000_t32" coordsize="21600,21600" o:spt="32" o:oned="t" path="m,l21600,21600e" filled="f">
                  <v:path arrowok="t" fillok="f" o:connecttype="none"/>
                  <o:lock v:ext="edit" shapetype="t"/>
                </v:shapetype>
                <v:shape id="AutoShape 1098" o:spid="_x0000_s1035" type="#_x0000_t32" style="position:absolute;left:24091;top:12649;width:19;height:1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6" type="#_x0000_t202" style="position:absolute;left:1955;top:14960;width:1406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" filled="f" stroked="f">
                  <o:lock v:ext="edit" aspectratio="t"/>
                  <v:textbox inset="1.74653mm,.209mm,1.74653mm,.209mm">
                    <w:txbxContent>
                      <w:p w14:paraId="3673BE31" w14:textId="77777777" w:rsidR="007E3E7A" w:rsidRPr="005D53BF" w:rsidRDefault="007E3E7A" w:rsidP="007E3E7A">
                        <w:pPr>
                          <w:jc w:val="center"/>
                          <w:rPr>
                            <w:rFonts w:eastAsia="SimSun"/>
                            <w:sz w:val="17"/>
                            <w:lang w:eastAsia="zh-CN"/>
                          </w:rPr>
                        </w:pPr>
                        <w:proofErr w:type="spellStart"/>
                        <w:r w:rsidRPr="005D53BF">
                          <w:rPr>
                            <w:rFonts w:eastAsia="SimSun" w:hint="eastAsia"/>
                            <w:sz w:val="17"/>
                            <w:lang w:eastAsia="zh-CN"/>
                          </w:rPr>
                          <w:t>nonBlockingRequestAsynch</w:t>
                        </w:r>
                        <w:proofErr w:type="spellEnd"/>
                      </w:p>
                      <w:p w14:paraId="115427E8" w14:textId="77777777" w:rsidR="007E3E7A" w:rsidRPr="005D53BF" w:rsidRDefault="007E3E7A" w:rsidP="007E3E7A">
                        <w:pPr>
                          <w:rPr>
                            <w:sz w:val="17"/>
                          </w:rPr>
                        </w:pPr>
                      </w:p>
                    </w:txbxContent>
                  </v:textbox>
                </v:shape>
                <v:shape id="Text Box 1100" o:spid="_x0000_s1037" type="#_x0000_t202" style="position:absolute;left:33108;top:15055;width:1338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" filled="f" stroked="f">
                  <o:lock v:ext="edit" aspectratio="t"/>
                  <v:textbox inset="1.74653mm,.209mm,1.74653mm,.209mm">
                    <w:txbxContent>
                      <w:p w14:paraId="5FA17399"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nonBlockingRequestSynch</w:t>
                        </w:r>
                        <w:proofErr w:type="spellEnd"/>
                      </w:p>
                      <w:p w14:paraId="4FDCA739" w14:textId="77777777" w:rsidR="007E3E7A" w:rsidRPr="005D53BF" w:rsidRDefault="007E3E7A" w:rsidP="007E3E7A">
                        <w:pPr>
                          <w:rPr>
                            <w:sz w:val="17"/>
                          </w:rPr>
                        </w:pPr>
                      </w:p>
                    </w:txbxContent>
                  </v:textbox>
                </v:shape>
                <v:rect id="Rectangle 1101" o:spid="_x0000_s1038" style="position:absolute;left:32435;top:32124;width:1383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" strokeweight="3pt">
                  <v:stroke linestyle="thinThin"/>
                  <o:lock v:ext="edit" aspectratio="t"/>
                  <v:textbox inset="0,0,0,0">
                    <w:txbxContent>
                      <w:p w14:paraId="52C5057B"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shape id="AutoShape 1102" o:spid="_x0000_s1039" type="#_x0000_t32" style="position:absolute;left:39471;top:21869;width:0;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">
                  <v:stroke endarrow="block"/>
                  <v:path arrowok="f"/>
                  <o:lock v:ext="edit" aspectratio="t" shapetype="f"/>
                </v:shape>
                <v:rect id="Rectangle 1105" o:spid="_x0000_s1040" style="position:absolute;left:32435;top:36474;width:139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">
                  <o:lock v:ext="edit" aspectratio="t"/>
                  <v:textbox inset="0,0,0,0">
                    <w:txbxContent>
                      <w:p w14:paraId="46288002"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06" o:spid="_x0000_s1041" style="position:absolute;left:15100;top:51581;width:1800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">
                  <o:lock v:ext="edit" aspectratio="t"/>
                  <v:textbox inset="0,0,0,0">
                    <w:txbxContent>
                      <w:p w14:paraId="5E0AE3A8" w14:textId="77777777" w:rsidR="007E3E7A" w:rsidRPr="005D53BF" w:rsidRDefault="007E3E7A" w:rsidP="007E3E7A">
                        <w:pPr>
                          <w:spacing w:before="120"/>
                          <w:jc w:val="center"/>
                          <w:rPr>
                            <w:rFonts w:eastAsia="SimSun"/>
                            <w:sz w:val="17"/>
                            <w:lang w:eastAsia="zh-CN"/>
                          </w:rPr>
                        </w:pPr>
                        <w:r w:rsidRPr="005D53BF">
                          <w:rPr>
                            <w:rFonts w:eastAsia="SimSun" w:hint="eastAsia"/>
                            <w:sz w:val="17"/>
                            <w:lang w:eastAsia="zh-CN"/>
                          </w:rPr>
                          <w:t>Finish</w:t>
                        </w:r>
                      </w:p>
                    </w:txbxContent>
                  </v:textbox>
                </v:rect>
                <v:rect id="Rectangle 1107" o:spid="_x0000_s1042" style="position:absolute;left:15151;width:1800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">
                  <o:lock v:ext="edit" aspectratio="t"/>
                  <v:textbox inset="0,0,0,0">
                    <w:txbxContent>
                      <w:p w14:paraId="5E2D35D5" w14:textId="77777777" w:rsidR="007E3E7A" w:rsidRPr="005D53BF" w:rsidRDefault="007E3E7A" w:rsidP="007E3E7A">
                        <w:pPr>
                          <w:jc w:val="center"/>
                          <w:rPr>
                            <w:rFonts w:eastAsia="SimSun"/>
                            <w:sz w:val="17"/>
                            <w:lang w:eastAsia="zh-CN"/>
                          </w:rPr>
                        </w:pPr>
                        <w:r w:rsidRPr="005D53BF">
                          <w:rPr>
                            <w:rFonts w:eastAsia="SimSun" w:hint="eastAsia"/>
                            <w:sz w:val="17"/>
                            <w:lang w:eastAsia="zh-CN"/>
                          </w:rPr>
                          <w:t>Start</w:t>
                        </w:r>
                      </w:p>
                    </w:txbxContent>
                  </v:textbox>
                </v:rect>
                <v:shape id="AutoShape 1108" o:spid="_x0000_s1043" type="#_x0000_t34" style="position:absolute;left:20638;top:38397;width:6978;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" adj="10547">
                  <v:stroke endarrow="block"/>
                  <v:path arrowok="f"/>
                  <o:lock v:ext="edit" aspectratio="t" shapetype="f"/>
                </v:shape>
                <v:shape id="AutoShape 1110" o:spid="_x0000_s1044" type="#_x0000_t34" style="position:absolute;left:25469;top:37591;width:12605;height:153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">
                  <v:stroke endarrow="block"/>
                  <v:path arrowok="f"/>
                  <o:lock v:ext="edit" aspectratio="t" shapetype="f"/>
                </v:shape>
                <v:shape id="AutoShape 1111" o:spid="_x0000_s1045" type="#_x0000_t32" style="position:absolute;left:24155;top:1816;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">
                  <v:stroke endarrow="block"/>
                  <v:path arrowok="f"/>
                  <o:lock v:ext="edit" aspectratio="t" shapetype="f"/>
                </v:shape>
                <v:rect id="Rectangle 1112" o:spid="_x0000_s1046" style="position:absolute;left:2032;top:18999;width:1405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">
                  <o:lock v:ext="edit" aspectratio="t"/>
                  <v:textbox inset="0,0,0,0">
                    <w:txbxContent>
                      <w:p w14:paraId="7D9AD3FA"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v:textbox>
                </v:rect>
                <v:rect id="Rectangle 1113" o:spid="_x0000_s1047" style="position:absolute;left:2032;top:23374;width:1405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">
                  <o:lock v:ext="edit" aspectratio="t"/>
                  <v:textbox inset="0,0,0,0">
                    <w:txbxContent>
                      <w:p w14:paraId="517AF3E9"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v:textbox>
                </v:rect>
                <v:rect id="Rectangle 1115" o:spid="_x0000_s1048" style="position:absolute;left:2032;top:31870;width:1383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" strokeweight="3pt">
                  <v:stroke linestyle="thinThin"/>
                  <o:lock v:ext="edit" aspectratio="t"/>
                  <v:textbox inset="0,0,0,0">
                    <w:txbxContent>
                      <w:p w14:paraId="20FCA924"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116" o:spid="_x0000_s1049" style="position:absolute;left:1955;top:36474;width:139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">
                  <o:lock v:ext="edit" aspectratio="t"/>
                  <v:textbox inset="0,0,0,0">
                    <w:txbxContent>
                      <w:p w14:paraId="27DA71B5"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17" o:spid="_x0000_s1050" style="position:absolute;left:2032;top:40989;width:1398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">
                  <o:lock v:ext="edit" aspectratio="t"/>
                  <v:textbox inset="0,0,0,0">
                    <w:txbxContent>
                      <w:p w14:paraId="422DB954" w14:textId="77777777" w:rsidR="007E3E7A" w:rsidRPr="005D53BF" w:rsidRDefault="007E3E7A" w:rsidP="007E3E7A">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v:textbox>
                </v:rect>
                <v:rect id="Rectangle 1118" o:spid="_x0000_s1051" style="position:absolute;left:2101;top:45662;width:13989;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">
                  <o:lock v:ext="edit" aspectratio="t"/>
                  <v:textbox inset="0,0,0,0">
                    <w:txbxContent>
                      <w:p w14:paraId="77C7047D" w14:textId="77777777" w:rsidR="007E3E7A" w:rsidRPr="005D53BF" w:rsidRDefault="007E3E7A" w:rsidP="007E3E7A">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v:textbox>
                </v:rect>
                <v:shape id="Text Box 1119" o:spid="_x0000_s1052" type="#_x0000_t202" style="position:absolute;left:15900;top:23374;width:857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" filled="f" stroked="f">
                  <o:lock v:ext="edit" aspectratio="t"/>
                  <v:textbox inset="1.74653mm,.209mm,1.74653mm,.209mm">
                    <w:txbxContent>
                      <w:p w14:paraId="21C89E98"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blockingRequest</w:t>
                        </w:r>
                        <w:proofErr w:type="spellEnd"/>
                      </w:p>
                      <w:p w14:paraId="2878E8DD" w14:textId="77777777" w:rsidR="007E3E7A" w:rsidRPr="005D53BF" w:rsidRDefault="007E3E7A" w:rsidP="007E3E7A">
                        <w:pPr>
                          <w:rPr>
                            <w:sz w:val="17"/>
                          </w:rPr>
                        </w:pPr>
                      </w:p>
                    </w:txbxContent>
                  </v:textbox>
                </v:shape>
                <v:shape id="AutoShape 1120" o:spid="_x0000_s1053" type="#_x0000_t33" style="position:absolute;left:9067;top:16732;width:4395;height:226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">
                  <v:stroke endarrow="block"/>
                  <v:path arrowok="f"/>
                  <o:lock v:ext="edit" aspectratio="t" shapetype="f"/>
                </v:shape>
                <v:shape id="AutoShape 1121" o:spid="_x0000_s1054" type="#_x0000_t32" style="position:absolute;left:9067;top:21869;width:0;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">
                  <v:stroke endarrow="block"/>
                  <v:path arrowok="f"/>
                  <o:lock v:ext="edit" aspectratio="t" shapetype="f"/>
                </v:shape>
                <v:shape id="AutoShape 1124" o:spid="_x0000_s1055" type="#_x0000_t32" style="position:absolute;left:8953;top:34899;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">
                  <v:stroke endarrow="block"/>
                  <v:path arrowok="f"/>
                  <o:lock v:ext="edit" aspectratio="t" shapetype="f"/>
                </v:shape>
                <v:rect id="Rectangle 64" o:spid="_x0000_s1056" style="position:absolute;left:18072;top:41890;width:1212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">
                  <o:lock v:ext="edit" aspectratio="t"/>
                  <v:textbox inset="0,0,0,0">
                    <w:txbxContent>
                      <w:p w14:paraId="6D6978B6" w14:textId="77777777" w:rsidR="007E3E7A" w:rsidRPr="005D53BF" w:rsidRDefault="007E3E7A" w:rsidP="007E3E7A">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v:textbox>
                </v:rect>
                <v:shape id="AutoShape 145" o:spid="_x0000_s1057" type="#_x0000_t34" style="position:absolute;left:20529;top:47948;width:7188;height: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" adj="10792">
                  <v:stroke endarrow="block"/>
                  <v:path arrowok="f"/>
                  <o:lock v:ext="edit" aspectratio="t" shapetype="f"/>
                </v:shape>
                <v:shape id="AutoShape 1121" o:spid="_x0000_s1058" type="#_x0000_t32" style="position:absolute;left:9067;top:26250;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">
                  <v:stroke endarrow="block"/>
                  <v:path arrowok="f"/>
                  <o:lock v:ext="edit" aspectratio="t" shapetype="f"/>
                </v:shape>
                <v:shape id="AutoShape 1121" o:spid="_x0000_s1059" type="#_x0000_t32" style="position:absolute;left:9010;top:30206;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">
                  <v:stroke endarrow="block"/>
                  <v:path arrowok="f"/>
                  <o:lock v:ext="edit" aspectratio="t" shapetype="f"/>
                </v:shape>
                <v:shape id="AutoShape 1121" o:spid="_x0000_s1060" type="#_x0000_t32" style="position:absolute;left:8959;top:39439;width:7;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">
                  <v:stroke endarrow="block"/>
                  <v:path arrowok="f"/>
                  <o:lock v:ext="edit" aspectratio="t" shapetype="f"/>
                </v:shape>
                <v:shape id="AutoShape 1121" o:spid="_x0000_s1061" type="#_x0000_t32" style="position:absolute;left:8997;top:44030;width:7;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">
                  <v:stroke endarrow="block"/>
                  <v:path arrowok="f"/>
                  <o:lock v:ext="edit" aspectratio="t" shapetype="f"/>
                </v:shape>
                <v:rect id="Rectangle 1114" o:spid="_x0000_s1062" style="position:absolute;left:2032;top:27616;width:1390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">
                  <o:lock v:ext="edit" aspectratio="t"/>
                  <v:textbox inset="0,0,0,0">
                    <w:txbxContent>
                      <w:p w14:paraId="3F271150"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02" o:spid="_x0000_s1063" type="#_x0000_t32" style="position:absolute;left:39471;top:26250;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">
                  <v:stroke endarrow="block"/>
                  <v:path arrowok="f"/>
                  <o:lock v:ext="edit" aspectratio="t" shapetype="f"/>
                </v:shape>
                <v:shape id="AutoShape 1102" o:spid="_x0000_s1064" type="#_x0000_t32" style="position:absolute;left:39509;top:30333;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">
                  <v:stroke endarrow="block"/>
                  <v:path arrowok="f"/>
                  <o:lock v:ext="edit" aspectratio="t" shapetype="f"/>
                </v:shape>
                <v:shape id="AutoShape 1102" o:spid="_x0000_s1065" type="#_x0000_t32" style="position:absolute;left:39516;top:35121;width:6;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">
                  <v:stroke endarrow="block"/>
                  <v:path arrowok="f"/>
                  <o:lock v:ext="edit" aspectratio="t" shapetype="f"/>
                </v:shape>
                <v:rect id="Rectangle 1097" o:spid="_x0000_s1066" style="position:absolute;left:32442;top:27616;width:1390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">
                  <o:lock v:ext="edit" aspectratio="t"/>
                  <v:textbox inset="0,0,0,0">
                    <w:txbxContent>
                      <w:p w14:paraId="40C7EB5C"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10" o:spid="_x0000_s1067" type="#_x0000_t33" style="position:absolute;left:9683;top:48053;width:4839;height:60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">
                  <v:stroke endarrow="block"/>
                  <v:path arrowok="f"/>
                  <o:lock v:ext="edit" aspectratio="t" shapetype="f"/>
                </v:shape>
                <v:rect id="Rectangle 1090" o:spid="_x0000_s1068" style="position:absolute;left:10325;top:10902;width:2752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">
                  <o:lock v:ext="edit" aspectratio="t"/>
                  <v:textbox inset="0,0,0,0">
                    <w:txbxContent>
                      <w:p w14:paraId="3027F023" w14:textId="77777777" w:rsidR="007E3E7A" w:rsidRPr="005D53BF" w:rsidRDefault="007E3E7A" w:rsidP="007E3E7A">
                        <w:pPr>
                          <w:jc w:val="center"/>
                          <w:rPr>
                            <w:rFonts w:eastAsia="SimSun"/>
                            <w:sz w:val="17"/>
                            <w:lang w:eastAsia="zh-CN"/>
                          </w:rPr>
                        </w:pPr>
                        <w:r w:rsidRPr="005D53BF">
                          <w:rPr>
                            <w:rFonts w:eastAsia="SimSun"/>
                            <w:sz w:val="17"/>
                            <w:lang w:eastAsia="zh-CN"/>
                          </w:rPr>
                          <w:t>Recv-</w:t>
                        </w:r>
                        <w:r>
                          <w:rPr>
                            <w:rFonts w:eastAsia="SimSun"/>
                            <w:sz w:val="17"/>
                            <w:lang w:eastAsia="zh-CN"/>
                          </w:rPr>
                          <w:t>1</w:t>
                        </w:r>
                        <w:r w:rsidRPr="005D53BF">
                          <w:rPr>
                            <w:rFonts w:eastAsia="SimSun"/>
                            <w:sz w:val="17"/>
                            <w:lang w:eastAsia="zh-CN"/>
                          </w:rPr>
                          <w:t>.</w:t>
                        </w:r>
                        <w:r>
                          <w:rPr>
                            <w:rFonts w:eastAsia="SimSun"/>
                            <w:sz w:val="17"/>
                            <w:lang w:eastAsia="zh-CN"/>
                          </w:rPr>
                          <w:t>1</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w:t>
                        </w:r>
                        <w:r>
                          <w:rPr>
                            <w:rFonts w:eastAsia="MS Mincho"/>
                            <w:sz w:val="17"/>
                            <w:lang w:eastAsia="ja-JP"/>
                          </w:rPr>
                          <w:t>service subscription request rate limit</w:t>
                        </w:r>
                        <w:r w:rsidRPr="005D53BF">
                          <w:rPr>
                            <w:rFonts w:eastAsia="SimSun"/>
                            <w:sz w:val="17"/>
                            <w:lang w:eastAsia="zh-CN"/>
                          </w:rPr>
                          <w:t>"</w:t>
                        </w:r>
                      </w:p>
                    </w:txbxContent>
                  </v:textbox>
                </v:rect>
                <v:shape id="AutoShape 1111" o:spid="_x0000_s1069" type="#_x0000_t32" style="position:absolute;left:24085;top:5791;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2axgAAANwAAAAPAAAAZHJzL2Rvd25yZXYueG1sRI9Ba8JA&#10;FITvBf/D8oTe6iYtSI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ut59msYAAADcAAAA&#10;DwAAAAAAAAAAAAAAAAAHAgAAZHJzL2Rvd25yZXYueG1sUEsFBgAAAAADAAMAtwAAAPoCAAAAAA==&#10;">
                  <v:stroke endarrow="block"/>
                  <v:path arrowok="f"/>
                  <o:lock v:ext="edit" aspectratio="t" shapetype="f"/>
                </v:shape>
                <v:rect id="Rectangle 1090" o:spid="_x0000_s1070" style="position:absolute;left:10325;top:6983;width:2752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">
                  <o:lock v:ext="edit" aspectratio="t"/>
                  <v:textbox inset="0,0,0,0">
                    <w:txbxContent>
                      <w:p w14:paraId="01D0A3DA" w14:textId="26C021C9" w:rsidR="00704D83" w:rsidRPr="0092258F" w:rsidRDefault="00704D83" w:rsidP="007E3E7A">
                        <w:pPr>
                          <w:jc w:val="center"/>
                          <w:rPr>
                            <w:rFonts w:eastAsia="SimSun"/>
                            <w:sz w:val="17"/>
                            <w:lang w:val="en-US" w:eastAsia="zh-CN"/>
                          </w:rPr>
                        </w:pPr>
                        <w:ins w:id="77" w:author="Synctechno" w:date="2023-06-20T11:04:00Z">
                          <w:r>
                            <w:rPr>
                              <w:rFonts w:eastAsia="SimSun"/>
                              <w:sz w:val="17"/>
                              <w:lang w:val="en-US" w:eastAsia="zh-CN"/>
                            </w:rPr>
                            <w:t>Rec</w:t>
                          </w:r>
                          <w:r w:rsidR="002A4903">
                            <w:rPr>
                              <w:rFonts w:eastAsia="SimSun"/>
                              <w:sz w:val="17"/>
                              <w:lang w:val="en-US" w:eastAsia="zh-CN"/>
                            </w:rPr>
                            <w:t>v-1.0</w:t>
                          </w:r>
                          <w:r w:rsidR="0092258F">
                            <w:rPr>
                              <w:rFonts w:eastAsia="SimSun"/>
                              <w:sz w:val="17"/>
                              <w:lang w:val="en-US" w:eastAsia="zh-CN"/>
                            </w:rPr>
                            <w:t>.1</w:t>
                          </w:r>
                        </w:ins>
                        <w:ins w:id="78" w:author="Synctechno" w:date="2023-06-20T11:05:00Z">
                          <w:r w:rsidR="0092258F">
                            <w:rPr>
                              <w:rFonts w:eastAsia="SimSun"/>
                              <w:sz w:val="17"/>
                              <w:lang w:val="en-US" w:eastAsia="zh-CN"/>
                            </w:rPr>
                            <w:t xml:space="preserve">: </w:t>
                          </w:r>
                        </w:ins>
                        <w:ins w:id="79" w:author="Synctechno" w:date="2023-06-20T11:04:00Z">
                          <w:r>
                            <w:rPr>
                              <w:rFonts w:eastAsia="SimSun"/>
                              <w:sz w:val="17"/>
                              <w:lang w:val="en-US" w:eastAsia="zh-CN"/>
                            </w:rPr>
                            <w:t>Check</w:t>
                          </w:r>
                        </w:ins>
                        <w:ins w:id="80" w:author="Synctechno" w:date="2023-06-20T11:05:00Z">
                          <w:r w:rsidR="0092258F">
                            <w:rPr>
                              <w:rFonts w:eastAsia="SimSun"/>
                              <w:sz w:val="17"/>
                              <w:lang w:val="en-US" w:eastAsia="zh-CN"/>
                            </w:rPr>
                            <w:t xml:space="preserve"> the Priority of the recei</w:t>
                          </w:r>
                          <w:r w:rsidR="000F2A32">
                            <w:rPr>
                              <w:rFonts w:eastAsia="SimSun"/>
                              <w:sz w:val="17"/>
                              <w:lang w:val="en-US" w:eastAsia="zh-CN"/>
                            </w:rPr>
                            <w:t>ved request primitive</w:t>
                          </w:r>
                        </w:ins>
                      </w:p>
                    </w:txbxContent>
                  </v:textbox>
                </v:rect>
                <v:shape id="AutoShape 1111" o:spid="_x0000_s1071" type="#_x0000_t32" style="position:absolute;left:24088;top:9520;width:3;height:1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">
                  <v:stroke endarrow="block"/>
                  <v:path arrowok="f"/>
                  <o:lock v:ext="edit" aspectratio="t" shapetype="f"/>
                </v:shape>
                <w10:anchorlock/>
              </v:group>
            </w:pict>
          </mc:Fallback>
        </mc:AlternateContent>
      </w:r>
    </w:p>
    <w:p w14:paraId="591B6915" w14:textId="77777777" w:rsidR="007E3E7A" w:rsidRPr="00500302" w:rsidRDefault="007E3E7A" w:rsidP="007E3E7A">
      <w:pPr>
        <w:pStyle w:val="TF"/>
        <w:rPr>
          <w:rFonts w:eastAsia="SimSun"/>
        </w:rPr>
      </w:pPr>
      <w:bookmarkStart w:id="81" w:name="_Ref392623777"/>
      <w:bookmarkStart w:id="82" w:name="_Toc461715357"/>
      <w:bookmarkStart w:id="83" w:name="_Toc526954949"/>
      <w:bookmarkStart w:id="84" w:name="_Toc527973127"/>
      <w:bookmarkStart w:id="85" w:name="_Toc528061037"/>
      <w:bookmarkStart w:id="86" w:name="_Toc533156708"/>
      <w:bookmarkStart w:id="87" w:name="_Toc21706726"/>
      <w:bookmarkStart w:id="88" w:name="_Toc121722763"/>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81"/>
      <w:r w:rsidRPr="00500302">
        <w:rPr>
          <w:rFonts w:eastAsia="SimSun"/>
        </w:rPr>
        <w:t>: Generic procedure of Receiver</w:t>
      </w:r>
      <w:bookmarkEnd w:id="82"/>
      <w:bookmarkEnd w:id="83"/>
      <w:bookmarkEnd w:id="84"/>
      <w:bookmarkEnd w:id="85"/>
      <w:bookmarkEnd w:id="86"/>
      <w:bookmarkEnd w:id="87"/>
      <w:bookmarkEnd w:id="88"/>
    </w:p>
    <w:p w14:paraId="0B9B2466" w14:textId="77777777" w:rsidR="007E3E7A" w:rsidRDefault="007E3E7A" w:rsidP="007E3E7A">
      <w:pPr>
        <w:rPr>
          <w:ins w:id="89" w:author="Synctechno" w:date="2023-06-20T11:09:00Z"/>
          <w:rFonts w:eastAsia="SimSun"/>
        </w:rPr>
      </w:pPr>
      <w:r w:rsidRPr="00500302">
        <w:rPr>
          <w:rFonts w:eastAsia="MS Mincho"/>
        </w:rPr>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14:paraId="7A15B62D" w14:textId="00A14180" w:rsidR="008B1535" w:rsidRPr="001A2487" w:rsidRDefault="008B1535" w:rsidP="007E3E7A">
      <w:pPr>
        <w:rPr>
          <w:rFonts w:eastAsia="SimSun"/>
          <w:lang w:val="en-US"/>
        </w:rPr>
      </w:pPr>
      <w:ins w:id="90" w:author="Synctechno" w:date="2023-06-20T11:09:00Z">
        <w:r w:rsidRPr="008B1535">
          <w:rPr>
            <w:rFonts w:eastAsia="SimSun"/>
            <w:lang w:val="en-US"/>
          </w:rPr>
          <w:t xml:space="preserve">Recv-1.0.1 </w:t>
        </w:r>
        <w:r w:rsidRPr="00500302">
          <w:rPr>
            <w:rFonts w:eastAsia="SimSun"/>
          </w:rPr>
          <w:t>"</w:t>
        </w:r>
        <w:r w:rsidRPr="008B1535">
          <w:rPr>
            <w:rFonts w:eastAsia="SimSun"/>
            <w:lang w:val="en-US"/>
          </w:rPr>
          <w:t>Check the Priority of the received request primitive</w:t>
        </w:r>
        <w:r w:rsidRPr="00500302">
          <w:rPr>
            <w:rFonts w:eastAsia="SimSun"/>
          </w:rPr>
          <w:t>"</w:t>
        </w:r>
        <w:r>
          <w:rPr>
            <w:rFonts w:eastAsia="SimSun"/>
          </w:rPr>
          <w:t>: See clause 7.</w:t>
        </w:r>
      </w:ins>
      <w:ins w:id="91" w:author="Synctechno" w:date="2023-06-20T11:12:00Z">
        <w:r w:rsidR="001E06DE">
          <w:rPr>
            <w:rFonts w:eastAsia="SimSun"/>
          </w:rPr>
          <w:t>3.2</w:t>
        </w:r>
      </w:ins>
      <w:ins w:id="92" w:author="Synctechno" w:date="2023-06-20T11:18:00Z">
        <w:r w:rsidR="00D31EC5">
          <w:rPr>
            <w:rFonts w:eastAsia="SimSun"/>
          </w:rPr>
          <w:t>.1</w:t>
        </w:r>
      </w:ins>
      <w:ins w:id="93" w:author="Synctechno" w:date="2023-06-20T11:19:00Z">
        <w:r w:rsidR="008E0F8A">
          <w:rPr>
            <w:rFonts w:eastAsia="SimSun"/>
          </w:rPr>
          <w:t>1</w:t>
        </w:r>
      </w:ins>
    </w:p>
    <w:p w14:paraId="59D00165" w14:textId="6D4064F9" w:rsidR="007E3E7A" w:rsidRPr="00500302" w:rsidRDefault="007E3E7A" w:rsidP="007E3E7A">
      <w:pPr>
        <w:rPr>
          <w:rFonts w:eastAsia="SimSun"/>
        </w:rPr>
      </w:pPr>
      <w:r w:rsidRPr="00500302">
        <w:rPr>
          <w:rFonts w:eastAsia="MS Mincho"/>
        </w:rPr>
        <w:t>Recv-</w:t>
      </w:r>
      <w:r>
        <w:rPr>
          <w:rFonts w:eastAsia="MS Mincho"/>
        </w:rPr>
        <w:t>1</w:t>
      </w:r>
      <w:r w:rsidRPr="00500302">
        <w:rPr>
          <w:rFonts w:eastAsia="MS Mincho"/>
        </w:rPr>
        <w:t>.</w:t>
      </w:r>
      <w:r>
        <w:rPr>
          <w:rFonts w:eastAsia="MS Mincho"/>
        </w:rPr>
        <w:t>1</w:t>
      </w:r>
      <w:r w:rsidRPr="00500302">
        <w:rPr>
          <w:rFonts w:eastAsia="MS Mincho"/>
        </w:rPr>
        <w:t xml:space="preserve"> </w:t>
      </w:r>
      <w:r w:rsidRPr="00500302">
        <w:rPr>
          <w:rFonts w:eastAsia="SimSun"/>
        </w:rPr>
        <w:t xml:space="preserve">"Check </w:t>
      </w:r>
      <w:r>
        <w:rPr>
          <w:rFonts w:eastAsia="SimSun"/>
        </w:rPr>
        <w:t>service subscription request rate limit</w:t>
      </w:r>
      <w:r w:rsidRPr="00500302">
        <w:rPr>
          <w:rFonts w:eastAsia="SimSun"/>
        </w:rPr>
        <w:t xml:space="preserve">": See clause </w:t>
      </w:r>
      <w:del w:id="94" w:author="Synctechno" w:date="2023-06-20T11:18:00Z">
        <w:r w:rsidDel="00365724">
          <w:fldChar w:fldCharType="begin"/>
        </w:r>
        <w:r w:rsidDel="00365724">
          <w:delInstrText>HYPERLINK \l "CommonOp_HostCSE_Chk_Serv_sub_limits"</w:delInstrText>
        </w:r>
        <w:r w:rsidDel="00365724">
          <w:fldChar w:fldCharType="separate"/>
        </w:r>
        <w:r w:rsidRPr="003E4F7D" w:rsidDel="00365724">
          <w:rPr>
            <w:rStyle w:val="Hyperlink"/>
            <w:rFonts w:eastAsia="SimSun"/>
          </w:rPr>
          <w:delText>7.3.2.19</w:delText>
        </w:r>
        <w:r w:rsidDel="00365724">
          <w:rPr>
            <w:rStyle w:val="Hyperlink"/>
            <w:rFonts w:eastAsia="SimSun"/>
          </w:rPr>
          <w:fldChar w:fldCharType="end"/>
        </w:r>
      </w:del>
      <w:ins w:id="95" w:author="Synctechno" w:date="2023-06-20T11:19:00Z">
        <w:r w:rsidR="00365724">
          <w:rPr>
            <w:rStyle w:val="Hyperlink"/>
            <w:rFonts w:eastAsia="SimSun"/>
          </w:rPr>
          <w:t>7.3.2.</w:t>
        </w:r>
        <w:r w:rsidR="008E0F8A">
          <w:rPr>
            <w:rStyle w:val="Hyperlink"/>
            <w:rFonts w:eastAsia="SimSun"/>
          </w:rPr>
          <w:t>10</w:t>
        </w:r>
      </w:ins>
      <w:r>
        <w:rPr>
          <w:rFonts w:eastAsia="SimSun"/>
        </w:rPr>
        <w:t xml:space="preserve"> </w:t>
      </w:r>
      <w:r w:rsidRPr="00500302">
        <w:rPr>
          <w:rFonts w:eastAsia="SimSun"/>
        </w:rPr>
        <w:t>for details.</w:t>
      </w:r>
    </w:p>
    <w:p w14:paraId="1BD25D34" w14:textId="77777777" w:rsidR="007E3E7A" w:rsidRPr="00500302" w:rsidRDefault="007E3E7A" w:rsidP="007E3E7A">
      <w:pPr>
        <w:rPr>
          <w:rFonts w:eastAsia="SimSun"/>
        </w:rPr>
      </w:pPr>
      <w:r w:rsidRPr="00500302">
        <w:rPr>
          <w:rFonts w:eastAsia="SimSun"/>
        </w:rPr>
        <w:t xml:space="preserve">Recv-2.0 "Communication method?":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xml:space="preserve">, the Receiver CSE shall make the decision </w:t>
      </w:r>
      <w:r w:rsidRPr="00500302">
        <w:lastRenderedPageBreak/>
        <w:t>to respond using blocking or non-blocking based on its own local context (memory, processing capability, etc.) unless specified further in the resource-specific procedure.</w:t>
      </w:r>
    </w:p>
    <w:p w14:paraId="704E61BD" w14:textId="77777777" w:rsidR="007E3E7A" w:rsidRPr="00500302" w:rsidRDefault="007E3E7A" w:rsidP="007E3E7A">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14:paraId="0A08854D" w14:textId="77777777" w:rsidR="007E3E7A" w:rsidRPr="00500302" w:rsidRDefault="007E3E7A" w:rsidP="007E3E7A">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03EE9559" w14:textId="77777777" w:rsidR="007E3E7A" w:rsidRPr="00500302" w:rsidRDefault="007E3E7A" w:rsidP="007E3E7A">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14:paraId="72E4178C" w14:textId="77777777" w:rsidR="007E3E7A" w:rsidRPr="00500302" w:rsidRDefault="007E3E7A" w:rsidP="007E3E7A">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14:paraId="33685A1C" w14:textId="77777777" w:rsidR="007E3E7A" w:rsidRPr="00500302" w:rsidRDefault="007E3E7A" w:rsidP="007E3E7A">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14:paraId="4555AE93" w14:textId="77777777" w:rsidR="007E3E7A" w:rsidRPr="00500302" w:rsidRDefault="007E3E7A" w:rsidP="007E3E7A">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14:paraId="03172568" w14:textId="77777777" w:rsidR="007E3E7A" w:rsidRPr="00500302" w:rsidRDefault="007E3E7A" w:rsidP="007E3E7A">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14:paraId="2A02BEC1" w14:textId="77777777" w:rsidR="007E3E7A" w:rsidRDefault="007E3E7A" w:rsidP="007E3E7A">
      <w:pPr>
        <w:rPr>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14:paraId="465CBFE4" w14:textId="77777777" w:rsidR="007E3E7A" w:rsidRDefault="007E3E7A" w:rsidP="007E3E7A">
      <w:pPr>
        <w:rPr>
          <w:rFonts w:eastAsia="SimSun"/>
        </w:rPr>
      </w:pPr>
    </w:p>
    <w:p w14:paraId="6F3A6D22" w14:textId="77777777" w:rsidR="007E3E7A" w:rsidRDefault="007E3E7A" w:rsidP="007E3E7A">
      <w:pPr>
        <w:rPr>
          <w:rFonts w:eastAsia="SimSun"/>
        </w:rPr>
      </w:pPr>
    </w:p>
    <w:p w14:paraId="2F79B35A" w14:textId="298BD424" w:rsidR="007E3E7A" w:rsidRPr="00500302" w:rsidRDefault="007E3E7A" w:rsidP="007E3E7A">
      <w:pPr>
        <w:rPr>
          <w:rFonts w:eastAsia="SimSun"/>
        </w:rPr>
      </w:pPr>
      <w:r>
        <w:rPr>
          <w:noProof/>
        </w:rPr>
        <w:lastRenderedPageBreak/>
        <mc:AlternateContent>
          <mc:Choice Requires="wpc">
            <w:drawing>
              <wp:inline distT="0" distB="0" distL="0" distR="0" wp14:anchorId="04C75D7C" wp14:editId="0FED9C24">
                <wp:extent cx="5795645" cy="7867015"/>
                <wp:effectExtent l="19050" t="0" r="0" b="635"/>
                <wp:docPr id="1522287586"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53" name="Text Box 1079"/>
                        <wps:cNvSpPr txBox="1">
                          <a:spLocks noChangeAspect="1" noChangeArrowheads="1"/>
                        </wps:cNvSpPr>
                        <wps:spPr bwMode="auto">
                          <a:xfrm>
                            <a:off x="2336800" y="553085"/>
                            <a:ext cx="537845" cy="178435"/>
                          </a:xfrm>
                          <a:prstGeom prst="rect">
                            <a:avLst/>
                          </a:prstGeom>
                          <a:solidFill>
                            <a:srgbClr val="FFFFFF"/>
                          </a:solidFill>
                          <a:ln>
                            <a:noFill/>
                          </a:ln>
                        </wps:spPr>
                        <wps:txbx>
                          <w:txbxContent>
                            <w:p w14:paraId="7A0455F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13622BDD" w14:textId="77777777" w:rsidR="007E3E7A" w:rsidRPr="00B20CE1" w:rsidRDefault="007E3E7A" w:rsidP="007E3E7A">
                              <w:pPr>
                                <w:rPr>
                                  <w:sz w:val="16"/>
                                  <w:lang w:eastAsia="ko-KR"/>
                                </w:rPr>
                              </w:pPr>
                            </w:p>
                          </w:txbxContent>
                        </wps:txbx>
                        <wps:bodyPr rot="0" vert="horz" wrap="square" lIns="0" tIns="0" rIns="0" bIns="0" anchor="t" anchorCtr="0" upright="1">
                          <a:noAutofit/>
                        </wps:bodyPr>
                      </wps:wsp>
                      <wps:wsp>
                        <wps:cNvPr id="448" name="Text Box 1081"/>
                        <wps:cNvSpPr txBox="1">
                          <a:spLocks noChangeAspect="1" noChangeArrowheads="1"/>
                        </wps:cNvSpPr>
                        <wps:spPr bwMode="auto">
                          <a:xfrm>
                            <a:off x="1311275" y="1070610"/>
                            <a:ext cx="351790" cy="193040"/>
                          </a:xfrm>
                          <a:prstGeom prst="rect">
                            <a:avLst/>
                          </a:prstGeom>
                          <a:solidFill>
                            <a:srgbClr val="FFFFFF"/>
                          </a:solidFill>
                          <a:ln>
                            <a:noFill/>
                          </a:ln>
                        </wps:spPr>
                        <wps:txbx>
                          <w:txbxContent>
                            <w:p w14:paraId="0F70F17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txbxContent>
                        </wps:txbx>
                        <wps:bodyPr rot="0" vert="horz" wrap="square" lIns="0" tIns="0" rIns="0" bIns="0" anchor="t" anchorCtr="0" upright="1">
                          <a:noAutofit/>
                        </wps:bodyPr>
                      </wps:wsp>
                      <wps:wsp>
                        <wps:cNvPr id="449" name="AutoShape 43"/>
                        <wps:cNvCnPr>
                          <a:cxnSpLocks noChangeAspect="1" noChangeArrowheads="1"/>
                        </wps:cNvCnPr>
                        <wps:spPr bwMode="auto">
                          <a:xfrm rot="5400000">
                            <a:off x="2581910" y="5190490"/>
                            <a:ext cx="2127885" cy="2540"/>
                          </a:xfrm>
                          <a:prstGeom prst="bentConnector3">
                            <a:avLst>
                              <a:gd name="adj1" fmla="val 49986"/>
                            </a:avLst>
                          </a:prstGeom>
                          <a:noFill/>
                          <a:ln w="9525">
                            <a:solidFill>
                              <a:srgbClr val="000000"/>
                            </a:solidFill>
                            <a:miter lim="800000"/>
                            <a:headEnd/>
                            <a:tailEnd type="triangle" w="med" len="med"/>
                          </a:ln>
                        </wps:spPr>
                        <wps:bodyPr/>
                      </wps:wsp>
                      <wps:wsp>
                        <wps:cNvPr id="451" name="Rectangle 1049"/>
                        <wps:cNvSpPr>
                          <a:spLocks noChangeAspect="1" noChangeArrowheads="1"/>
                        </wps:cNvSpPr>
                        <wps:spPr bwMode="auto">
                          <a:xfrm>
                            <a:off x="0" y="6409055"/>
                            <a:ext cx="1284605" cy="369570"/>
                          </a:xfrm>
                          <a:prstGeom prst="rect">
                            <a:avLst/>
                          </a:prstGeom>
                          <a:solidFill>
                            <a:srgbClr val="FFFFFF"/>
                          </a:solidFill>
                          <a:ln w="9525">
                            <a:solidFill>
                              <a:srgbClr val="000000"/>
                            </a:solidFill>
                            <a:miter lim="800000"/>
                            <a:headEnd/>
                            <a:tailEnd/>
                          </a:ln>
                        </wps:spPr>
                        <wps:txbx>
                          <w:txbxContent>
                            <w:p w14:paraId="4AFBB59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Recv-6.10: </w:t>
                              </w:r>
                              <w:r w:rsidRPr="00B20CE1">
                                <w:rPr>
                                  <w:rFonts w:ascii="Times New Roman" w:eastAsia="SimSun" w:hAnsi="Times New Roman"/>
                                  <w:b w:val="0"/>
                                  <w:sz w:val="16"/>
                                  <w:lang w:eastAsia="zh-CN"/>
                                </w:rPr>
                                <w:t>"Queue request primitive and execute CMDH message forwarding procedure"</w:t>
                              </w:r>
                            </w:p>
                          </w:txbxContent>
                        </wps:txbx>
                        <wps:bodyPr rot="0" vert="horz" wrap="square" lIns="0" tIns="0" rIns="0" bIns="0" anchor="t" anchorCtr="0" upright="1">
                          <a:noAutofit/>
                        </wps:bodyPr>
                      </wps:wsp>
                      <wps:wsp>
                        <wps:cNvPr id="452" name="AutoShape 1050"/>
                        <wps:cNvSpPr>
                          <a:spLocks noChangeAspect="1" noChangeArrowheads="1"/>
                        </wps:cNvSpPr>
                        <wps:spPr bwMode="auto">
                          <a:xfrm>
                            <a:off x="765810" y="1356360"/>
                            <a:ext cx="1657985" cy="760095"/>
                          </a:xfrm>
                          <a:prstGeom prst="flowChartDecision">
                            <a:avLst/>
                          </a:prstGeom>
                          <a:solidFill>
                            <a:srgbClr val="FFFFFF"/>
                          </a:solidFill>
                          <a:ln w="9525">
                            <a:solidFill>
                              <a:srgbClr val="000000"/>
                            </a:solidFill>
                            <a:miter lim="800000"/>
                            <a:headEnd/>
                            <a:tailEnd/>
                          </a:ln>
                        </wps:spPr>
                        <wps:txbx>
                          <w:txbxContent>
                            <w:p w14:paraId="0CDE98B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 </w:t>
                              </w:r>
                              <w:r w:rsidRPr="00B20CE1">
                                <w:rPr>
                                  <w:rFonts w:ascii="Times New Roman" w:eastAsia="SimSun" w:hAnsi="Times New Roman"/>
                                  <w:b w:val="0"/>
                                  <w:sz w:val="16"/>
                                  <w:lang w:eastAsia="zh-CN"/>
                                </w:rPr>
                                <w:t>Hosting CSE of the targeted resource?</w:t>
                              </w:r>
                            </w:p>
                          </w:txbxContent>
                        </wps:txbx>
                        <wps:bodyPr rot="0" vert="horz" wrap="square" lIns="0" tIns="0" rIns="0" bIns="0" anchor="t" anchorCtr="0" upright="1">
                          <a:noAutofit/>
                        </wps:bodyPr>
                      </wps:wsp>
                      <wps:wsp>
                        <wps:cNvPr id="453" name="Rectangle 1051"/>
                        <wps:cNvSpPr>
                          <a:spLocks noChangeAspect="1" noChangeArrowheads="1"/>
                        </wps:cNvSpPr>
                        <wps:spPr bwMode="auto">
                          <a:xfrm>
                            <a:off x="866775" y="0"/>
                            <a:ext cx="1463675" cy="266700"/>
                          </a:xfrm>
                          <a:prstGeom prst="rect">
                            <a:avLst/>
                          </a:prstGeom>
                          <a:solidFill>
                            <a:srgbClr val="FFFFFF"/>
                          </a:solidFill>
                          <a:ln w="9525">
                            <a:solidFill>
                              <a:srgbClr val="000000"/>
                            </a:solidFill>
                            <a:miter lim="800000"/>
                            <a:headEnd/>
                            <a:tailEnd/>
                          </a:ln>
                        </wps:spPr>
                        <wps:txbx>
                          <w:txbxContent>
                            <w:p w14:paraId="59D4836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Start</w:t>
                              </w:r>
                            </w:p>
                          </w:txbxContent>
                        </wps:txbx>
                        <wps:bodyPr rot="0" vert="horz" wrap="square" lIns="0" tIns="0" rIns="0" bIns="0" anchor="t" anchorCtr="0" upright="1">
                          <a:noAutofit/>
                        </wps:bodyPr>
                      </wps:wsp>
                      <wps:wsp>
                        <wps:cNvPr id="454" name="Rectangle 1052"/>
                        <wps:cNvSpPr>
                          <a:spLocks noChangeAspect="1" noChangeArrowheads="1"/>
                        </wps:cNvSpPr>
                        <wps:spPr bwMode="auto">
                          <a:xfrm>
                            <a:off x="1701165" y="4173855"/>
                            <a:ext cx="1350645" cy="276860"/>
                          </a:xfrm>
                          <a:prstGeom prst="rect">
                            <a:avLst/>
                          </a:prstGeom>
                          <a:solidFill>
                            <a:srgbClr val="FFFFFF"/>
                          </a:solidFill>
                          <a:ln w="9525">
                            <a:solidFill>
                              <a:srgbClr val="000000"/>
                            </a:solidFill>
                            <a:miter lim="800000"/>
                            <a:headEnd/>
                            <a:tailEnd/>
                          </a:ln>
                        </wps:spPr>
                        <wps:txbx>
                          <w:txbxContent>
                            <w:p w14:paraId="71A59AFB"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wps:txbx>
                        <wps:bodyPr rot="0" vert="horz" wrap="square" lIns="0" tIns="0" rIns="0" bIns="0" anchor="t" anchorCtr="0" upright="1">
                          <a:noAutofit/>
                        </wps:bodyPr>
                      </wps:wsp>
                      <wps:wsp>
                        <wps:cNvPr id="455" name="Rectangle 1053"/>
                        <wps:cNvSpPr>
                          <a:spLocks noChangeAspect="1" noChangeArrowheads="1"/>
                        </wps:cNvSpPr>
                        <wps:spPr bwMode="auto">
                          <a:xfrm>
                            <a:off x="1706880" y="4570095"/>
                            <a:ext cx="1350645" cy="397510"/>
                          </a:xfrm>
                          <a:prstGeom prst="rect">
                            <a:avLst/>
                          </a:prstGeom>
                          <a:solidFill>
                            <a:srgbClr val="FFFFFF"/>
                          </a:solidFill>
                          <a:ln w="9525">
                            <a:solidFill>
                              <a:srgbClr val="000000"/>
                            </a:solidFill>
                            <a:miter lim="800000"/>
                            <a:headEnd/>
                            <a:tailEnd/>
                          </a:ln>
                        </wps:spPr>
                        <wps:txbx>
                          <w:txbxContent>
                            <w:p w14:paraId="60657EA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wps:txbx>
                        <wps:bodyPr rot="0" vert="horz" wrap="square" lIns="0" tIns="0" rIns="0" bIns="0" anchor="t" anchorCtr="0" upright="1">
                          <a:noAutofit/>
                        </wps:bodyPr>
                      </wps:wsp>
                      <wps:wsp>
                        <wps:cNvPr id="456" name="Rectangle 1054"/>
                        <wps:cNvSpPr>
                          <a:spLocks noChangeAspect="1" noChangeArrowheads="1"/>
                        </wps:cNvSpPr>
                        <wps:spPr bwMode="auto">
                          <a:xfrm>
                            <a:off x="1700530" y="3255645"/>
                            <a:ext cx="1351280" cy="304165"/>
                          </a:xfrm>
                          <a:prstGeom prst="rect">
                            <a:avLst/>
                          </a:prstGeom>
                          <a:solidFill>
                            <a:srgbClr val="FFFFFF"/>
                          </a:solidFill>
                          <a:ln w="9525">
                            <a:solidFill>
                              <a:srgbClr val="000000"/>
                            </a:solidFill>
                            <a:miter lim="800000"/>
                            <a:headEnd/>
                            <a:tailEnd/>
                          </a:ln>
                        </wps:spPr>
                        <wps:txbx>
                          <w:txbxContent>
                            <w:p w14:paraId="484B91E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Recv-6.2: </w:t>
                              </w:r>
                              <w:r w:rsidRPr="00B20CE1">
                                <w:rPr>
                                  <w:rFonts w:ascii="Times New Roman" w:eastAsia="SimSun" w:hAnsi="Times New Roman"/>
                                  <w:b w:val="0"/>
                                  <w:sz w:val="16"/>
                                  <w:lang w:eastAsia="zh-CN"/>
                                </w:rPr>
                                <w:t>"Check existence of the targeted resource"</w:t>
                              </w:r>
                            </w:p>
                          </w:txbxContent>
                        </wps:txbx>
                        <wps:bodyPr rot="0" vert="horz" wrap="square" lIns="0" tIns="0" rIns="0" bIns="0" anchor="t" anchorCtr="0" upright="1">
                          <a:noAutofit/>
                        </wps:bodyPr>
                      </wps:wsp>
                      <wps:wsp>
                        <wps:cNvPr id="457" name="Rectangle 1055"/>
                        <wps:cNvSpPr>
                          <a:spLocks noChangeAspect="1" noChangeArrowheads="1"/>
                        </wps:cNvSpPr>
                        <wps:spPr bwMode="auto">
                          <a:xfrm>
                            <a:off x="1718945" y="5138420"/>
                            <a:ext cx="1356360" cy="474980"/>
                          </a:xfrm>
                          <a:prstGeom prst="rect">
                            <a:avLst/>
                          </a:prstGeom>
                          <a:solidFill>
                            <a:srgbClr val="FFFFFF"/>
                          </a:solidFill>
                          <a:ln w="9525">
                            <a:solidFill>
                              <a:srgbClr val="000000"/>
                            </a:solidFill>
                            <a:miter lim="800000"/>
                            <a:headEnd/>
                            <a:tailEnd/>
                          </a:ln>
                        </wps:spPr>
                        <wps:txbx>
                          <w:txbxContent>
                            <w:p w14:paraId="6642E73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wps:txbx>
                        <wps:bodyPr rot="0" vert="horz" wrap="square" lIns="0" tIns="0" rIns="0" bIns="0" anchor="t" anchorCtr="0" upright="1">
                          <a:noAutofit/>
                        </wps:bodyPr>
                      </wps:wsp>
                      <wps:wsp>
                        <wps:cNvPr id="458" name="Rectangle 1056"/>
                        <wps:cNvSpPr>
                          <a:spLocks noChangeAspect="1" noChangeArrowheads="1"/>
                        </wps:cNvSpPr>
                        <wps:spPr bwMode="auto">
                          <a:xfrm>
                            <a:off x="1701165" y="5769610"/>
                            <a:ext cx="1356360" cy="266065"/>
                          </a:xfrm>
                          <a:prstGeom prst="rect">
                            <a:avLst/>
                          </a:prstGeom>
                          <a:solidFill>
                            <a:srgbClr val="FFFFFF"/>
                          </a:solidFill>
                          <a:ln w="9525">
                            <a:solidFill>
                              <a:srgbClr val="000000"/>
                            </a:solidFill>
                            <a:miter lim="800000"/>
                            <a:headEnd/>
                            <a:tailEnd/>
                          </a:ln>
                        </wps:spPr>
                        <wps:txbx>
                          <w:txbxContent>
                            <w:p w14:paraId="3DB3B7F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wps:txbx>
                        <wps:bodyPr rot="0" vert="horz" wrap="square" lIns="0" tIns="0" rIns="0" bIns="0" anchor="t" anchorCtr="0" upright="1">
                          <a:noAutofit/>
                        </wps:bodyPr>
                      </wps:wsp>
                      <wps:wsp>
                        <wps:cNvPr id="459" name="AutoShape 1058"/>
                        <wps:cNvCnPr>
                          <a:cxnSpLocks noChangeAspect="1" noChangeArrowheads="1"/>
                        </wps:cNvCnPr>
                        <wps:spPr bwMode="auto">
                          <a:xfrm flipH="1">
                            <a:off x="1594485" y="271780"/>
                            <a:ext cx="3810" cy="1084580"/>
                          </a:xfrm>
                          <a:prstGeom prst="straightConnector1">
                            <a:avLst/>
                          </a:prstGeom>
                          <a:noFill/>
                          <a:ln w="9525">
                            <a:solidFill>
                              <a:srgbClr val="000000"/>
                            </a:solidFill>
                            <a:round/>
                            <a:headEnd/>
                            <a:tailEnd type="triangle" w="med" len="med"/>
                          </a:ln>
                        </wps:spPr>
                        <wps:bodyPr/>
                      </wps:wsp>
                      <wps:wsp>
                        <wps:cNvPr id="460" name="AutoShape 1059"/>
                        <wps:cNvCnPr>
                          <a:cxnSpLocks noChangeAspect="1" noChangeArrowheads="1"/>
                        </wps:cNvCnPr>
                        <wps:spPr bwMode="auto">
                          <a:xfrm rot="10800000" flipV="1">
                            <a:off x="641985" y="1736090"/>
                            <a:ext cx="123825" cy="4672965"/>
                          </a:xfrm>
                          <a:prstGeom prst="bentConnector2">
                            <a:avLst/>
                          </a:prstGeom>
                          <a:noFill/>
                          <a:ln w="9525">
                            <a:solidFill>
                              <a:srgbClr val="000000"/>
                            </a:solidFill>
                            <a:miter lim="800000"/>
                            <a:headEnd/>
                            <a:tailEnd type="triangle" w="med" len="med"/>
                          </a:ln>
                        </wps:spPr>
                        <wps:bodyPr/>
                      </wps:wsp>
                      <wps:wsp>
                        <wps:cNvPr id="461" name="AutoShape 1060"/>
                        <wps:cNvCnPr>
                          <a:cxnSpLocks noChangeAspect="1" noChangeArrowheads="1"/>
                        </wps:cNvCnPr>
                        <wps:spPr bwMode="auto">
                          <a:xfrm>
                            <a:off x="2423795" y="1736090"/>
                            <a:ext cx="655955" cy="45085"/>
                          </a:xfrm>
                          <a:prstGeom prst="bentConnector2">
                            <a:avLst/>
                          </a:prstGeom>
                          <a:noFill/>
                          <a:ln w="9525">
                            <a:solidFill>
                              <a:srgbClr val="000000"/>
                            </a:solidFill>
                            <a:miter lim="800000"/>
                            <a:headEnd/>
                            <a:tailEnd type="triangle" w="med" len="med"/>
                          </a:ln>
                        </wps:spPr>
                        <wps:bodyPr/>
                      </wps:wsp>
                      <wps:wsp>
                        <wps:cNvPr id="462" name="AutoShape 1061"/>
                        <wps:cNvCnPr>
                          <a:cxnSpLocks noChangeAspect="1" noChangeArrowheads="1"/>
                        </wps:cNvCnPr>
                        <wps:spPr bwMode="auto">
                          <a:xfrm>
                            <a:off x="2375535" y="4005580"/>
                            <a:ext cx="635" cy="168275"/>
                          </a:xfrm>
                          <a:prstGeom prst="straightConnector1">
                            <a:avLst/>
                          </a:prstGeom>
                          <a:noFill/>
                          <a:ln w="9525">
                            <a:solidFill>
                              <a:srgbClr val="000000"/>
                            </a:solidFill>
                            <a:round/>
                            <a:headEnd/>
                            <a:tailEnd type="triangle" w="med" len="med"/>
                          </a:ln>
                        </wps:spPr>
                        <wps:bodyPr/>
                      </wps:wsp>
                      <wps:wsp>
                        <wps:cNvPr id="463" name="AutoShape 1062"/>
                        <wps:cNvCnPr>
                          <a:cxnSpLocks noChangeAspect="1" noChangeArrowheads="1"/>
                        </wps:cNvCnPr>
                        <wps:spPr bwMode="auto">
                          <a:xfrm flipH="1">
                            <a:off x="2374900" y="3151505"/>
                            <a:ext cx="635" cy="114935"/>
                          </a:xfrm>
                          <a:prstGeom prst="straightConnector1">
                            <a:avLst/>
                          </a:prstGeom>
                          <a:noFill/>
                          <a:ln w="9525">
                            <a:solidFill>
                              <a:srgbClr val="000000"/>
                            </a:solidFill>
                            <a:round/>
                            <a:headEnd/>
                            <a:tailEnd type="triangle" w="med" len="med"/>
                          </a:ln>
                        </wps:spPr>
                        <wps:bodyPr/>
                      </wps:wsp>
                      <wps:wsp>
                        <wps:cNvPr id="464" name="AutoShape 1063"/>
                        <wps:cNvCnPr>
                          <a:cxnSpLocks noChangeAspect="1" noChangeArrowheads="1"/>
                        </wps:cNvCnPr>
                        <wps:spPr bwMode="auto">
                          <a:xfrm>
                            <a:off x="2379345" y="4967605"/>
                            <a:ext cx="2540" cy="170815"/>
                          </a:xfrm>
                          <a:prstGeom prst="straightConnector1">
                            <a:avLst/>
                          </a:prstGeom>
                          <a:noFill/>
                          <a:ln w="9525">
                            <a:solidFill>
                              <a:srgbClr val="000000"/>
                            </a:solidFill>
                            <a:round/>
                            <a:headEnd/>
                            <a:tailEnd type="triangle" w="med" len="med"/>
                          </a:ln>
                        </wps:spPr>
                        <wps:bodyPr/>
                      </wps:wsp>
                      <wps:wsp>
                        <wps:cNvPr id="465" name="AutoShape 1064"/>
                        <wps:cNvCnPr>
                          <a:cxnSpLocks noChangeAspect="1" noChangeArrowheads="1"/>
                        </wps:cNvCnPr>
                        <wps:spPr bwMode="auto">
                          <a:xfrm>
                            <a:off x="2376170" y="5609590"/>
                            <a:ext cx="635" cy="160020"/>
                          </a:xfrm>
                          <a:prstGeom prst="straightConnector1">
                            <a:avLst/>
                          </a:prstGeom>
                          <a:noFill/>
                          <a:ln w="9525">
                            <a:solidFill>
                              <a:srgbClr val="000000"/>
                            </a:solidFill>
                            <a:round/>
                            <a:headEnd/>
                            <a:tailEnd type="triangle" w="med" len="med"/>
                          </a:ln>
                        </wps:spPr>
                        <wps:bodyPr/>
                      </wps:wsp>
                      <wps:wsp>
                        <wps:cNvPr id="466" name="Text Box 1066"/>
                        <wps:cNvSpPr txBox="1">
                          <a:spLocks noChangeAspect="1" noChangeArrowheads="1"/>
                        </wps:cNvSpPr>
                        <wps:spPr bwMode="auto">
                          <a:xfrm>
                            <a:off x="2298065" y="1543685"/>
                            <a:ext cx="389255" cy="175260"/>
                          </a:xfrm>
                          <a:prstGeom prst="rect">
                            <a:avLst/>
                          </a:prstGeom>
                          <a:noFill/>
                          <a:ln>
                            <a:noFill/>
                          </a:ln>
                        </wps:spPr>
                        <wps:txbx>
                          <w:txbxContent>
                            <w:p w14:paraId="0C9FA69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3C61E02"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67" name="Text Box 1067"/>
                        <wps:cNvSpPr txBox="1">
                          <a:spLocks noChangeAspect="1" noChangeArrowheads="1"/>
                        </wps:cNvSpPr>
                        <wps:spPr bwMode="auto">
                          <a:xfrm>
                            <a:off x="437515" y="1543685"/>
                            <a:ext cx="523240" cy="235585"/>
                          </a:xfrm>
                          <a:prstGeom prst="rect">
                            <a:avLst/>
                          </a:prstGeom>
                          <a:noFill/>
                          <a:ln>
                            <a:noFill/>
                          </a:ln>
                        </wps:spPr>
                        <wps:txbx>
                          <w:txbxContent>
                            <w:p w14:paraId="5F4F47B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7F7E892C"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68" name="Rectangle 1068"/>
                        <wps:cNvSpPr>
                          <a:spLocks noChangeAspect="1" noChangeArrowheads="1"/>
                        </wps:cNvSpPr>
                        <wps:spPr bwMode="auto">
                          <a:xfrm>
                            <a:off x="2735580" y="7142480"/>
                            <a:ext cx="1818005" cy="266065"/>
                          </a:xfrm>
                          <a:prstGeom prst="rect">
                            <a:avLst/>
                          </a:prstGeom>
                          <a:solidFill>
                            <a:srgbClr val="FFFFFF"/>
                          </a:solidFill>
                          <a:ln w="9525">
                            <a:solidFill>
                              <a:srgbClr val="000000"/>
                            </a:solidFill>
                            <a:miter lim="800000"/>
                            <a:headEnd/>
                            <a:tailEnd/>
                          </a:ln>
                        </wps:spPr>
                        <wps:txbx>
                          <w:txbxContent>
                            <w:p w14:paraId="14CB1D00"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Recv-6.7: </w:t>
                              </w:r>
                              <w:r w:rsidRPr="00B20CE1">
                                <w:rPr>
                                  <w:rFonts w:ascii="Times New Roman" w:eastAsia="SimSun" w:hAnsi="Times New Roman"/>
                                  <w:b w:val="0"/>
                                  <w:sz w:val="16"/>
                                  <w:lang w:eastAsia="zh-CN"/>
                                </w:rPr>
                                <w:t>"Create a success response"</w:t>
                              </w:r>
                            </w:p>
                          </w:txbxContent>
                        </wps:txbx>
                        <wps:bodyPr rot="0" vert="horz" wrap="square" lIns="0" tIns="0" rIns="0" bIns="0" anchor="t" anchorCtr="0" upright="1">
                          <a:noAutofit/>
                        </wps:bodyPr>
                      </wps:wsp>
                      <wps:wsp>
                        <wps:cNvPr id="469" name="AutoShape 1070"/>
                        <wps:cNvSpPr>
                          <a:spLocks noChangeAspect="1" noChangeArrowheads="1"/>
                        </wps:cNvSpPr>
                        <wps:spPr bwMode="auto">
                          <a:xfrm>
                            <a:off x="0" y="2966720"/>
                            <a:ext cx="1291590" cy="1011555"/>
                          </a:xfrm>
                          <a:prstGeom prst="flowChartDecision">
                            <a:avLst/>
                          </a:prstGeom>
                          <a:solidFill>
                            <a:srgbClr val="FFFFFF"/>
                          </a:solidFill>
                          <a:ln w="9525">
                            <a:solidFill>
                              <a:srgbClr val="000000"/>
                            </a:solidFill>
                            <a:miter lim="800000"/>
                            <a:headEnd/>
                            <a:tailEnd/>
                          </a:ln>
                        </wps:spPr>
                        <wps:txbx>
                          <w:txbxContent>
                            <w:p w14:paraId="3CF73D1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Recv-6.9: </w:t>
                              </w:r>
                              <w:r w:rsidRPr="00B20CE1">
                                <w:rPr>
                                  <w:rFonts w:ascii="Times New Roman" w:eastAsia="SimSun" w:hAnsi="Times New Roman"/>
                                  <w:b w:val="0"/>
                                  <w:sz w:val="16"/>
                                  <w:lang w:eastAsia="zh-CN"/>
                                </w:rPr>
                                <w:t>CMDH processing supported?</w:t>
                              </w:r>
                            </w:p>
                          </w:txbxContent>
                        </wps:txbx>
                        <wps:bodyPr rot="0" vert="horz" wrap="square" lIns="0" tIns="0" rIns="0" bIns="0" anchor="t" anchorCtr="0" upright="1">
                          <a:noAutofit/>
                        </wps:bodyPr>
                      </wps:wsp>
                      <wps:wsp>
                        <wps:cNvPr id="470" name="Rectangle 1071"/>
                        <wps:cNvSpPr>
                          <a:spLocks noChangeAspect="1" noChangeArrowheads="1"/>
                        </wps:cNvSpPr>
                        <wps:spPr bwMode="auto">
                          <a:xfrm>
                            <a:off x="1066800" y="4489450"/>
                            <a:ext cx="585470" cy="266700"/>
                          </a:xfrm>
                          <a:prstGeom prst="rect">
                            <a:avLst/>
                          </a:prstGeom>
                          <a:solidFill>
                            <a:srgbClr val="FFFFFF"/>
                          </a:solidFill>
                          <a:ln w="9525">
                            <a:solidFill>
                              <a:srgbClr val="000000"/>
                            </a:solidFill>
                            <a:miter lim="800000"/>
                            <a:headEnd/>
                            <a:tailEnd/>
                          </a:ln>
                        </wps:spPr>
                        <wps:txbx>
                          <w:txbxContent>
                            <w:p w14:paraId="254157F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Recv-6.11: </w:t>
                              </w:r>
                              <w:r w:rsidRPr="00B20CE1">
                                <w:rPr>
                                  <w:rFonts w:ascii="Times New Roman" w:eastAsia="SimSun" w:hAnsi="Times New Roman"/>
                                  <w:b w:val="0"/>
                                  <w:sz w:val="16"/>
                                  <w:lang w:eastAsia="zh-CN"/>
                                </w:rPr>
                                <w:t>"Forwarding"</w:t>
                              </w:r>
                            </w:p>
                          </w:txbxContent>
                        </wps:txbx>
                        <wps:bodyPr rot="0" vert="horz" wrap="square" lIns="0" tIns="0" rIns="0" bIns="0" anchor="t" anchorCtr="0" upright="1">
                          <a:noAutofit/>
                        </wps:bodyPr>
                      </wps:wsp>
                      <wps:wsp>
                        <wps:cNvPr id="471" name="Text Box 1074"/>
                        <wps:cNvSpPr txBox="1">
                          <a:spLocks noChangeAspect="1" noChangeArrowheads="1"/>
                        </wps:cNvSpPr>
                        <wps:spPr bwMode="auto">
                          <a:xfrm>
                            <a:off x="1101090" y="3283585"/>
                            <a:ext cx="522605" cy="235585"/>
                          </a:xfrm>
                          <a:prstGeom prst="rect">
                            <a:avLst/>
                          </a:prstGeom>
                          <a:noFill/>
                          <a:ln>
                            <a:noFill/>
                          </a:ln>
                        </wps:spPr>
                        <wps:txbx>
                          <w:txbxContent>
                            <w:p w14:paraId="56D072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15C044B6"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2" name="Text Box 1075"/>
                        <wps:cNvSpPr txBox="1">
                          <a:spLocks noChangeAspect="1" noChangeArrowheads="1"/>
                        </wps:cNvSpPr>
                        <wps:spPr bwMode="auto">
                          <a:xfrm>
                            <a:off x="492125" y="3963670"/>
                            <a:ext cx="522605" cy="235585"/>
                          </a:xfrm>
                          <a:prstGeom prst="rect">
                            <a:avLst/>
                          </a:prstGeom>
                          <a:noFill/>
                          <a:ln>
                            <a:noFill/>
                          </a:ln>
                        </wps:spPr>
                        <wps:txbx>
                          <w:txbxContent>
                            <w:p w14:paraId="2AF0849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81AABF4"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3" name="AutoShape 1076"/>
                        <wps:cNvSpPr>
                          <a:spLocks noChangeAspect="1" noChangeArrowheads="1"/>
                        </wps:cNvSpPr>
                        <wps:spPr bwMode="auto">
                          <a:xfrm>
                            <a:off x="675005" y="323215"/>
                            <a:ext cx="1849755" cy="758190"/>
                          </a:xfrm>
                          <a:prstGeom prst="flowChartDecision">
                            <a:avLst/>
                          </a:prstGeom>
                          <a:solidFill>
                            <a:srgbClr val="FFFFFF"/>
                          </a:solidFill>
                          <a:ln w="9525">
                            <a:solidFill>
                              <a:srgbClr val="000000"/>
                            </a:solidFill>
                            <a:miter lim="800000"/>
                            <a:headEnd/>
                            <a:tailEnd/>
                          </a:ln>
                        </wps:spPr>
                        <wps:txbx>
                          <w:txbxContent>
                            <w:p w14:paraId="5808D6CC" w14:textId="77777777" w:rsidR="007E3E7A" w:rsidRPr="00B20CE1" w:rsidRDefault="007E3E7A" w:rsidP="007E3E7A">
                              <w:pPr>
                                <w:pStyle w:val="FL"/>
                                <w:rPr>
                                  <w:rFonts w:ascii="Times New Roman" w:hAnsi="Times New Roman"/>
                                  <w:b w:val="0"/>
                                  <w:sz w:val="16"/>
                                  <w:lang w:eastAsia="ko-KR"/>
                                </w:rPr>
                              </w:pPr>
                              <w:r w:rsidRPr="00B20CE1">
                                <w:rPr>
                                  <w:rFonts w:ascii="Times New Roman" w:hAnsi="Times New Roman"/>
                                  <w:b w:val="0"/>
                                  <w:sz w:val="16"/>
                                  <w:lang w:eastAsia="ko-KR"/>
                                </w:rPr>
                                <w:t>Recv-6.0.1: Requested operation is an AE registration?</w:t>
                              </w:r>
                            </w:p>
                          </w:txbxContent>
                        </wps:txbx>
                        <wps:bodyPr rot="0" vert="horz" wrap="square" lIns="0" tIns="0" rIns="0" bIns="0" anchor="t" anchorCtr="0" upright="1">
                          <a:noAutofit/>
                        </wps:bodyPr>
                      </wps:wsp>
                      <wps:wsp>
                        <wps:cNvPr id="474" name="Rectangle 1077"/>
                        <wps:cNvSpPr>
                          <a:spLocks noChangeAspect="1" noChangeArrowheads="1"/>
                        </wps:cNvSpPr>
                        <wps:spPr bwMode="auto">
                          <a:xfrm>
                            <a:off x="2267585" y="1034415"/>
                            <a:ext cx="1231900" cy="291465"/>
                          </a:xfrm>
                          <a:prstGeom prst="rect">
                            <a:avLst/>
                          </a:prstGeom>
                          <a:solidFill>
                            <a:srgbClr val="FFFFFF"/>
                          </a:solidFill>
                          <a:ln w="9525">
                            <a:solidFill>
                              <a:srgbClr val="000000"/>
                            </a:solidFill>
                            <a:miter lim="800000"/>
                            <a:headEnd/>
                            <a:tailEnd/>
                          </a:ln>
                        </wps:spPr>
                        <wps:txbx>
                          <w:txbxContent>
                            <w:p w14:paraId="3C98CC00" w14:textId="77777777" w:rsidR="007E3E7A" w:rsidRPr="002A7B9F" w:rsidRDefault="007E3E7A" w:rsidP="007E3E7A">
                              <w:pPr>
                                <w:jc w:val="center"/>
                                <w:rPr>
                                  <w:sz w:val="15"/>
                                  <w:szCs w:val="15"/>
                                  <w:lang w:eastAsia="ko-KR"/>
                                </w:rPr>
                              </w:pPr>
                              <w:r w:rsidRPr="002A7B9F">
                                <w:rPr>
                                  <w:sz w:val="15"/>
                                  <w:szCs w:val="15"/>
                                  <w:lang w:eastAsia="ko-KR"/>
                                </w:rPr>
                                <w:t xml:space="preserve">Recv-6.0.2: </w:t>
                              </w:r>
                              <w:r>
                                <w:rPr>
                                  <w:sz w:val="15"/>
                                  <w:szCs w:val="15"/>
                                  <w:lang w:eastAsia="ko-KR"/>
                                </w:rPr>
                                <w:t>“</w:t>
                              </w:r>
                              <w:r w:rsidRPr="002A7B9F">
                                <w:rPr>
                                  <w:sz w:val="15"/>
                                  <w:szCs w:val="15"/>
                                  <w:lang w:eastAsia="ko-KR"/>
                                </w:rPr>
                                <w:t xml:space="preserve">Check </w:t>
                              </w:r>
                              <w:r>
                                <w:rPr>
                                  <w:sz w:val="15"/>
                                  <w:szCs w:val="15"/>
                                  <w:lang w:eastAsia="ko-KR"/>
                                </w:rPr>
                                <w:t>validity of App Rules”</w:t>
                              </w:r>
                            </w:p>
                          </w:txbxContent>
                        </wps:txbx>
                        <wps:bodyPr rot="0" vert="horz" wrap="square" lIns="0" tIns="0" rIns="0" bIns="0" anchor="t" anchorCtr="0" upright="1">
                          <a:noAutofit/>
                        </wps:bodyPr>
                      </wps:wsp>
                      <wps:wsp>
                        <wps:cNvPr id="475" name="AutoShape 1078"/>
                        <wps:cNvCnPr>
                          <a:cxnSpLocks noChangeAspect="1" noChangeArrowheads="1"/>
                        </wps:cNvCnPr>
                        <wps:spPr bwMode="auto">
                          <a:xfrm>
                            <a:off x="2524760" y="702310"/>
                            <a:ext cx="358775" cy="332105"/>
                          </a:xfrm>
                          <a:prstGeom prst="bentConnector2">
                            <a:avLst/>
                          </a:prstGeom>
                          <a:noFill/>
                          <a:ln w="9525">
                            <a:solidFill>
                              <a:srgbClr val="000000"/>
                            </a:solidFill>
                            <a:miter lim="800000"/>
                            <a:headEnd/>
                            <a:tailEnd type="triangle" w="med" len="med"/>
                          </a:ln>
                        </wps:spPr>
                        <wps:bodyPr/>
                      </wps:wsp>
                      <wps:wsp>
                        <wps:cNvPr id="476" name="AutoShape 1080"/>
                        <wps:cNvCnPr>
                          <a:cxnSpLocks noChangeAspect="1" noChangeArrowheads="1"/>
                        </wps:cNvCnPr>
                        <wps:spPr bwMode="auto">
                          <a:xfrm rot="10800000" flipV="1">
                            <a:off x="1594485" y="1249045"/>
                            <a:ext cx="673100" cy="107315"/>
                          </a:xfrm>
                          <a:prstGeom prst="bentConnector2">
                            <a:avLst/>
                          </a:prstGeom>
                          <a:noFill/>
                          <a:ln w="9525">
                            <a:solidFill>
                              <a:srgbClr val="000000"/>
                            </a:solidFill>
                            <a:miter lim="800000"/>
                            <a:headEnd/>
                            <a:tailEnd type="triangle" w="med" len="med"/>
                          </a:ln>
                        </wps:spPr>
                        <wps:bodyPr/>
                      </wps:wsp>
                      <wps:wsp>
                        <wps:cNvPr id="477" name="AutoShape 1082"/>
                        <wps:cNvSpPr>
                          <a:spLocks noChangeAspect="1" noChangeArrowheads="1"/>
                        </wps:cNvSpPr>
                        <wps:spPr bwMode="auto">
                          <a:xfrm>
                            <a:off x="2574290" y="6255385"/>
                            <a:ext cx="2141220" cy="518160"/>
                          </a:xfrm>
                          <a:prstGeom prst="flowChartDecision">
                            <a:avLst/>
                          </a:prstGeom>
                          <a:solidFill>
                            <a:srgbClr val="FFFFFF"/>
                          </a:solidFill>
                          <a:ln w="9525">
                            <a:solidFill>
                              <a:srgbClr val="000000"/>
                            </a:solidFill>
                            <a:miter lim="800000"/>
                            <a:headEnd/>
                            <a:tailEnd/>
                          </a:ln>
                        </wps:spPr>
                        <wps:txbx>
                          <w:txbxContent>
                            <w:p w14:paraId="6B40A631" w14:textId="77777777" w:rsidR="007E3E7A" w:rsidRPr="00B20CE1" w:rsidRDefault="007E3E7A" w:rsidP="007E3E7A">
                              <w:pPr>
                                <w:pStyle w:val="FL"/>
                                <w:rPr>
                                  <w:rFonts w:ascii="Times New Roman" w:eastAsia="SimSun" w:hAnsi="Times New Roman"/>
                                  <w:b w:val="0"/>
                                  <w:sz w:val="14"/>
                                  <w:szCs w:val="16"/>
                                  <w:lang w:eastAsia="zh-CN"/>
                                </w:rPr>
                              </w:pPr>
                              <w:r w:rsidRPr="00B20CE1">
                                <w:rPr>
                                  <w:rFonts w:ascii="Times New Roman" w:hAnsi="Times New Roman"/>
                                  <w:b w:val="0"/>
                                  <w:sz w:val="14"/>
                                  <w:szCs w:val="16"/>
                                  <w:lang w:eastAsia="ko-KR"/>
                                </w:rPr>
                                <w:t>Recv-6.6.1: “</w:t>
                              </w:r>
                              <w:r w:rsidRPr="00B20CE1">
                                <w:rPr>
                                  <w:rFonts w:ascii="Times New Roman" w:eastAsia="SimSun" w:hAnsi="Times New Roman"/>
                                  <w:b w:val="0"/>
                                  <w:sz w:val="14"/>
                                  <w:szCs w:val="16"/>
                                  <w:lang w:eastAsia="zh-CN"/>
                                </w:rPr>
                                <w:t>Communication Method?"</w:t>
                              </w:r>
                            </w:p>
                            <w:p w14:paraId="2A349CDD" w14:textId="77777777" w:rsidR="007E3E7A" w:rsidRPr="00B20CE1" w:rsidRDefault="007E3E7A" w:rsidP="007E3E7A">
                              <w:pPr>
                                <w:pStyle w:val="FL"/>
                                <w:rPr>
                                  <w:rFonts w:ascii="Times New Roman" w:eastAsia="SimSun" w:hAnsi="Times New Roman"/>
                                  <w:b w:val="0"/>
                                  <w:sz w:val="11"/>
                                  <w:lang w:eastAsia="zh-CN"/>
                                </w:rPr>
                              </w:pPr>
                            </w:p>
                          </w:txbxContent>
                        </wps:txbx>
                        <wps:bodyPr rot="0" vert="horz" wrap="square" lIns="0" tIns="0" rIns="0" bIns="0" anchor="t" anchorCtr="0" upright="1">
                          <a:noAutofit/>
                        </wps:bodyPr>
                      </wps:wsp>
                      <wps:wsp>
                        <wps:cNvPr id="478" name="Text Box 1084"/>
                        <wps:cNvSpPr txBox="1">
                          <a:spLocks noChangeAspect="1" noChangeArrowheads="1"/>
                        </wps:cNvSpPr>
                        <wps:spPr bwMode="auto">
                          <a:xfrm>
                            <a:off x="2848610" y="6735445"/>
                            <a:ext cx="875030" cy="235585"/>
                          </a:xfrm>
                          <a:prstGeom prst="rect">
                            <a:avLst/>
                          </a:prstGeom>
                          <a:noFill/>
                          <a:ln>
                            <a:noFill/>
                          </a:ln>
                        </wps:spPr>
                        <wps:txbx>
                          <w:txbxContent>
                            <w:p w14:paraId="29ED09DF" w14:textId="77777777" w:rsidR="007E3E7A" w:rsidRPr="00B20CE1" w:rsidRDefault="007E3E7A" w:rsidP="007E3E7A">
                              <w:pPr>
                                <w:pStyle w:val="FL"/>
                                <w:rPr>
                                  <w:rFonts w:ascii="Times New Roman" w:eastAsia="SimSun" w:hAnsi="Times New Roman"/>
                                  <w:b w:val="0"/>
                                  <w:sz w:val="16"/>
                                  <w:lang w:eastAsia="zh-CN"/>
                                </w:rPr>
                              </w:pPr>
                              <w:proofErr w:type="spellStart"/>
                              <w:r w:rsidRPr="00B20CE1">
                                <w:rPr>
                                  <w:rFonts w:ascii="Times New Roman" w:eastAsia="SimSun" w:hAnsi="Times New Roman"/>
                                  <w:b w:val="0"/>
                                  <w:sz w:val="16"/>
                                  <w:lang w:eastAsia="zh-CN"/>
                                </w:rPr>
                                <w:t>blockingRequest</w:t>
                              </w:r>
                              <w:proofErr w:type="spellEnd"/>
                            </w:p>
                            <w:p w14:paraId="05A072C7"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9" name="AutoShape 1085"/>
                        <wps:cNvCnPr>
                          <a:cxnSpLocks noChangeAspect="1" noChangeArrowheads="1"/>
                        </wps:cNvCnPr>
                        <wps:spPr bwMode="auto">
                          <a:xfrm flipH="1">
                            <a:off x="3644265" y="6773545"/>
                            <a:ext cx="635" cy="368935"/>
                          </a:xfrm>
                          <a:prstGeom prst="straightConnector1">
                            <a:avLst/>
                          </a:prstGeom>
                          <a:noFill/>
                          <a:ln w="9525">
                            <a:solidFill>
                              <a:srgbClr val="000000"/>
                            </a:solidFill>
                            <a:round/>
                            <a:headEnd/>
                            <a:tailEnd type="triangle" w="med" len="med"/>
                          </a:ln>
                        </wps:spPr>
                        <wps:bodyPr/>
                      </wps:wsp>
                      <wps:wsp>
                        <wps:cNvPr id="480" name="AutoShape 38"/>
                        <wps:cNvSpPr>
                          <a:spLocks noChangeAspect="1" noChangeArrowheads="1"/>
                        </wps:cNvSpPr>
                        <wps:spPr bwMode="auto">
                          <a:xfrm>
                            <a:off x="2423795" y="1781175"/>
                            <a:ext cx="1312545" cy="555625"/>
                          </a:xfrm>
                          <a:prstGeom prst="flowChartDecision">
                            <a:avLst/>
                          </a:prstGeom>
                          <a:solidFill>
                            <a:srgbClr val="FFFFFF"/>
                          </a:solidFill>
                          <a:ln w="9525">
                            <a:solidFill>
                              <a:srgbClr val="000000"/>
                            </a:solidFill>
                            <a:miter lim="800000"/>
                            <a:headEnd/>
                            <a:tailEnd/>
                          </a:ln>
                        </wps:spPr>
                        <wps:txbx>
                          <w:txbxContent>
                            <w:p w14:paraId="359554B7" w14:textId="77777777" w:rsidR="007E3E7A" w:rsidRPr="00B20CE1" w:rsidRDefault="007E3E7A" w:rsidP="007E3E7A">
                              <w:pPr>
                                <w:jc w:val="center"/>
                                <w:rPr>
                                  <w:sz w:val="16"/>
                                  <w:lang w:val="en-US"/>
                                </w:rPr>
                              </w:pPr>
                              <w:r w:rsidRPr="00B20CE1">
                                <w:rPr>
                                  <w:sz w:val="16"/>
                                  <w:lang w:val="en-US"/>
                                </w:rPr>
                                <w:t>Recv-6.1.1: “</w:t>
                              </w:r>
                              <w:proofErr w:type="spellStart"/>
                              <w:r w:rsidRPr="00B20CE1">
                                <w:rPr>
                                  <w:sz w:val="16"/>
                                  <w:lang w:val="en-US"/>
                                </w:rPr>
                                <w:t>filterUsage</w:t>
                              </w:r>
                              <w:proofErr w:type="spellEnd"/>
                              <w:r w:rsidRPr="00B20CE1">
                                <w:rPr>
                                  <w:sz w:val="16"/>
                                  <w:lang w:val="en-US"/>
                                </w:rPr>
                                <w:t>””</w:t>
                              </w:r>
                            </w:p>
                          </w:txbxContent>
                        </wps:txbx>
                        <wps:bodyPr rot="0" vert="horz" wrap="square" lIns="0" tIns="0" rIns="0" bIns="0" anchor="t" anchorCtr="0" upright="1">
                          <a:noAutofit/>
                        </wps:bodyPr>
                      </wps:wsp>
                      <wps:wsp>
                        <wps:cNvPr id="481" name="Text Box 1066"/>
                        <wps:cNvSpPr txBox="1">
                          <a:spLocks noChangeAspect="1" noChangeArrowheads="1"/>
                        </wps:cNvSpPr>
                        <wps:spPr bwMode="auto">
                          <a:xfrm>
                            <a:off x="1193800" y="2143760"/>
                            <a:ext cx="1207135" cy="426085"/>
                          </a:xfrm>
                          <a:prstGeom prst="rect">
                            <a:avLst/>
                          </a:prstGeom>
                          <a:noFill/>
                          <a:ln>
                            <a:noFill/>
                          </a:ln>
                        </wps:spPr>
                        <wps:txbx>
                          <w:txbxContent>
                            <w:p w14:paraId="6E9B51E4"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(a) = “conditional operation” or not present</w:t>
                              </w:r>
                            </w:p>
                            <w:p w14:paraId="57A19688"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82" name="Rectangle 1054"/>
                        <wps:cNvSpPr>
                          <a:spLocks noChangeAspect="1" noChangeArrowheads="1"/>
                        </wps:cNvSpPr>
                        <wps:spPr bwMode="auto">
                          <a:xfrm>
                            <a:off x="3117850" y="2696845"/>
                            <a:ext cx="1059180" cy="296545"/>
                          </a:xfrm>
                          <a:prstGeom prst="rect">
                            <a:avLst/>
                          </a:prstGeom>
                          <a:solidFill>
                            <a:srgbClr val="FFFFFF"/>
                          </a:solidFill>
                          <a:ln w="9525">
                            <a:solidFill>
                              <a:srgbClr val="000000"/>
                            </a:solidFill>
                            <a:miter lim="800000"/>
                            <a:headEnd/>
                            <a:tailEnd/>
                          </a:ln>
                        </wps:spPr>
                        <wps:txbx>
                          <w:txbxContent>
                            <w:p w14:paraId="696D6D3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wps:txbx>
                        <wps:bodyPr rot="0" vert="horz" wrap="square" lIns="0" tIns="0" rIns="0" bIns="0" anchor="t" anchorCtr="0" upright="1">
                          <a:noAutofit/>
                        </wps:bodyPr>
                      </wps:wsp>
                      <wps:wsp>
                        <wps:cNvPr id="483" name="AutoShape 42"/>
                        <wps:cNvCnPr>
                          <a:cxnSpLocks noChangeAspect="1" noChangeArrowheads="1"/>
                        </wps:cNvCnPr>
                        <wps:spPr bwMode="auto">
                          <a:xfrm rot="16200000" flipH="1">
                            <a:off x="3183255" y="2233295"/>
                            <a:ext cx="360045" cy="567690"/>
                          </a:xfrm>
                          <a:prstGeom prst="bentConnector3">
                            <a:avLst>
                              <a:gd name="adj1" fmla="val 50000"/>
                            </a:avLst>
                          </a:prstGeom>
                          <a:noFill/>
                          <a:ln w="9525">
                            <a:solidFill>
                              <a:srgbClr val="000000"/>
                            </a:solidFill>
                            <a:miter lim="800000"/>
                            <a:headEnd/>
                            <a:tailEnd type="triangle" w="med" len="med"/>
                          </a:ln>
                        </wps:spPr>
                        <wps:bodyPr/>
                      </wps:wsp>
                      <wps:wsp>
                        <wps:cNvPr id="484" name="Text Box 1066"/>
                        <wps:cNvSpPr txBox="1">
                          <a:spLocks noChangeAspect="1" noChangeArrowheads="1"/>
                        </wps:cNvSpPr>
                        <wps:spPr bwMode="auto">
                          <a:xfrm>
                            <a:off x="3266440" y="2207260"/>
                            <a:ext cx="897255" cy="418465"/>
                          </a:xfrm>
                          <a:prstGeom prst="rect">
                            <a:avLst/>
                          </a:prstGeom>
                          <a:noFill/>
                          <a:ln>
                            <a:noFill/>
                          </a:ln>
                        </wps:spPr>
                        <wps:txbx>
                          <w:txbxContent>
                            <w:p w14:paraId="732DE1CA"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(b) = “discovery” or “IPE-based discovery”</w:t>
                              </w:r>
                            </w:p>
                            <w:p w14:paraId="423C056F" w14:textId="77777777" w:rsidR="007E3E7A" w:rsidRPr="00B20CE1" w:rsidRDefault="007E3E7A" w:rsidP="007E3E7A">
                              <w:pPr>
                                <w:pStyle w:val="FL"/>
                                <w:jc w:val="left"/>
                                <w:rPr>
                                  <w:rFonts w:ascii="Times New Roman" w:hAnsi="Times New Roman"/>
                                  <w:b w:val="0"/>
                                  <w:sz w:val="16"/>
                                </w:rPr>
                              </w:pPr>
                            </w:p>
                          </w:txbxContent>
                        </wps:txbx>
                        <wps:bodyPr rot="0" vert="horz" wrap="square" lIns="57866" tIns="6925" rIns="57866" bIns="6925" anchor="t" anchorCtr="0" upright="1">
                          <a:noAutofit/>
                        </wps:bodyPr>
                      </wps:wsp>
                      <wps:wsp>
                        <wps:cNvPr id="485" name="Rectangle 1054"/>
                        <wps:cNvSpPr>
                          <a:spLocks noChangeAspect="1" noChangeArrowheads="1"/>
                        </wps:cNvSpPr>
                        <wps:spPr bwMode="auto">
                          <a:xfrm>
                            <a:off x="4521835" y="2343785"/>
                            <a:ext cx="868680" cy="419735"/>
                          </a:xfrm>
                          <a:prstGeom prst="rect">
                            <a:avLst/>
                          </a:prstGeom>
                          <a:solidFill>
                            <a:srgbClr val="FFFFFF"/>
                          </a:solidFill>
                          <a:ln w="9525">
                            <a:solidFill>
                              <a:srgbClr val="000000"/>
                            </a:solidFill>
                            <a:miter lim="800000"/>
                            <a:headEnd/>
                            <a:tailEnd/>
                          </a:ln>
                        </wps:spPr>
                        <wps:txbx>
                          <w:txbxContent>
                            <w:p w14:paraId="5F3BEA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wps:txbx>
                        <wps:bodyPr rot="0" vert="horz" wrap="square" lIns="0" tIns="0" rIns="0" bIns="0" anchor="t" anchorCtr="0" upright="1">
                          <a:noAutofit/>
                        </wps:bodyPr>
                      </wps:wsp>
                      <wps:wsp>
                        <wps:cNvPr id="486" name="AutoShape 46"/>
                        <wps:cNvCnPr>
                          <a:cxnSpLocks noChangeAspect="1" noChangeArrowheads="1"/>
                        </wps:cNvCnPr>
                        <wps:spPr bwMode="auto">
                          <a:xfrm>
                            <a:off x="3736340" y="2058670"/>
                            <a:ext cx="1219835" cy="285115"/>
                          </a:xfrm>
                          <a:prstGeom prst="bentConnector2">
                            <a:avLst/>
                          </a:prstGeom>
                          <a:noFill/>
                          <a:ln w="9525">
                            <a:solidFill>
                              <a:srgbClr val="000000"/>
                            </a:solidFill>
                            <a:miter lim="800000"/>
                            <a:headEnd/>
                            <a:tailEnd type="triangle" w="med" len="med"/>
                          </a:ln>
                        </wps:spPr>
                        <wps:bodyPr/>
                      </wps:wsp>
                      <wps:wsp>
                        <wps:cNvPr id="487" name="Text Box 1066"/>
                        <wps:cNvSpPr txBox="1">
                          <a:spLocks noChangeAspect="1" noChangeArrowheads="1"/>
                        </wps:cNvSpPr>
                        <wps:spPr bwMode="auto">
                          <a:xfrm>
                            <a:off x="4884420" y="2035175"/>
                            <a:ext cx="911225" cy="301625"/>
                          </a:xfrm>
                          <a:prstGeom prst="rect">
                            <a:avLst/>
                          </a:prstGeom>
                          <a:noFill/>
                          <a:ln>
                            <a:noFill/>
                          </a:ln>
                        </wps:spPr>
                        <wps:txbx>
                          <w:txbxContent>
                            <w:p w14:paraId="05490D6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(c) = “discovery-based operation”</w:t>
                              </w:r>
                            </w:p>
                            <w:p w14:paraId="5E9347AF"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88" name="Rectangle 1052"/>
                        <wps:cNvSpPr>
                          <a:spLocks noChangeAspect="1" noChangeArrowheads="1"/>
                        </wps:cNvSpPr>
                        <wps:spPr bwMode="auto">
                          <a:xfrm>
                            <a:off x="4298950" y="4257675"/>
                            <a:ext cx="1388110" cy="277495"/>
                          </a:xfrm>
                          <a:prstGeom prst="rect">
                            <a:avLst/>
                          </a:prstGeom>
                          <a:solidFill>
                            <a:srgbClr val="FFFFFF"/>
                          </a:solidFill>
                          <a:ln w="9525">
                            <a:solidFill>
                              <a:srgbClr val="000000"/>
                            </a:solidFill>
                            <a:miter lim="800000"/>
                            <a:headEnd/>
                            <a:tailEnd/>
                          </a:ln>
                        </wps:spPr>
                        <wps:txbx>
                          <w:txbxContent>
                            <w:p w14:paraId="3E1118F1"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wps:txbx>
                        <wps:bodyPr rot="0" vert="horz" wrap="square" lIns="0" tIns="0" rIns="0" bIns="0" anchor="t" anchorCtr="0" upright="1">
                          <a:noAutofit/>
                        </wps:bodyPr>
                      </wps:wsp>
                      <wps:wsp>
                        <wps:cNvPr id="489" name="Rectangle 1053"/>
                        <wps:cNvSpPr>
                          <a:spLocks noChangeAspect="1" noChangeArrowheads="1"/>
                        </wps:cNvSpPr>
                        <wps:spPr bwMode="auto">
                          <a:xfrm>
                            <a:off x="4298315" y="4646930"/>
                            <a:ext cx="1382395" cy="450850"/>
                          </a:xfrm>
                          <a:prstGeom prst="rect">
                            <a:avLst/>
                          </a:prstGeom>
                          <a:solidFill>
                            <a:srgbClr val="FFFFFF"/>
                          </a:solidFill>
                          <a:ln w="9525">
                            <a:solidFill>
                              <a:srgbClr val="000000"/>
                            </a:solidFill>
                            <a:miter lim="800000"/>
                            <a:headEnd/>
                            <a:tailEnd/>
                          </a:ln>
                        </wps:spPr>
                        <wps:txbx>
                          <w:txbxContent>
                            <w:p w14:paraId="04E3E7C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wps:txbx>
                        <wps:bodyPr rot="0" vert="horz" wrap="square" lIns="0" tIns="0" rIns="0" bIns="0" anchor="t" anchorCtr="0" upright="1">
                          <a:noAutofit/>
                        </wps:bodyPr>
                      </wps:wsp>
                      <wps:wsp>
                        <wps:cNvPr id="490" name="Rectangle 1055"/>
                        <wps:cNvSpPr>
                          <a:spLocks noChangeAspect="1" noChangeArrowheads="1"/>
                        </wps:cNvSpPr>
                        <wps:spPr bwMode="auto">
                          <a:xfrm>
                            <a:off x="4303395" y="5225415"/>
                            <a:ext cx="1377315" cy="428625"/>
                          </a:xfrm>
                          <a:prstGeom prst="rect">
                            <a:avLst/>
                          </a:prstGeom>
                          <a:solidFill>
                            <a:srgbClr val="FFFFFF"/>
                          </a:solidFill>
                          <a:ln w="9525">
                            <a:solidFill>
                              <a:srgbClr val="000000"/>
                            </a:solidFill>
                            <a:miter lim="800000"/>
                            <a:headEnd/>
                            <a:tailEnd/>
                          </a:ln>
                        </wps:spPr>
                        <wps:txbx>
                          <w:txbxContent>
                            <w:p w14:paraId="4691E018"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wps:txbx>
                        <wps:bodyPr rot="0" vert="horz" wrap="square" lIns="0" tIns="0" rIns="0" bIns="0" anchor="t" anchorCtr="0" upright="1">
                          <a:noAutofit/>
                        </wps:bodyPr>
                      </wps:wsp>
                      <wps:wsp>
                        <wps:cNvPr id="491" name="Rectangle 1056"/>
                        <wps:cNvSpPr>
                          <a:spLocks noChangeAspect="1" noChangeArrowheads="1"/>
                        </wps:cNvSpPr>
                        <wps:spPr bwMode="auto">
                          <a:xfrm>
                            <a:off x="4303395" y="5765800"/>
                            <a:ext cx="1377950" cy="297180"/>
                          </a:xfrm>
                          <a:prstGeom prst="rect">
                            <a:avLst/>
                          </a:prstGeom>
                          <a:solidFill>
                            <a:srgbClr val="FFFFFF"/>
                          </a:solidFill>
                          <a:ln w="9525">
                            <a:solidFill>
                              <a:srgbClr val="000000"/>
                            </a:solidFill>
                            <a:miter lim="800000"/>
                            <a:headEnd/>
                            <a:tailEnd/>
                          </a:ln>
                        </wps:spPr>
                        <wps:txbx>
                          <w:txbxContent>
                            <w:p w14:paraId="1A66BB5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wps:txbx>
                        <wps:bodyPr rot="0" vert="horz" wrap="square" lIns="0" tIns="0" rIns="0" bIns="0" anchor="t" anchorCtr="0" upright="1">
                          <a:noAutofit/>
                        </wps:bodyPr>
                      </wps:wsp>
                      <wps:wsp>
                        <wps:cNvPr id="492" name="AutoShape 1062"/>
                        <wps:cNvCnPr>
                          <a:cxnSpLocks noChangeAspect="1" noChangeArrowheads="1"/>
                        </wps:cNvCnPr>
                        <wps:spPr bwMode="auto">
                          <a:xfrm flipH="1">
                            <a:off x="4980305" y="3397885"/>
                            <a:ext cx="2540" cy="99695"/>
                          </a:xfrm>
                          <a:prstGeom prst="straightConnector1">
                            <a:avLst/>
                          </a:prstGeom>
                          <a:noFill/>
                          <a:ln w="9525">
                            <a:solidFill>
                              <a:srgbClr val="000000"/>
                            </a:solidFill>
                            <a:round/>
                            <a:headEnd/>
                            <a:tailEnd type="triangle" w="med" len="med"/>
                          </a:ln>
                        </wps:spPr>
                        <wps:bodyPr/>
                      </wps:wsp>
                      <wps:wsp>
                        <wps:cNvPr id="493" name="AutoShape 1063"/>
                        <wps:cNvCnPr>
                          <a:cxnSpLocks noChangeAspect="1" noChangeArrowheads="1"/>
                        </wps:cNvCnPr>
                        <wps:spPr bwMode="auto">
                          <a:xfrm>
                            <a:off x="4989830" y="5093335"/>
                            <a:ext cx="2540" cy="121285"/>
                          </a:xfrm>
                          <a:prstGeom prst="straightConnector1">
                            <a:avLst/>
                          </a:prstGeom>
                          <a:noFill/>
                          <a:ln w="9525">
                            <a:solidFill>
                              <a:srgbClr val="000000"/>
                            </a:solidFill>
                            <a:round/>
                            <a:headEnd/>
                            <a:tailEnd type="triangle" w="med" len="med"/>
                          </a:ln>
                        </wps:spPr>
                        <wps:bodyPr/>
                      </wps:wsp>
                      <wps:wsp>
                        <wps:cNvPr id="494" name="AutoShape 1064"/>
                        <wps:cNvCnPr>
                          <a:cxnSpLocks noChangeAspect="1" noChangeArrowheads="1"/>
                        </wps:cNvCnPr>
                        <wps:spPr bwMode="auto">
                          <a:xfrm>
                            <a:off x="4992370" y="5654040"/>
                            <a:ext cx="635" cy="111760"/>
                          </a:xfrm>
                          <a:prstGeom prst="straightConnector1">
                            <a:avLst/>
                          </a:prstGeom>
                          <a:noFill/>
                          <a:ln w="9525">
                            <a:solidFill>
                              <a:srgbClr val="000000"/>
                            </a:solidFill>
                            <a:round/>
                            <a:headEnd/>
                            <a:tailEnd type="triangle" w="med" len="med"/>
                          </a:ln>
                        </wps:spPr>
                        <wps:bodyPr/>
                      </wps:wsp>
                      <wps:wsp>
                        <wps:cNvPr id="495" name="AutoShape 1061"/>
                        <wps:cNvCnPr>
                          <a:cxnSpLocks noChangeAspect="1" noChangeArrowheads="1"/>
                        </wps:cNvCnPr>
                        <wps:spPr bwMode="auto">
                          <a:xfrm>
                            <a:off x="4956175" y="2763520"/>
                            <a:ext cx="635" cy="186690"/>
                          </a:xfrm>
                          <a:prstGeom prst="straightConnector1">
                            <a:avLst/>
                          </a:prstGeom>
                          <a:noFill/>
                          <a:ln w="9525">
                            <a:solidFill>
                              <a:srgbClr val="000000"/>
                            </a:solidFill>
                            <a:round/>
                            <a:headEnd/>
                            <a:tailEnd type="triangle" w="med" len="med"/>
                          </a:ln>
                        </wps:spPr>
                        <wps:bodyPr/>
                      </wps:wsp>
                      <wps:wsp>
                        <wps:cNvPr id="496" name="AutoShape 58"/>
                        <wps:cNvCnPr>
                          <a:cxnSpLocks noChangeAspect="1" noChangeArrowheads="1"/>
                        </wps:cNvCnPr>
                        <wps:spPr bwMode="auto">
                          <a:xfrm rot="16200000" flipH="1">
                            <a:off x="389890" y="7047230"/>
                            <a:ext cx="941070" cy="405765"/>
                          </a:xfrm>
                          <a:prstGeom prst="bentConnector2">
                            <a:avLst/>
                          </a:prstGeom>
                          <a:noFill/>
                          <a:ln w="9525">
                            <a:solidFill>
                              <a:srgbClr val="000000"/>
                            </a:solidFill>
                            <a:miter lim="800000"/>
                            <a:headEnd/>
                            <a:tailEnd type="triangle" w="med" len="med"/>
                          </a:ln>
                        </wps:spPr>
                        <wps:bodyPr/>
                      </wps:wsp>
                      <wps:wsp>
                        <wps:cNvPr id="497" name="AutoShape 59"/>
                        <wps:cNvCnPr>
                          <a:cxnSpLocks noChangeAspect="1" noChangeArrowheads="1"/>
                        </wps:cNvCnPr>
                        <wps:spPr bwMode="auto">
                          <a:xfrm>
                            <a:off x="1291590" y="3472180"/>
                            <a:ext cx="67945" cy="1017270"/>
                          </a:xfrm>
                          <a:prstGeom prst="bentConnector2">
                            <a:avLst/>
                          </a:prstGeom>
                          <a:noFill/>
                          <a:ln w="9525">
                            <a:solidFill>
                              <a:srgbClr val="000000"/>
                            </a:solidFill>
                            <a:miter lim="800000"/>
                            <a:headEnd/>
                            <a:tailEnd type="triangle" w="med" len="med"/>
                          </a:ln>
                        </wps:spPr>
                        <wps:bodyPr/>
                      </wps:wsp>
                      <wps:wsp>
                        <wps:cNvPr id="498" name="AutoShape 61"/>
                        <wps:cNvCnPr>
                          <a:cxnSpLocks noChangeAspect="1" noChangeArrowheads="1"/>
                        </wps:cNvCnPr>
                        <wps:spPr bwMode="auto">
                          <a:xfrm rot="10800000" flipV="1">
                            <a:off x="2393950" y="6514465"/>
                            <a:ext cx="180340" cy="1082675"/>
                          </a:xfrm>
                          <a:prstGeom prst="bentConnector2">
                            <a:avLst/>
                          </a:prstGeom>
                          <a:noFill/>
                          <a:ln w="9525">
                            <a:solidFill>
                              <a:srgbClr val="000000"/>
                            </a:solidFill>
                            <a:miter lim="800000"/>
                            <a:headEnd/>
                            <a:tailEnd type="triangle" w="med" len="med"/>
                          </a:ln>
                        </wps:spPr>
                        <wps:bodyPr/>
                      </wps:wsp>
                      <wps:wsp>
                        <wps:cNvPr id="499" name="AutoShape 62"/>
                        <wps:cNvCnPr>
                          <a:cxnSpLocks noChangeAspect="1" noChangeArrowheads="1"/>
                        </wps:cNvCnPr>
                        <wps:spPr bwMode="auto">
                          <a:xfrm>
                            <a:off x="3232150" y="7413625"/>
                            <a:ext cx="635" cy="183515"/>
                          </a:xfrm>
                          <a:prstGeom prst="straightConnector1">
                            <a:avLst/>
                          </a:prstGeom>
                          <a:noFill/>
                          <a:ln w="9525">
                            <a:solidFill>
                              <a:srgbClr val="000000"/>
                            </a:solidFill>
                            <a:round/>
                            <a:headEnd/>
                            <a:tailEnd type="triangle" w="med" len="med"/>
                          </a:ln>
                        </wps:spPr>
                        <wps:bodyPr/>
                      </wps:wsp>
                      <wps:wsp>
                        <wps:cNvPr id="500" name="Rectangle 63"/>
                        <wps:cNvSpPr>
                          <a:spLocks noChangeAspect="1" noChangeArrowheads="1"/>
                        </wps:cNvSpPr>
                        <wps:spPr bwMode="auto">
                          <a:xfrm>
                            <a:off x="4254500" y="3519170"/>
                            <a:ext cx="1475740" cy="2614295"/>
                          </a:xfrm>
                          <a:prstGeom prst="rect">
                            <a:avLst/>
                          </a:prstGeom>
                          <a:noFill/>
                          <a:ln w="9525">
                            <a:solidFill>
                              <a:srgbClr val="000000"/>
                            </a:solidFill>
                            <a:prstDash val="dash"/>
                            <a:miter lim="800000"/>
                            <a:headEnd/>
                            <a:tailEnd/>
                          </a:ln>
                        </wps:spPr>
                        <wps:bodyPr rot="0" vert="horz" wrap="square" lIns="91440" tIns="45720" rIns="91440" bIns="45720" anchor="t" anchorCtr="0" upright="1">
                          <a:noAutofit/>
                        </wps:bodyPr>
                      </wps:wsp>
                      <wps:wsp>
                        <wps:cNvPr id="501" name="Text Box 1066"/>
                        <wps:cNvSpPr txBox="1">
                          <a:spLocks noChangeAspect="1" noChangeArrowheads="1"/>
                        </wps:cNvSpPr>
                        <wps:spPr bwMode="auto">
                          <a:xfrm>
                            <a:off x="4544695" y="3497580"/>
                            <a:ext cx="1160145" cy="391160"/>
                          </a:xfrm>
                          <a:prstGeom prst="rect">
                            <a:avLst/>
                          </a:prstGeom>
                          <a:noFill/>
                          <a:ln>
                            <a:noFill/>
                          </a:ln>
                        </wps:spPr>
                        <wps:txbx>
                          <w:txbxContent>
                            <w:p w14:paraId="613D249D" w14:textId="77777777" w:rsidR="007E3E7A" w:rsidRPr="00B20CE1" w:rsidRDefault="007E3E7A" w:rsidP="007E3E7A">
                              <w:pPr>
                                <w:pStyle w:val="FL"/>
                                <w:jc w:val="left"/>
                                <w:rPr>
                                  <w:rFonts w:ascii="Times New Roman" w:eastAsia="SimSun" w:hAnsi="Times New Roman"/>
                                  <w:b w:val="0"/>
                                  <w:sz w:val="16"/>
                                  <w:lang w:eastAsia="zh-CN"/>
                                </w:rPr>
                              </w:pPr>
                              <w:r w:rsidRPr="00B20CE1">
                                <w:rPr>
                                  <w:rFonts w:ascii="Times New Roman" w:eastAsia="SimSun" w:hAnsi="Times New Roman"/>
                                  <w:b w:val="0"/>
                                  <w:sz w:val="16"/>
                                  <w:lang w:eastAsia="zh-CN"/>
                                </w:rPr>
                                <w:t>Repeated for each discovered resource</w:t>
                              </w:r>
                            </w:p>
                            <w:p w14:paraId="01B27CF8"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502" name="Rectangle 187"/>
                        <wps:cNvSpPr>
                          <a:spLocks noChangeAspect="1" noChangeArrowheads="1"/>
                        </wps:cNvSpPr>
                        <wps:spPr bwMode="auto">
                          <a:xfrm>
                            <a:off x="1706245" y="3683635"/>
                            <a:ext cx="1351280" cy="321945"/>
                          </a:xfrm>
                          <a:prstGeom prst="rect">
                            <a:avLst/>
                          </a:prstGeom>
                          <a:solidFill>
                            <a:srgbClr val="FFFFFF"/>
                          </a:solidFill>
                          <a:ln w="9525">
                            <a:solidFill>
                              <a:srgbClr val="000000"/>
                            </a:solidFill>
                            <a:miter lim="800000"/>
                            <a:headEnd/>
                            <a:tailEnd/>
                          </a:ln>
                        </wps:spPr>
                        <wps:txbx>
                          <w:txbxContent>
                            <w:p w14:paraId="04105CF2"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3" name="AutoShape 1061"/>
                        <wps:cNvCnPr>
                          <a:cxnSpLocks noChangeAspect="1" noChangeArrowheads="1"/>
                        </wps:cNvCnPr>
                        <wps:spPr bwMode="auto">
                          <a:xfrm flipH="1">
                            <a:off x="2375535" y="3559810"/>
                            <a:ext cx="635" cy="123825"/>
                          </a:xfrm>
                          <a:prstGeom prst="straightConnector1">
                            <a:avLst/>
                          </a:prstGeom>
                          <a:noFill/>
                          <a:ln w="9525">
                            <a:solidFill>
                              <a:srgbClr val="000000"/>
                            </a:solidFill>
                            <a:round/>
                            <a:headEnd/>
                            <a:tailEnd type="triangle" w="med" len="med"/>
                          </a:ln>
                        </wps:spPr>
                        <wps:bodyPr/>
                      </wps:wsp>
                      <wps:wsp>
                        <wps:cNvPr id="504" name="AutoShape 65"/>
                        <wps:cNvCnPr>
                          <a:cxnSpLocks noChangeAspect="1" noChangeArrowheads="1"/>
                        </wps:cNvCnPr>
                        <wps:spPr bwMode="auto">
                          <a:xfrm rot="5400000">
                            <a:off x="4259580" y="5521960"/>
                            <a:ext cx="121920" cy="1344295"/>
                          </a:xfrm>
                          <a:prstGeom prst="bentConnector2">
                            <a:avLst/>
                          </a:prstGeom>
                          <a:noFill/>
                          <a:ln w="9525">
                            <a:solidFill>
                              <a:srgbClr val="000000"/>
                            </a:solidFill>
                            <a:miter lim="800000"/>
                            <a:headEnd/>
                            <a:tailEnd type="triangle" w="med" len="med"/>
                          </a:ln>
                        </wps:spPr>
                        <wps:bodyPr/>
                      </wps:wsp>
                      <wps:wsp>
                        <wps:cNvPr id="505" name="AutoShape 65"/>
                        <wps:cNvCnPr>
                          <a:cxnSpLocks noChangeAspect="1" noChangeArrowheads="1"/>
                        </wps:cNvCnPr>
                        <wps:spPr bwMode="auto">
                          <a:xfrm rot="16200000" flipH="1">
                            <a:off x="2902585" y="5512435"/>
                            <a:ext cx="219710" cy="1265555"/>
                          </a:xfrm>
                          <a:prstGeom prst="bentConnector3">
                            <a:avLst>
                              <a:gd name="adj1" fmla="val 49713"/>
                            </a:avLst>
                          </a:prstGeom>
                          <a:noFill/>
                          <a:ln w="9525">
                            <a:solidFill>
                              <a:srgbClr val="000000"/>
                            </a:solidFill>
                            <a:miter lim="800000"/>
                            <a:headEnd/>
                            <a:tailEnd type="triangle" w="med" len="med"/>
                          </a:ln>
                        </wps:spPr>
                        <wps:bodyPr/>
                      </wps:wsp>
                      <wps:wsp>
                        <wps:cNvPr id="506" name="Rectangle 191"/>
                        <wps:cNvSpPr>
                          <a:spLocks noChangeAspect="1" noChangeArrowheads="1"/>
                        </wps:cNvSpPr>
                        <wps:spPr bwMode="auto">
                          <a:xfrm>
                            <a:off x="3117850" y="3795395"/>
                            <a:ext cx="1059180" cy="332105"/>
                          </a:xfrm>
                          <a:prstGeom prst="rect">
                            <a:avLst/>
                          </a:prstGeom>
                          <a:solidFill>
                            <a:srgbClr val="FFFFFF"/>
                          </a:solidFill>
                          <a:ln w="9525">
                            <a:solidFill>
                              <a:srgbClr val="000000"/>
                            </a:solidFill>
                            <a:miter lim="800000"/>
                            <a:headEnd/>
                            <a:tailEnd/>
                          </a:ln>
                        </wps:spPr>
                        <wps:txbx>
                          <w:txbxContent>
                            <w:p w14:paraId="2B592DB9"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7" name="Rectangle 576"/>
                        <wps:cNvSpPr>
                          <a:spLocks noChangeAspect="1" noChangeArrowheads="1"/>
                        </wps:cNvSpPr>
                        <wps:spPr bwMode="auto">
                          <a:xfrm>
                            <a:off x="4292600" y="3822065"/>
                            <a:ext cx="1388745" cy="320675"/>
                          </a:xfrm>
                          <a:prstGeom prst="rect">
                            <a:avLst/>
                          </a:prstGeom>
                          <a:solidFill>
                            <a:srgbClr val="FFFFFF"/>
                          </a:solidFill>
                          <a:ln w="9525">
                            <a:solidFill>
                              <a:srgbClr val="000000"/>
                            </a:solidFill>
                            <a:miter lim="800000"/>
                            <a:headEnd/>
                            <a:tailEnd/>
                          </a:ln>
                        </wps:spPr>
                        <wps:txbx>
                          <w:txbxContent>
                            <w:p w14:paraId="6EDBC80D"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p w14:paraId="0096960F" w14:textId="77777777" w:rsidR="007E3E7A" w:rsidRPr="00B20CE1" w:rsidRDefault="007E3E7A" w:rsidP="007E3E7A">
                              <w:pPr>
                                <w:pStyle w:val="NormalWeb"/>
                                <w:spacing w:before="60"/>
                                <w:jc w:val="center"/>
                                <w:rPr>
                                  <w:sz w:val="22"/>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8" name="AutoShape 1062"/>
                        <wps:cNvCnPr>
                          <a:cxnSpLocks noChangeAspect="1" noChangeArrowheads="1"/>
                        </wps:cNvCnPr>
                        <wps:spPr bwMode="auto">
                          <a:xfrm flipH="1">
                            <a:off x="5002530" y="4142740"/>
                            <a:ext cx="635" cy="109855"/>
                          </a:xfrm>
                          <a:prstGeom prst="straightConnector1">
                            <a:avLst/>
                          </a:prstGeom>
                          <a:noFill/>
                          <a:ln w="9525">
                            <a:solidFill>
                              <a:srgbClr val="000000"/>
                            </a:solidFill>
                            <a:round/>
                            <a:headEnd/>
                            <a:tailEnd type="triangle" w="med" len="med"/>
                          </a:ln>
                        </wps:spPr>
                        <wps:bodyPr/>
                      </wps:wsp>
                      <wps:wsp>
                        <wps:cNvPr id="509" name="AutoShape 1060"/>
                        <wps:cNvCnPr>
                          <a:cxnSpLocks noChangeAspect="1" noChangeArrowheads="1"/>
                        </wps:cNvCnPr>
                        <wps:spPr bwMode="auto">
                          <a:xfrm rot="10800000" flipV="1">
                            <a:off x="2376170" y="2058670"/>
                            <a:ext cx="47625" cy="638175"/>
                          </a:xfrm>
                          <a:prstGeom prst="bentConnector2">
                            <a:avLst/>
                          </a:prstGeom>
                          <a:noFill/>
                          <a:ln w="9525">
                            <a:solidFill>
                              <a:srgbClr val="000000"/>
                            </a:solidFill>
                            <a:miter lim="800000"/>
                            <a:headEnd/>
                            <a:tailEnd type="triangle" w="med" len="med"/>
                          </a:ln>
                        </wps:spPr>
                        <wps:bodyPr/>
                      </wps:wsp>
                      <wps:wsp>
                        <wps:cNvPr id="510" name="AutoShape 1061"/>
                        <wps:cNvCnPr>
                          <a:cxnSpLocks noChangeAspect="1" noChangeArrowheads="1"/>
                        </wps:cNvCnPr>
                        <wps:spPr bwMode="auto">
                          <a:xfrm>
                            <a:off x="3647440" y="2993390"/>
                            <a:ext cx="635" cy="802005"/>
                          </a:xfrm>
                          <a:prstGeom prst="straightConnector1">
                            <a:avLst/>
                          </a:prstGeom>
                          <a:noFill/>
                          <a:ln w="9525">
                            <a:solidFill>
                              <a:srgbClr val="000000"/>
                            </a:solidFill>
                            <a:round/>
                            <a:headEnd/>
                            <a:tailEnd type="triangle" w="med" len="med"/>
                          </a:ln>
                        </wps:spPr>
                        <wps:bodyPr/>
                      </wps:wsp>
                      <wps:wsp>
                        <wps:cNvPr id="511" name="Rectangle 1057"/>
                        <wps:cNvSpPr>
                          <a:spLocks noChangeAspect="1" noChangeArrowheads="1"/>
                        </wps:cNvSpPr>
                        <wps:spPr bwMode="auto">
                          <a:xfrm>
                            <a:off x="1062990" y="7611110"/>
                            <a:ext cx="2479675" cy="219710"/>
                          </a:xfrm>
                          <a:prstGeom prst="rect">
                            <a:avLst/>
                          </a:prstGeom>
                          <a:solidFill>
                            <a:srgbClr val="FFFFFF"/>
                          </a:solidFill>
                          <a:ln w="9525">
                            <a:solidFill>
                              <a:srgbClr val="000000"/>
                            </a:solidFill>
                            <a:miter lim="800000"/>
                            <a:headEnd/>
                            <a:tailEnd/>
                          </a:ln>
                        </wps:spPr>
                        <wps:txbx>
                          <w:txbxContent>
                            <w:p w14:paraId="346D06C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Finish</w:t>
                              </w:r>
                            </w:p>
                          </w:txbxContent>
                        </wps:txbx>
                        <wps:bodyPr rot="0" vert="horz" wrap="square" lIns="0" tIns="0" rIns="0" bIns="0" anchor="t" anchorCtr="0" upright="1">
                          <a:noAutofit/>
                        </wps:bodyPr>
                      </wps:wsp>
                      <wps:wsp>
                        <wps:cNvPr id="256" name="AutoShape 1059"/>
                        <wps:cNvCnPr>
                          <a:cxnSpLocks noChangeAspect="1" noChangeArrowheads="1"/>
                        </wps:cNvCnPr>
                        <wps:spPr bwMode="auto">
                          <a:xfrm rot="5400000">
                            <a:off x="-67310" y="6182360"/>
                            <a:ext cx="2853055" cy="635"/>
                          </a:xfrm>
                          <a:prstGeom prst="straightConnector1">
                            <a:avLst/>
                          </a:prstGeom>
                          <a:noFill/>
                          <a:ln w="9525">
                            <a:solidFill>
                              <a:srgbClr val="000000"/>
                            </a:solidFill>
                            <a:round/>
                            <a:headEnd/>
                            <a:tailEnd type="triangle" w="med" len="med"/>
                          </a:ln>
                        </wps:spPr>
                        <wps:bodyPr/>
                      </wps:wsp>
                      <wps:wsp>
                        <wps:cNvPr id="257" name="Rectangle 1052"/>
                        <wps:cNvSpPr>
                          <a:spLocks noChangeAspect="1" noChangeArrowheads="1"/>
                        </wps:cNvSpPr>
                        <wps:spPr bwMode="auto">
                          <a:xfrm>
                            <a:off x="4254500" y="2950210"/>
                            <a:ext cx="1388110" cy="447675"/>
                          </a:xfrm>
                          <a:prstGeom prst="rect">
                            <a:avLst/>
                          </a:prstGeom>
                          <a:solidFill>
                            <a:srgbClr val="FFFFFF"/>
                          </a:solidFill>
                          <a:ln w="9525">
                            <a:solidFill>
                              <a:srgbClr val="000000"/>
                            </a:solidFill>
                            <a:miter lim="800000"/>
                            <a:headEnd/>
                            <a:tailEnd/>
                          </a:ln>
                        </wps:spPr>
                        <wps:txbx>
                          <w:txbxContent>
                            <w:p w14:paraId="193952C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p w14:paraId="47289E6A" w14:textId="77777777" w:rsidR="007E3E7A" w:rsidRPr="00B20CE1" w:rsidRDefault="007E3E7A" w:rsidP="007E3E7A">
                              <w:pPr>
                                <w:pStyle w:val="FL"/>
                                <w:rPr>
                                  <w:rFonts w:ascii="Times New Roman" w:eastAsia="SimSun" w:hAnsi="Times New Roman"/>
                                  <w:b w:val="0"/>
                                  <w:sz w:val="16"/>
                                  <w:lang w:eastAsia="zh-CN"/>
                                </w:rPr>
                              </w:pPr>
                            </w:p>
                          </w:txbxContent>
                        </wps:txbx>
                        <wps:bodyPr rot="0" vert="horz" wrap="square" lIns="0" tIns="0" rIns="0" bIns="0" anchor="t" anchorCtr="0" upright="1">
                          <a:noAutofit/>
                        </wps:bodyPr>
                      </wps:wsp>
                      <wps:wsp>
                        <wps:cNvPr id="259" name="AutoShape 1062"/>
                        <wps:cNvCnPr>
                          <a:cxnSpLocks noChangeAspect="1" noChangeArrowheads="1"/>
                        </wps:cNvCnPr>
                        <wps:spPr bwMode="auto">
                          <a:xfrm flipH="1">
                            <a:off x="4982845" y="4535170"/>
                            <a:ext cx="635" cy="109855"/>
                          </a:xfrm>
                          <a:prstGeom prst="straightConnector1">
                            <a:avLst/>
                          </a:prstGeom>
                          <a:noFill/>
                          <a:ln w="9525">
                            <a:solidFill>
                              <a:srgbClr val="000000"/>
                            </a:solidFill>
                            <a:round/>
                            <a:headEnd/>
                            <a:tailEnd type="triangle" w="med" len="med"/>
                          </a:ln>
                        </wps:spPr>
                        <wps:bodyPr/>
                      </wps:wsp>
                      <wps:wsp>
                        <wps:cNvPr id="260" name="AutoShape 1062"/>
                        <wps:cNvCnPr>
                          <a:cxnSpLocks noChangeAspect="1" noChangeArrowheads="1"/>
                        </wps:cNvCnPr>
                        <wps:spPr bwMode="auto">
                          <a:xfrm flipH="1">
                            <a:off x="2376170" y="4455160"/>
                            <a:ext cx="635" cy="114935"/>
                          </a:xfrm>
                          <a:prstGeom prst="straightConnector1">
                            <a:avLst/>
                          </a:prstGeom>
                          <a:noFill/>
                          <a:ln w="9525">
                            <a:solidFill>
                              <a:srgbClr val="000000"/>
                            </a:solidFill>
                            <a:round/>
                            <a:headEnd/>
                            <a:tailEnd type="triangle" w="med" len="med"/>
                          </a:ln>
                        </wps:spPr>
                        <wps:bodyPr/>
                      </wps:wsp>
                      <wps:wsp>
                        <wps:cNvPr id="261" name="Rectangle 1052"/>
                        <wps:cNvSpPr>
                          <a:spLocks noChangeAspect="1" noChangeArrowheads="1"/>
                        </wps:cNvSpPr>
                        <wps:spPr bwMode="auto">
                          <a:xfrm>
                            <a:off x="1652270" y="2696845"/>
                            <a:ext cx="1388110" cy="454660"/>
                          </a:xfrm>
                          <a:prstGeom prst="rect">
                            <a:avLst/>
                          </a:prstGeom>
                          <a:solidFill>
                            <a:srgbClr val="FFFFFF"/>
                          </a:solidFill>
                          <a:ln w="9525">
                            <a:solidFill>
                              <a:srgbClr val="000000"/>
                            </a:solidFill>
                            <a:miter lim="800000"/>
                            <a:headEnd/>
                            <a:tailEnd/>
                          </a:ln>
                        </wps:spPr>
                        <wps:txbx>
                          <w:txbxContent>
                            <w:p w14:paraId="75168C5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txbxContent>
                        </wps:txbx>
                        <wps:bodyPr rot="0" vert="horz" wrap="square" lIns="0" tIns="0" rIns="0" bIns="0" anchor="t" anchorCtr="0" upright="1">
                          <a:noAutofit/>
                        </wps:bodyPr>
                      </wps:wsp>
                      <wps:wsp>
                        <wps:cNvPr id="262" name="Text Box 1083"/>
                        <wps:cNvSpPr txBox="1">
                          <a:spLocks noChangeAspect="1" noChangeArrowheads="1"/>
                        </wps:cNvSpPr>
                        <wps:spPr bwMode="auto">
                          <a:xfrm>
                            <a:off x="2501900" y="6188710"/>
                            <a:ext cx="360045" cy="234950"/>
                          </a:xfrm>
                          <a:prstGeom prst="rect">
                            <a:avLst/>
                          </a:prstGeom>
                          <a:noFill/>
                          <a:ln>
                            <a:noFill/>
                          </a:ln>
                        </wps:spPr>
                        <wps:txbx>
                          <w:txbxContent>
                            <w:p w14:paraId="62251EE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Else</w:t>
                              </w:r>
                            </w:p>
                            <w:p w14:paraId="45208E91"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c:wpc>
                  </a:graphicData>
                </a:graphic>
              </wp:inline>
            </w:drawing>
          </mc:Choice>
          <mc:Fallback>
            <w:pict>
              <v:group w14:anchorId="04C75D7C" id="Canvas 1" o:spid="_x0000_s1072" editas="canvas" style="width:456.35pt;height:619.45pt;mso-position-horizontal-relative:char;mso-position-vertical-relative:line" coordsize="57956,7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">
                <v:shape id="_x0000_s1073" type="#_x0000_t75" style="position:absolute;width:57956;height:78670;visibility:visible;mso-wrap-style:square">
                  <v:fill o:detectmouseclick="t"/>
                  <v:path o:connecttype="none"/>
                </v:shape>
                <v:shape id="Text Box 1079" o:spid="_x0000_s1074" type="#_x0000_t202" style="position:absolute;left:23368;top:5530;width:5378;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" stroked="f">
                  <o:lock v:ext="edit" aspectratio="t"/>
                  <v:textbox inset="0,0,0,0">
                    <w:txbxContent>
                      <w:p w14:paraId="7A0455F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13622BDD" w14:textId="77777777" w:rsidR="007E3E7A" w:rsidRPr="00B20CE1" w:rsidRDefault="007E3E7A" w:rsidP="007E3E7A">
                        <w:pPr>
                          <w:rPr>
                            <w:sz w:val="16"/>
                            <w:lang w:eastAsia="ko-KR"/>
                          </w:rPr>
                        </w:pPr>
                      </w:p>
                    </w:txbxContent>
                  </v:textbox>
                </v:shape>
                <v:shape id="Text Box 1081" o:spid="_x0000_s1075" type="#_x0000_t202" style="position:absolute;left:13112;top:10706;width:3518;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" stroked="f">
                  <o:lock v:ext="edit" aspectratio="t"/>
                  <v:textbox inset="0,0,0,0">
                    <w:txbxContent>
                      <w:p w14:paraId="0F70F17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txbxContent>
                  </v:textbox>
                </v:shape>
                <v:shape id="AutoShape 43" o:spid="_x0000_s1076" type="#_x0000_t34" style="position:absolute;left:25818;top:51905;width:21279;height: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" adj="10797">
                  <v:stroke endarrow="block"/>
                  <v:path arrowok="f"/>
                  <o:lock v:ext="edit" aspectratio="t" shapetype="f"/>
                </v:shape>
                <v:rect id="Rectangle 1049" o:spid="_x0000_s1077" style="position:absolute;top:64090;width:12846;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">
                  <o:lock v:ext="edit" aspectratio="t"/>
                  <v:textbox inset="0,0,0,0">
                    <w:txbxContent>
                      <w:p w14:paraId="4AFBB59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Recv-6.10: </w:t>
                        </w:r>
                        <w:r w:rsidRPr="00B20CE1">
                          <w:rPr>
                            <w:rFonts w:ascii="Times New Roman" w:eastAsia="SimSun" w:hAnsi="Times New Roman"/>
                            <w:b w:val="0"/>
                            <w:sz w:val="16"/>
                            <w:lang w:eastAsia="zh-CN"/>
                          </w:rPr>
                          <w:t>"Queue request primitive and execute CMDH message forwarding procedure"</w:t>
                        </w:r>
                      </w:p>
                    </w:txbxContent>
                  </v:textbox>
                </v:rect>
                <v:shape id="AutoShape 1050" o:spid="_x0000_s1078" type="#_x0000_t110" style="position:absolute;left:7658;top:13563;width:16579;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">
                  <o:lock v:ext="edit" aspectratio="t"/>
                  <v:textbox inset="0,0,0,0">
                    <w:txbxContent>
                      <w:p w14:paraId="0CDE98B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 </w:t>
                        </w:r>
                        <w:r w:rsidRPr="00B20CE1">
                          <w:rPr>
                            <w:rFonts w:ascii="Times New Roman" w:eastAsia="SimSun" w:hAnsi="Times New Roman"/>
                            <w:b w:val="0"/>
                            <w:sz w:val="16"/>
                            <w:lang w:eastAsia="zh-CN"/>
                          </w:rPr>
                          <w:t>Hosting CSE of the targeted resource?</w:t>
                        </w:r>
                      </w:p>
                    </w:txbxContent>
                  </v:textbox>
                </v:shape>
                <v:rect id="Rectangle 1051" o:spid="_x0000_s1079" style="position:absolute;left:8667;width:146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">
                  <o:lock v:ext="edit" aspectratio="t"/>
                  <v:textbox inset="0,0,0,0">
                    <w:txbxContent>
                      <w:p w14:paraId="59D4836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Start</w:t>
                        </w:r>
                      </w:p>
                    </w:txbxContent>
                  </v:textbox>
                </v:rect>
                <v:rect id="Rectangle 1052" o:spid="_x0000_s1080" style="position:absolute;left:17011;top:41738;width:135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">
                  <o:lock v:ext="edit" aspectratio="t"/>
                  <v:textbox inset="0,0,0,0">
                    <w:txbxContent>
                      <w:p w14:paraId="71A59AFB"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v:textbox>
                </v:rect>
                <v:rect id="Rectangle 1053" o:spid="_x0000_s1081" style="position:absolute;left:17068;top:45700;width:13507;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">
                  <o:lock v:ext="edit" aspectratio="t"/>
                  <v:textbox inset="0,0,0,0">
                    <w:txbxContent>
                      <w:p w14:paraId="60657EA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v:textbox>
                </v:rect>
                <v:rect id="Rectangle 1054" o:spid="_x0000_s1082" style="position:absolute;left:17005;top:32556;width:1351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">
                  <o:lock v:ext="edit" aspectratio="t"/>
                  <v:textbox inset="0,0,0,0">
                    <w:txbxContent>
                      <w:p w14:paraId="484B91E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Recv-6.2: </w:t>
                        </w:r>
                        <w:r w:rsidRPr="00B20CE1">
                          <w:rPr>
                            <w:rFonts w:ascii="Times New Roman" w:eastAsia="SimSun" w:hAnsi="Times New Roman"/>
                            <w:b w:val="0"/>
                            <w:sz w:val="16"/>
                            <w:lang w:eastAsia="zh-CN"/>
                          </w:rPr>
                          <w:t>"Check existence of the targeted resource"</w:t>
                        </w:r>
                      </w:p>
                    </w:txbxContent>
                  </v:textbox>
                </v:rect>
                <v:rect id="Rectangle 1055" o:spid="_x0000_s1083" style="position:absolute;left:17189;top:51384;width:1356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">
                  <o:lock v:ext="edit" aspectratio="t"/>
                  <v:textbox inset="0,0,0,0">
                    <w:txbxContent>
                      <w:p w14:paraId="6642E73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v:textbox>
                </v:rect>
                <v:rect id="Rectangle 1056" o:spid="_x0000_s1084" style="position:absolute;left:17011;top:57696;width:1356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">
                  <o:lock v:ext="edit" aspectratio="t"/>
                  <v:textbox inset="0,0,0,0">
                    <w:txbxContent>
                      <w:p w14:paraId="3DB3B7F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v:textbox>
                </v:rect>
                <v:shape id="AutoShape 1058" o:spid="_x0000_s1085" type="#_x0000_t32" style="position:absolute;left:15944;top:2717;width:38;height:108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">
                  <v:stroke endarrow="block"/>
                  <v:path arrowok="f"/>
                  <o:lock v:ext="edit" aspectratio="t" shapetype="f"/>
                </v:shape>
                <v:shape id="AutoShape 1059" o:spid="_x0000_s1086" type="#_x0000_t33" style="position:absolute;left:6419;top:17360;width:1239;height:4673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">
                  <v:stroke endarrow="block"/>
                  <v:path arrowok="f"/>
                  <o:lock v:ext="edit" aspectratio="t" shapetype="f"/>
                </v:shape>
                <v:shape id="AutoShape 1060" o:spid="_x0000_s1087" type="#_x0000_t33" style="position:absolute;left:24237;top:17360;width:6560;height:4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">
                  <v:stroke endarrow="block"/>
                  <v:path arrowok="f"/>
                  <o:lock v:ext="edit" aspectratio="t" shapetype="f"/>
                </v:shape>
                <v:shape id="AutoShape 1061" o:spid="_x0000_s1088" type="#_x0000_t32" style="position:absolute;left:23755;top:40055;width:6;height:1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">
                  <v:stroke endarrow="block"/>
                  <v:path arrowok="f"/>
                  <o:lock v:ext="edit" aspectratio="t" shapetype="f"/>
                </v:shape>
                <v:shape id="AutoShape 1062" o:spid="_x0000_s1089" type="#_x0000_t32" style="position:absolute;left:23749;top:31515;width:6;height: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">
                  <v:stroke endarrow="block"/>
                  <v:path arrowok="f"/>
                  <o:lock v:ext="edit" aspectratio="t" shapetype="f"/>
                </v:shape>
                <v:shape id="AutoShape 1063" o:spid="_x0000_s1090" type="#_x0000_t32" style="position:absolute;left:23793;top:49676;width:25;height:1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">
                  <v:stroke endarrow="block"/>
                  <v:path arrowok="f"/>
                  <o:lock v:ext="edit" aspectratio="t" shapetype="f"/>
                </v:shape>
                <v:shape id="AutoShape 1064" o:spid="_x0000_s1091" type="#_x0000_t32" style="position:absolute;left:23761;top:56095;width:7;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">
                  <v:stroke endarrow="block"/>
                  <v:path arrowok="f"/>
                  <o:lock v:ext="edit" aspectratio="t" shapetype="f"/>
                </v:shape>
                <v:shape id="Text Box 1066" o:spid="_x0000_s1092" type="#_x0000_t202" style="position:absolute;left:22980;top:15436;width:389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" filled="f" stroked="f">
                  <o:lock v:ext="edit" aspectratio="t"/>
                  <v:textbox inset="1.60739mm,.19236mm,1.60739mm,.19236mm">
                    <w:txbxContent>
                      <w:p w14:paraId="0C9FA69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3C61E02" w14:textId="77777777" w:rsidR="007E3E7A" w:rsidRPr="00B20CE1" w:rsidRDefault="007E3E7A" w:rsidP="007E3E7A">
                        <w:pPr>
                          <w:pStyle w:val="FL"/>
                          <w:rPr>
                            <w:rFonts w:ascii="Times New Roman" w:hAnsi="Times New Roman"/>
                            <w:b w:val="0"/>
                            <w:sz w:val="16"/>
                          </w:rPr>
                        </w:pPr>
                      </w:p>
                    </w:txbxContent>
                  </v:textbox>
                </v:shape>
                <v:shape id="Text Box 1067" o:spid="_x0000_s1093" type="#_x0000_t202" style="position:absolute;left:4375;top:15436;width:523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" filled="f" stroked="f">
                  <o:lock v:ext="edit" aspectratio="t"/>
                  <v:textbox inset="1.60739mm,.19236mm,1.60739mm,.19236mm">
                    <w:txbxContent>
                      <w:p w14:paraId="5F4F47B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7F7E892C" w14:textId="77777777" w:rsidR="007E3E7A" w:rsidRPr="00B20CE1" w:rsidRDefault="007E3E7A" w:rsidP="007E3E7A">
                        <w:pPr>
                          <w:pStyle w:val="FL"/>
                          <w:rPr>
                            <w:rFonts w:ascii="Times New Roman" w:hAnsi="Times New Roman"/>
                            <w:b w:val="0"/>
                            <w:sz w:val="16"/>
                          </w:rPr>
                        </w:pPr>
                      </w:p>
                    </w:txbxContent>
                  </v:textbox>
                </v:shape>
                <v:rect id="Rectangle 1068" o:spid="_x0000_s1094" style="position:absolute;left:27355;top:71424;width:1818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">
                  <o:lock v:ext="edit" aspectratio="t"/>
                  <v:textbox inset="0,0,0,0">
                    <w:txbxContent>
                      <w:p w14:paraId="14CB1D00"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Recv-6.7: </w:t>
                        </w:r>
                        <w:r w:rsidRPr="00B20CE1">
                          <w:rPr>
                            <w:rFonts w:ascii="Times New Roman" w:eastAsia="SimSun" w:hAnsi="Times New Roman"/>
                            <w:b w:val="0"/>
                            <w:sz w:val="16"/>
                            <w:lang w:eastAsia="zh-CN"/>
                          </w:rPr>
                          <w:t>"Create a success response"</w:t>
                        </w:r>
                      </w:p>
                    </w:txbxContent>
                  </v:textbox>
                </v:rect>
                <v:shape id="AutoShape 1070" o:spid="_x0000_s1095" type="#_x0000_t110" style="position:absolute;top:29667;width:12915;height:10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">
                  <o:lock v:ext="edit" aspectratio="t"/>
                  <v:textbox inset="0,0,0,0">
                    <w:txbxContent>
                      <w:p w14:paraId="3CF73D1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Recv-6.9: </w:t>
                        </w:r>
                        <w:r w:rsidRPr="00B20CE1">
                          <w:rPr>
                            <w:rFonts w:ascii="Times New Roman" w:eastAsia="SimSun" w:hAnsi="Times New Roman"/>
                            <w:b w:val="0"/>
                            <w:sz w:val="16"/>
                            <w:lang w:eastAsia="zh-CN"/>
                          </w:rPr>
                          <w:t>CMDH processing supported?</w:t>
                        </w:r>
                      </w:p>
                    </w:txbxContent>
                  </v:textbox>
                </v:shape>
                <v:rect id="Rectangle 1071" o:spid="_x0000_s1096" style="position:absolute;left:10668;top:44894;width:58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">
                  <o:lock v:ext="edit" aspectratio="t"/>
                  <v:textbox inset="0,0,0,0">
                    <w:txbxContent>
                      <w:p w14:paraId="254157F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Recv-6.11: </w:t>
                        </w:r>
                        <w:r w:rsidRPr="00B20CE1">
                          <w:rPr>
                            <w:rFonts w:ascii="Times New Roman" w:eastAsia="SimSun" w:hAnsi="Times New Roman"/>
                            <w:b w:val="0"/>
                            <w:sz w:val="16"/>
                            <w:lang w:eastAsia="zh-CN"/>
                          </w:rPr>
                          <w:t>"Forwarding"</w:t>
                        </w:r>
                      </w:p>
                    </w:txbxContent>
                  </v:textbox>
                </v:rect>
                <v:shape id="Text Box 1074" o:spid="_x0000_s1097" type="#_x0000_t202" style="position:absolute;left:11010;top:32835;width:522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" filled="f" stroked="f">
                  <o:lock v:ext="edit" aspectratio="t"/>
                  <v:textbox inset="1.60739mm,.19236mm,1.60739mm,.19236mm">
                    <w:txbxContent>
                      <w:p w14:paraId="56D072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15C044B6" w14:textId="77777777" w:rsidR="007E3E7A" w:rsidRPr="00B20CE1" w:rsidRDefault="007E3E7A" w:rsidP="007E3E7A">
                        <w:pPr>
                          <w:pStyle w:val="FL"/>
                          <w:rPr>
                            <w:rFonts w:ascii="Times New Roman" w:hAnsi="Times New Roman"/>
                            <w:b w:val="0"/>
                            <w:sz w:val="16"/>
                          </w:rPr>
                        </w:pPr>
                      </w:p>
                    </w:txbxContent>
                  </v:textbox>
                </v:shape>
                <v:shape id="Text Box 1075" o:spid="_x0000_s1098" type="#_x0000_t202" style="position:absolute;left:4921;top:39636;width:522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" filled="f" stroked="f">
                  <o:lock v:ext="edit" aspectratio="t"/>
                  <v:textbox inset="1.60739mm,.19236mm,1.60739mm,.19236mm">
                    <w:txbxContent>
                      <w:p w14:paraId="2AF0849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81AABF4" w14:textId="77777777" w:rsidR="007E3E7A" w:rsidRPr="00B20CE1" w:rsidRDefault="007E3E7A" w:rsidP="007E3E7A">
                        <w:pPr>
                          <w:pStyle w:val="FL"/>
                          <w:rPr>
                            <w:rFonts w:ascii="Times New Roman" w:hAnsi="Times New Roman"/>
                            <w:b w:val="0"/>
                            <w:sz w:val="16"/>
                          </w:rPr>
                        </w:pPr>
                      </w:p>
                    </w:txbxContent>
                  </v:textbox>
                </v:shape>
                <v:shape id="AutoShape 1076" o:spid="_x0000_s1099" type="#_x0000_t110" style="position:absolute;left:6750;top:3232;width:1849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">
                  <o:lock v:ext="edit" aspectratio="t"/>
                  <v:textbox inset="0,0,0,0">
                    <w:txbxContent>
                      <w:p w14:paraId="5808D6CC" w14:textId="77777777" w:rsidR="007E3E7A" w:rsidRPr="00B20CE1" w:rsidRDefault="007E3E7A" w:rsidP="007E3E7A">
                        <w:pPr>
                          <w:pStyle w:val="FL"/>
                          <w:rPr>
                            <w:rFonts w:ascii="Times New Roman" w:hAnsi="Times New Roman"/>
                            <w:b w:val="0"/>
                            <w:sz w:val="16"/>
                            <w:lang w:eastAsia="ko-KR"/>
                          </w:rPr>
                        </w:pPr>
                        <w:r w:rsidRPr="00B20CE1">
                          <w:rPr>
                            <w:rFonts w:ascii="Times New Roman" w:hAnsi="Times New Roman"/>
                            <w:b w:val="0"/>
                            <w:sz w:val="16"/>
                            <w:lang w:eastAsia="ko-KR"/>
                          </w:rPr>
                          <w:t>Recv-6.0.1: Requested operation is an AE registration?</w:t>
                        </w:r>
                      </w:p>
                    </w:txbxContent>
                  </v:textbox>
                </v:shape>
                <v:rect id="Rectangle 1077" o:spid="_x0000_s1100" style="position:absolute;left:22675;top:10344;width:12319;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">
                  <o:lock v:ext="edit" aspectratio="t"/>
                  <v:textbox inset="0,0,0,0">
                    <w:txbxContent>
                      <w:p w14:paraId="3C98CC00" w14:textId="77777777" w:rsidR="007E3E7A" w:rsidRPr="002A7B9F" w:rsidRDefault="007E3E7A" w:rsidP="007E3E7A">
                        <w:pPr>
                          <w:jc w:val="center"/>
                          <w:rPr>
                            <w:sz w:val="15"/>
                            <w:szCs w:val="15"/>
                            <w:lang w:eastAsia="ko-KR"/>
                          </w:rPr>
                        </w:pPr>
                        <w:r w:rsidRPr="002A7B9F">
                          <w:rPr>
                            <w:sz w:val="15"/>
                            <w:szCs w:val="15"/>
                            <w:lang w:eastAsia="ko-KR"/>
                          </w:rPr>
                          <w:t xml:space="preserve">Recv-6.0.2: </w:t>
                        </w:r>
                        <w:r>
                          <w:rPr>
                            <w:sz w:val="15"/>
                            <w:szCs w:val="15"/>
                            <w:lang w:eastAsia="ko-KR"/>
                          </w:rPr>
                          <w:t>“</w:t>
                        </w:r>
                        <w:r w:rsidRPr="002A7B9F">
                          <w:rPr>
                            <w:sz w:val="15"/>
                            <w:szCs w:val="15"/>
                            <w:lang w:eastAsia="ko-KR"/>
                          </w:rPr>
                          <w:t xml:space="preserve">Check </w:t>
                        </w:r>
                        <w:r>
                          <w:rPr>
                            <w:sz w:val="15"/>
                            <w:szCs w:val="15"/>
                            <w:lang w:eastAsia="ko-KR"/>
                          </w:rPr>
                          <w:t>validity of App Rules”</w:t>
                        </w:r>
                      </w:p>
                    </w:txbxContent>
                  </v:textbox>
                </v:rect>
                <v:shape id="AutoShape 1078" o:spid="_x0000_s1101" type="#_x0000_t33" style="position:absolute;left:25247;top:7023;width:3588;height:33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">
                  <v:stroke endarrow="block"/>
                  <v:path arrowok="f"/>
                  <o:lock v:ext="edit" aspectratio="t" shapetype="f"/>
                </v:shape>
                <v:shape id="AutoShape 1080" o:spid="_x0000_s1102" type="#_x0000_t33" style="position:absolute;left:15944;top:12490;width:6731;height:107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">
                  <v:stroke endarrow="block"/>
                  <v:path arrowok="f"/>
                  <o:lock v:ext="edit" aspectratio="t" shapetype="f"/>
                </v:shape>
                <v:shape id="AutoShape 1082" o:spid="_x0000_s1103" type="#_x0000_t110" style="position:absolute;left:25742;top:62553;width:21413;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">
                  <o:lock v:ext="edit" aspectratio="t"/>
                  <v:textbox inset="0,0,0,0">
                    <w:txbxContent>
                      <w:p w14:paraId="6B40A631" w14:textId="77777777" w:rsidR="007E3E7A" w:rsidRPr="00B20CE1" w:rsidRDefault="007E3E7A" w:rsidP="007E3E7A">
                        <w:pPr>
                          <w:pStyle w:val="FL"/>
                          <w:rPr>
                            <w:rFonts w:ascii="Times New Roman" w:eastAsia="SimSun" w:hAnsi="Times New Roman"/>
                            <w:b w:val="0"/>
                            <w:sz w:val="14"/>
                            <w:szCs w:val="16"/>
                            <w:lang w:eastAsia="zh-CN"/>
                          </w:rPr>
                        </w:pPr>
                        <w:r w:rsidRPr="00B20CE1">
                          <w:rPr>
                            <w:rFonts w:ascii="Times New Roman" w:hAnsi="Times New Roman"/>
                            <w:b w:val="0"/>
                            <w:sz w:val="14"/>
                            <w:szCs w:val="16"/>
                            <w:lang w:eastAsia="ko-KR"/>
                          </w:rPr>
                          <w:t>Recv-6.6.1: “</w:t>
                        </w:r>
                        <w:r w:rsidRPr="00B20CE1">
                          <w:rPr>
                            <w:rFonts w:ascii="Times New Roman" w:eastAsia="SimSun" w:hAnsi="Times New Roman"/>
                            <w:b w:val="0"/>
                            <w:sz w:val="14"/>
                            <w:szCs w:val="16"/>
                            <w:lang w:eastAsia="zh-CN"/>
                          </w:rPr>
                          <w:t>Communication Method?"</w:t>
                        </w:r>
                      </w:p>
                      <w:p w14:paraId="2A349CDD" w14:textId="77777777" w:rsidR="007E3E7A" w:rsidRPr="00B20CE1" w:rsidRDefault="007E3E7A" w:rsidP="007E3E7A">
                        <w:pPr>
                          <w:pStyle w:val="FL"/>
                          <w:rPr>
                            <w:rFonts w:ascii="Times New Roman" w:eastAsia="SimSun" w:hAnsi="Times New Roman"/>
                            <w:b w:val="0"/>
                            <w:sz w:val="11"/>
                            <w:lang w:eastAsia="zh-CN"/>
                          </w:rPr>
                        </w:pPr>
                      </w:p>
                    </w:txbxContent>
                  </v:textbox>
                </v:shape>
                <v:shape id="Text Box 1084" o:spid="_x0000_s1104" type="#_x0000_t202" style="position:absolute;left:28486;top:67354;width:875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" filled="f" stroked="f">
                  <o:lock v:ext="edit" aspectratio="t"/>
                  <v:textbox inset="1.60739mm,.19236mm,1.60739mm,.19236mm">
                    <w:txbxContent>
                      <w:p w14:paraId="29ED09DF" w14:textId="77777777" w:rsidR="007E3E7A" w:rsidRPr="00B20CE1" w:rsidRDefault="007E3E7A" w:rsidP="007E3E7A">
                        <w:pPr>
                          <w:pStyle w:val="FL"/>
                          <w:rPr>
                            <w:rFonts w:ascii="Times New Roman" w:eastAsia="SimSun" w:hAnsi="Times New Roman"/>
                            <w:b w:val="0"/>
                            <w:sz w:val="16"/>
                            <w:lang w:eastAsia="zh-CN"/>
                          </w:rPr>
                        </w:pPr>
                        <w:proofErr w:type="spellStart"/>
                        <w:r w:rsidRPr="00B20CE1">
                          <w:rPr>
                            <w:rFonts w:ascii="Times New Roman" w:eastAsia="SimSun" w:hAnsi="Times New Roman"/>
                            <w:b w:val="0"/>
                            <w:sz w:val="16"/>
                            <w:lang w:eastAsia="zh-CN"/>
                          </w:rPr>
                          <w:t>blockingRequest</w:t>
                        </w:r>
                        <w:proofErr w:type="spellEnd"/>
                      </w:p>
                      <w:p w14:paraId="05A072C7" w14:textId="77777777" w:rsidR="007E3E7A" w:rsidRPr="00B20CE1" w:rsidRDefault="007E3E7A" w:rsidP="007E3E7A">
                        <w:pPr>
                          <w:pStyle w:val="FL"/>
                          <w:rPr>
                            <w:rFonts w:ascii="Times New Roman" w:hAnsi="Times New Roman"/>
                            <w:b w:val="0"/>
                            <w:sz w:val="16"/>
                          </w:rPr>
                        </w:pPr>
                      </w:p>
                    </w:txbxContent>
                  </v:textbox>
                </v:shape>
                <v:shape id="AutoShape 1085" o:spid="_x0000_s1105" type="#_x0000_t32" style="position:absolute;left:36442;top:67735;width:7;height:36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">
                  <v:stroke endarrow="block"/>
                  <v:path arrowok="f"/>
                  <o:lock v:ext="edit" aspectratio="t" shapetype="f"/>
                </v:shape>
                <v:shape id="AutoShape 38" o:spid="_x0000_s1106" type="#_x0000_t110" style="position:absolute;left:24237;top:17811;width:13126;height:5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">
                  <o:lock v:ext="edit" aspectratio="t"/>
                  <v:textbox inset="0,0,0,0">
                    <w:txbxContent>
                      <w:p w14:paraId="359554B7" w14:textId="77777777" w:rsidR="007E3E7A" w:rsidRPr="00B20CE1" w:rsidRDefault="007E3E7A" w:rsidP="007E3E7A">
                        <w:pPr>
                          <w:jc w:val="center"/>
                          <w:rPr>
                            <w:sz w:val="16"/>
                            <w:lang w:val="en-US"/>
                          </w:rPr>
                        </w:pPr>
                        <w:r w:rsidRPr="00B20CE1">
                          <w:rPr>
                            <w:sz w:val="16"/>
                            <w:lang w:val="en-US"/>
                          </w:rPr>
                          <w:t>Recv-6.1.1: “</w:t>
                        </w:r>
                        <w:proofErr w:type="spellStart"/>
                        <w:r w:rsidRPr="00B20CE1">
                          <w:rPr>
                            <w:sz w:val="16"/>
                            <w:lang w:val="en-US"/>
                          </w:rPr>
                          <w:t>filterUsage</w:t>
                        </w:r>
                        <w:proofErr w:type="spellEnd"/>
                        <w:r w:rsidRPr="00B20CE1">
                          <w:rPr>
                            <w:sz w:val="16"/>
                            <w:lang w:val="en-US"/>
                          </w:rPr>
                          <w:t>””</w:t>
                        </w:r>
                      </w:p>
                    </w:txbxContent>
                  </v:textbox>
                </v:shape>
                <v:shape id="Text Box 1066" o:spid="_x0000_s1107" type="#_x0000_t202" style="position:absolute;left:11938;top:21437;width:12071;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" filled="f" stroked="f">
                  <o:lock v:ext="edit" aspectratio="t"/>
                  <v:textbox inset="1.60739mm,.19236mm,1.60739mm,.19236mm">
                    <w:txbxContent>
                      <w:p w14:paraId="6E9B51E4"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(a) = “conditional operation” or not present</w:t>
                        </w:r>
                      </w:p>
                      <w:p w14:paraId="57A19688" w14:textId="77777777" w:rsidR="007E3E7A" w:rsidRPr="00B20CE1" w:rsidRDefault="007E3E7A" w:rsidP="007E3E7A">
                        <w:pPr>
                          <w:pStyle w:val="FL"/>
                          <w:rPr>
                            <w:rFonts w:ascii="Times New Roman" w:hAnsi="Times New Roman"/>
                            <w:b w:val="0"/>
                            <w:sz w:val="16"/>
                          </w:rPr>
                        </w:pPr>
                      </w:p>
                    </w:txbxContent>
                  </v:textbox>
                </v:shape>
                <v:rect id="Rectangle 1054" o:spid="_x0000_s1108" style="position:absolute;left:31178;top:26968;width:105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">
                  <o:lock v:ext="edit" aspectratio="t"/>
                  <v:textbox inset="0,0,0,0">
                    <w:txbxContent>
                      <w:p w14:paraId="696D6D3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v:textbox>
                </v:rect>
                <v:shape id="AutoShape 42" o:spid="_x0000_s1109" type="#_x0000_t34" style="position:absolute;left:31833;top:22332;width:3600;height:56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">
                  <v:stroke endarrow="block"/>
                  <v:path arrowok="f"/>
                  <o:lock v:ext="edit" aspectratio="t" shapetype="f"/>
                </v:shape>
                <v:shape id="Text Box 1066" o:spid="_x0000_s1110" type="#_x0000_t202" style="position:absolute;left:32664;top:22072;width:8972;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" filled="f" stroked="f">
                  <o:lock v:ext="edit" aspectratio="t"/>
                  <v:textbox inset="1.60739mm,.19236mm,1.60739mm,.19236mm">
                    <w:txbxContent>
                      <w:p w14:paraId="732DE1CA"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(b) = “discovery” or “IPE-based discovery”</w:t>
                        </w:r>
                      </w:p>
                      <w:p w14:paraId="423C056F" w14:textId="77777777" w:rsidR="007E3E7A" w:rsidRPr="00B20CE1" w:rsidRDefault="007E3E7A" w:rsidP="007E3E7A">
                        <w:pPr>
                          <w:pStyle w:val="FL"/>
                          <w:jc w:val="left"/>
                          <w:rPr>
                            <w:rFonts w:ascii="Times New Roman" w:hAnsi="Times New Roman"/>
                            <w:b w:val="0"/>
                            <w:sz w:val="16"/>
                          </w:rPr>
                        </w:pPr>
                      </w:p>
                    </w:txbxContent>
                  </v:textbox>
                </v:shape>
                <v:rect id="Rectangle 1054" o:spid="_x0000_s1111" style="position:absolute;left:45218;top:23437;width:8687;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">
                  <o:lock v:ext="edit" aspectratio="t"/>
                  <v:textbox inset="0,0,0,0">
                    <w:txbxContent>
                      <w:p w14:paraId="5F3BEA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v:textbox>
                </v:rect>
                <v:shape id="AutoShape 46" o:spid="_x0000_s1112" type="#_x0000_t33" style="position:absolute;left:37363;top:20586;width:12198;height:28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">
                  <v:stroke endarrow="block"/>
                  <v:path arrowok="f"/>
                  <o:lock v:ext="edit" aspectratio="t" shapetype="f"/>
                </v:shape>
                <v:shape id="Text Box 1066" o:spid="_x0000_s1113" type="#_x0000_t202" style="position:absolute;left:48844;top:20351;width:9112;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" filled="f" stroked="f">
                  <o:lock v:ext="edit" aspectratio="t"/>
                  <v:textbox inset="1.60739mm,.19236mm,1.60739mm,.19236mm">
                    <w:txbxContent>
                      <w:p w14:paraId="05490D6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(c) = “discovery-based operation”</w:t>
                        </w:r>
                      </w:p>
                      <w:p w14:paraId="5E9347AF" w14:textId="77777777" w:rsidR="007E3E7A" w:rsidRPr="00B20CE1" w:rsidRDefault="007E3E7A" w:rsidP="007E3E7A">
                        <w:pPr>
                          <w:pStyle w:val="FL"/>
                          <w:rPr>
                            <w:rFonts w:ascii="Times New Roman" w:hAnsi="Times New Roman"/>
                            <w:b w:val="0"/>
                            <w:sz w:val="16"/>
                          </w:rPr>
                        </w:pPr>
                      </w:p>
                    </w:txbxContent>
                  </v:textbox>
                </v:shape>
                <v:rect id="Rectangle 1052" o:spid="_x0000_s1114" style="position:absolute;left:42989;top:42576;width:1388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">
                  <o:lock v:ext="edit" aspectratio="t"/>
                  <v:textbox inset="0,0,0,0">
                    <w:txbxContent>
                      <w:p w14:paraId="3E1118F1"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v:textbox>
                </v:rect>
                <v:rect id="Rectangle 1053" o:spid="_x0000_s1115" style="position:absolute;left:42983;top:46469;width:13824;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">
                  <o:lock v:ext="edit" aspectratio="t"/>
                  <v:textbox inset="0,0,0,0">
                    <w:txbxContent>
                      <w:p w14:paraId="04E3E7C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v:textbox>
                </v:rect>
                <v:rect id="Rectangle 1055" o:spid="_x0000_s1116" style="position:absolute;left:43033;top:52254;width:1377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">
                  <o:lock v:ext="edit" aspectratio="t"/>
                  <v:textbox inset="0,0,0,0">
                    <w:txbxContent>
                      <w:p w14:paraId="4691E018"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"Create/Update/Retrieve/Delete/Notify operation is performed"</w:t>
                        </w:r>
                      </w:p>
                    </w:txbxContent>
                  </v:textbox>
                </v:rect>
                <v:rect id="Rectangle 1056" o:spid="_x0000_s1117" style="position:absolute;left:43033;top:57658;width:1378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">
                  <o:lock v:ext="edit" aspectratio="t"/>
                  <v:textbox inset="0,0,0,0">
                    <w:txbxContent>
                      <w:p w14:paraId="1A66BB5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"Announce/De-announce the resource"</w:t>
                        </w:r>
                      </w:p>
                    </w:txbxContent>
                  </v:textbox>
                </v:rect>
                <v:shape id="AutoShape 1062" o:spid="_x0000_s1118" type="#_x0000_t32" style="position:absolute;left:49803;top:33978;width:25;height:9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">
                  <v:stroke endarrow="block"/>
                  <v:path arrowok="f"/>
                  <o:lock v:ext="edit" aspectratio="t" shapetype="f"/>
                </v:shape>
                <v:shape id="AutoShape 1063" o:spid="_x0000_s1119" type="#_x0000_t32" style="position:absolute;left:49898;top:50933;width:25;height:1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">
                  <v:stroke endarrow="block"/>
                  <v:path arrowok="f"/>
                  <o:lock v:ext="edit" aspectratio="t" shapetype="f"/>
                </v:shape>
                <v:shape id="AutoShape 1064" o:spid="_x0000_s1120" type="#_x0000_t32" style="position:absolute;left:49923;top:56540;width:7;height:1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">
                  <v:stroke endarrow="block"/>
                  <v:path arrowok="f"/>
                  <o:lock v:ext="edit" aspectratio="t" shapetype="f"/>
                </v:shape>
                <v:shape id="AutoShape 1061" o:spid="_x0000_s1121" type="#_x0000_t32" style="position:absolute;left:49561;top:27635;width:7;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">
                  <v:stroke endarrow="block"/>
                  <v:path arrowok="f"/>
                  <o:lock v:ext="edit" aspectratio="t" shapetype="f"/>
                </v:shape>
                <v:shape id="AutoShape 58" o:spid="_x0000_s1122" type="#_x0000_t33" style="position:absolute;left:3898;top:70472;width:9411;height:40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">
                  <v:stroke endarrow="block"/>
                  <v:path arrowok="f"/>
                  <o:lock v:ext="edit" aspectratio="t" shapetype="f"/>
                </v:shape>
                <v:shape id="AutoShape 59" o:spid="_x0000_s1123" type="#_x0000_t33" style="position:absolute;left:12915;top:34721;width:680;height:101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">
                  <v:stroke endarrow="block"/>
                  <v:path arrowok="f"/>
                  <o:lock v:ext="edit" aspectratio="t" shapetype="f"/>
                </v:shape>
                <v:shape id="AutoShape 61" o:spid="_x0000_s1124" type="#_x0000_t33" style="position:absolute;left:23939;top:65144;width:1803;height:1082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">
                  <v:stroke endarrow="block"/>
                  <v:path arrowok="f"/>
                  <o:lock v:ext="edit" aspectratio="t" shapetype="f"/>
                </v:shape>
                <v:shape id="AutoShape 62" o:spid="_x0000_s1125" type="#_x0000_t32" style="position:absolute;left:32321;top:74136;width:6;height:1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">
                  <v:stroke endarrow="block"/>
                  <v:path arrowok="f"/>
                  <o:lock v:ext="edit" aspectratio="t" shapetype="f"/>
                </v:shape>
                <v:rect id="Rectangle 63" o:spid="_x0000_s1126" style="position:absolute;left:42545;top:35191;width:14757;height:26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" filled="f">
                  <v:stroke dashstyle="dash"/>
                  <o:lock v:ext="edit" aspectratio="t"/>
                </v:rect>
                <v:shape id="Text Box 1066" o:spid="_x0000_s1127" type="#_x0000_t202" style="position:absolute;left:45446;top:34975;width:11602;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" filled="f" stroked="f">
                  <o:lock v:ext="edit" aspectratio="t"/>
                  <v:textbox inset="1.60739mm,.19236mm,1.60739mm,.19236mm">
                    <w:txbxContent>
                      <w:p w14:paraId="613D249D" w14:textId="77777777" w:rsidR="007E3E7A" w:rsidRPr="00B20CE1" w:rsidRDefault="007E3E7A" w:rsidP="007E3E7A">
                        <w:pPr>
                          <w:pStyle w:val="FL"/>
                          <w:jc w:val="left"/>
                          <w:rPr>
                            <w:rFonts w:ascii="Times New Roman" w:eastAsia="SimSun" w:hAnsi="Times New Roman"/>
                            <w:b w:val="0"/>
                            <w:sz w:val="16"/>
                            <w:lang w:eastAsia="zh-CN"/>
                          </w:rPr>
                        </w:pPr>
                        <w:r w:rsidRPr="00B20CE1">
                          <w:rPr>
                            <w:rFonts w:ascii="Times New Roman" w:eastAsia="SimSun" w:hAnsi="Times New Roman"/>
                            <w:b w:val="0"/>
                            <w:sz w:val="16"/>
                            <w:lang w:eastAsia="zh-CN"/>
                          </w:rPr>
                          <w:t>Repeated for each discovered resource</w:t>
                        </w:r>
                      </w:p>
                      <w:p w14:paraId="01B27CF8" w14:textId="77777777" w:rsidR="007E3E7A" w:rsidRPr="00B20CE1" w:rsidRDefault="007E3E7A" w:rsidP="007E3E7A">
                        <w:pPr>
                          <w:pStyle w:val="FL"/>
                          <w:rPr>
                            <w:rFonts w:ascii="Times New Roman" w:hAnsi="Times New Roman"/>
                            <w:b w:val="0"/>
                            <w:sz w:val="16"/>
                          </w:rPr>
                        </w:pPr>
                      </w:p>
                    </w:txbxContent>
                  </v:textbox>
                </v:shape>
                <v:rect id="Rectangle 187" o:spid="_x0000_s1128" style="position:absolute;left:17062;top:36836;width:1351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">
                  <o:lock v:ext="edit" aspectratio="t"/>
                  <v:textbox inset="0,0,0,0">
                    <w:txbxContent>
                      <w:p w14:paraId="04105CF2"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v:textbox>
                </v:rect>
                <v:shape id="AutoShape 1061" o:spid="_x0000_s1129" type="#_x0000_t32" style="position:absolute;left:23755;top:35598;width:6;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">
                  <v:stroke endarrow="block"/>
                  <v:path arrowok="f"/>
                  <o:lock v:ext="edit" aspectratio="t" shapetype="f"/>
                </v:shape>
                <v:shape id="AutoShape 65" o:spid="_x0000_s1130" type="#_x0000_t33" style="position:absolute;left:42595;top:55219;width:1219;height:1344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">
                  <v:stroke endarrow="block"/>
                  <v:path arrowok="f"/>
                  <o:lock v:ext="edit" aspectratio="t" shapetype="f"/>
                </v:shape>
                <v:shape id="AutoShape 65" o:spid="_x0000_s1131" type="#_x0000_t34" style="position:absolute;left:29025;top:55124;width:2197;height:1265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" adj="10738">
                  <v:stroke endarrow="block"/>
                  <v:path arrowok="f"/>
                  <o:lock v:ext="edit" aspectratio="t" shapetype="f"/>
                </v:shape>
                <v:rect id="Rectangle 191" o:spid="_x0000_s1132" style="position:absolute;left:31178;top:37953;width:1059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">
                  <o:lock v:ext="edit" aspectratio="t"/>
                  <v:textbox inset="0,0,0,0">
                    <w:txbxContent>
                      <w:p w14:paraId="2B592DB9"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v:textbox>
                </v:rect>
                <v:rect id="Rectangle 576" o:spid="_x0000_s1133" style="position:absolute;left:42926;top:38220;width:1388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">
                  <o:lock v:ext="edit" aspectratio="t"/>
                  <v:textbox inset="0,0,0,0">
                    <w:txbxContent>
                      <w:p w14:paraId="6EDBC80D"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p w14:paraId="0096960F" w14:textId="77777777" w:rsidR="007E3E7A" w:rsidRPr="00B20CE1" w:rsidRDefault="007E3E7A" w:rsidP="007E3E7A">
                        <w:pPr>
                          <w:pStyle w:val="NormalWeb"/>
                          <w:spacing w:before="60"/>
                          <w:jc w:val="center"/>
                          <w:rPr>
                            <w:sz w:val="22"/>
                          </w:rPr>
                        </w:pPr>
                        <w:r w:rsidRPr="00B20CE1">
                          <w:rPr>
                            <w:sz w:val="16"/>
                            <w:szCs w:val="17"/>
                          </w:rPr>
                          <w:t xml:space="preserve">Recv-6.2.1: </w:t>
                        </w:r>
                        <w:r w:rsidRPr="00B20CE1">
                          <w:rPr>
                            <w:rFonts w:eastAsia="SimSun"/>
                            <w:sz w:val="16"/>
                            <w:szCs w:val="17"/>
                          </w:rPr>
                          <w:t>"Check for duplicate group requests"</w:t>
                        </w:r>
                      </w:p>
                    </w:txbxContent>
                  </v:textbox>
                </v:rect>
                <v:shape id="AutoShape 1062" o:spid="_x0000_s1134" type="#_x0000_t32" style="position:absolute;left:50025;top:41427;width:6;height:1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">
                  <v:stroke endarrow="block"/>
                  <v:path arrowok="f"/>
                  <o:lock v:ext="edit" aspectratio="t" shapetype="f"/>
                </v:shape>
                <v:shape id="AutoShape 1060" o:spid="_x0000_s1135" type="#_x0000_t33" style="position:absolute;left:23761;top:20586;width:476;height:6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">
                  <v:stroke endarrow="block"/>
                  <v:path arrowok="f"/>
                  <o:lock v:ext="edit" aspectratio="t" shapetype="f"/>
                </v:shape>
                <v:shape id="AutoShape 1061" o:spid="_x0000_s1136" type="#_x0000_t32" style="position:absolute;left:36474;top:29933;width:6;height:8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RQwwAAANwAAAAPAAAAZHJzL2Rvd25yZXYueG1sRE/Pa8Iw&#10;FL4L+x/CG3jTtAOH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aekUUMMAAADcAAAADwAA&#10;AAAAAAAAAAAAAAAHAgAAZHJzL2Rvd25yZXYueG1sUEsFBgAAAAADAAMAtwAAAPcCAAAAAA==&#10;">
                  <v:stroke endarrow="block"/>
                  <v:path arrowok="f"/>
                  <o:lock v:ext="edit" aspectratio="t" shapetype="f"/>
                </v:shape>
                <v:rect id="Rectangle 1057" o:spid="_x0000_s1137" style="position:absolute;left:10629;top:76111;width:24797;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">
                  <o:lock v:ext="edit" aspectratio="t"/>
                  <v:textbox inset="0,0,0,0">
                    <w:txbxContent>
                      <w:p w14:paraId="346D06C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Finish</w:t>
                        </w:r>
                      </w:p>
                    </w:txbxContent>
                  </v:textbox>
                </v:rect>
                <v:shape id="AutoShape 1059" o:spid="_x0000_s1138" type="#_x0000_t32" style="position:absolute;left:-674;top:61824;width:28531;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">
                  <v:stroke endarrow="block"/>
                  <v:path arrowok="f"/>
                  <o:lock v:ext="edit" aspectratio="t" shapetype="f"/>
                </v:shape>
                <v:rect id="Rectangle 1052" o:spid="_x0000_s1139" style="position:absolute;left:42545;top:29502;width:1388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">
                  <o:lock v:ext="edit" aspectratio="t"/>
                  <v:textbox inset="0,0,0,0">
                    <w:txbxContent>
                      <w:p w14:paraId="193952C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p w14:paraId="47289E6A" w14:textId="77777777" w:rsidR="007E3E7A" w:rsidRPr="00B20CE1" w:rsidRDefault="007E3E7A" w:rsidP="007E3E7A">
                        <w:pPr>
                          <w:pStyle w:val="FL"/>
                          <w:rPr>
                            <w:rFonts w:ascii="Times New Roman" w:eastAsia="SimSun" w:hAnsi="Times New Roman"/>
                            <w:b w:val="0"/>
                            <w:sz w:val="16"/>
                            <w:lang w:eastAsia="zh-CN"/>
                          </w:rPr>
                        </w:pPr>
                      </w:p>
                    </w:txbxContent>
                  </v:textbox>
                </v:rect>
                <v:shape id="AutoShape 1062" o:spid="_x0000_s1140" type="#_x0000_t32" style="position:absolute;left:49828;top:45351;width:6;height:10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">
                  <v:stroke endarrow="block"/>
                  <v:path arrowok="f"/>
                  <o:lock v:ext="edit" aspectratio="t" shapetype="f"/>
                </v:shape>
                <v:shape id="AutoShape 1062" o:spid="_x0000_s1141" type="#_x0000_t32" style="position:absolute;left:23761;top:44551;width:7;height: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">
                  <v:stroke endarrow="block"/>
                  <v:path arrowok="f"/>
                  <o:lock v:ext="edit" aspectratio="t" shapetype="f"/>
                </v:shape>
                <v:rect id="Rectangle 1052" o:spid="_x0000_s1142" style="position:absolute;left:16522;top:26968;width:13881;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">
                  <o:lock v:ext="edit" aspectratio="t"/>
                  <v:textbox inset="0,0,0,0">
                    <w:txbxContent>
                      <w:p w14:paraId="75168C5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txbxContent>
                  </v:textbox>
                </v:rect>
                <v:shape id="Text Box 1083" o:spid="_x0000_s1143" type="#_x0000_t202" style="position:absolute;left:25019;top:61887;width:360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" filled="f" stroked="f">
                  <o:lock v:ext="edit" aspectratio="t"/>
                  <v:textbox inset="1.60739mm,.19236mm,1.60739mm,.19236mm">
                    <w:txbxContent>
                      <w:p w14:paraId="62251EE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Else</w:t>
                        </w:r>
                      </w:p>
                      <w:p w14:paraId="45208E91" w14:textId="77777777" w:rsidR="007E3E7A" w:rsidRPr="00B20CE1" w:rsidRDefault="007E3E7A" w:rsidP="007E3E7A">
                        <w:pPr>
                          <w:pStyle w:val="FL"/>
                          <w:rPr>
                            <w:rFonts w:ascii="Times New Roman" w:hAnsi="Times New Roman"/>
                            <w:b w:val="0"/>
                            <w:sz w:val="16"/>
                          </w:rPr>
                        </w:pPr>
                      </w:p>
                    </w:txbxContent>
                  </v:textbox>
                </v:shape>
                <w10:anchorlock/>
              </v:group>
            </w:pict>
          </mc:Fallback>
        </mc:AlternateContent>
      </w:r>
    </w:p>
    <w:p w14:paraId="6AE2633A" w14:textId="77777777" w:rsidR="007E3E7A" w:rsidRPr="00500302" w:rsidRDefault="007E3E7A" w:rsidP="007E3E7A">
      <w:pPr>
        <w:pStyle w:val="FL"/>
        <w:rPr>
          <w:rFonts w:eastAsia="SimSun"/>
        </w:rPr>
      </w:pPr>
      <w:bookmarkStart w:id="96" w:name="_Ref409582399"/>
    </w:p>
    <w:p w14:paraId="0A05989E" w14:textId="77777777" w:rsidR="007E3E7A" w:rsidRPr="00500302" w:rsidRDefault="007E3E7A" w:rsidP="007E3E7A">
      <w:pPr>
        <w:pStyle w:val="TF"/>
        <w:rPr>
          <w:rFonts w:eastAsia="MS Mincho"/>
          <w:lang w:eastAsia="ja-JP"/>
        </w:rPr>
      </w:pPr>
      <w:bookmarkStart w:id="97" w:name="_Ref416360881"/>
      <w:bookmarkStart w:id="98" w:name="_Toc461715358"/>
      <w:bookmarkStart w:id="99" w:name="_Toc526954950"/>
      <w:bookmarkStart w:id="100" w:name="_Toc527973128"/>
      <w:bookmarkStart w:id="101" w:name="_Toc528061038"/>
      <w:bookmarkStart w:id="102" w:name="_Toc533156709"/>
      <w:bookmarkStart w:id="103" w:name="_Toc21706727"/>
      <w:bookmarkStart w:id="104" w:name="_Toc12172276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96"/>
      <w:bookmarkEnd w:id="97"/>
      <w:r w:rsidRPr="00500302">
        <w:rPr>
          <w:rFonts w:eastAsia="SimSun"/>
          <w:lang w:eastAsia="zh-CN"/>
        </w:rPr>
        <w:t>:</w:t>
      </w:r>
      <w:r w:rsidRPr="00500302">
        <w:t xml:space="preserve"> </w:t>
      </w:r>
      <w:r w:rsidRPr="00500302">
        <w:rPr>
          <w:rFonts w:eastAsia="SimSun"/>
          <w:lang w:eastAsia="zh-CN"/>
        </w:rPr>
        <w:t>Resource handling procedure</w:t>
      </w:r>
      <w:bookmarkEnd w:id="98"/>
      <w:bookmarkEnd w:id="99"/>
      <w:bookmarkEnd w:id="100"/>
      <w:bookmarkEnd w:id="101"/>
      <w:bookmarkEnd w:id="102"/>
      <w:bookmarkEnd w:id="103"/>
      <w:bookmarkEnd w:id="104"/>
    </w:p>
    <w:p w14:paraId="13BC9249" w14:textId="77777777" w:rsidR="007E3E7A" w:rsidRPr="00500302" w:rsidRDefault="007E3E7A" w:rsidP="007E3E7A">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14:paraId="4444A66D" w14:textId="77777777" w:rsidR="007E3E7A" w:rsidRPr="00500302" w:rsidRDefault="007E3E7A" w:rsidP="007E3E7A">
      <w:pPr>
        <w:rPr>
          <w:rFonts w:eastAsia="SimSun"/>
        </w:rPr>
      </w:pPr>
      <w:r w:rsidRPr="00500302">
        <w:rPr>
          <w:rFonts w:eastAsia="SimSun"/>
        </w:rPr>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14:paraId="18B18E60" w14:textId="77777777" w:rsidR="007E3E7A" w:rsidRPr="00500302" w:rsidRDefault="007E3E7A" w:rsidP="007E3E7A">
      <w:pPr>
        <w:rPr>
          <w:rFonts w:eastAsia="SimSun"/>
        </w:rPr>
      </w:pPr>
      <w:r w:rsidRPr="00500302">
        <w:rPr>
          <w:rFonts w:eastAsia="SimSun"/>
        </w:rPr>
        <w:t xml:space="preserve">Recv-6.0.2 "Check </w:t>
      </w:r>
      <w:r>
        <w:rPr>
          <w:rFonts w:eastAsia="SimSun"/>
        </w:rPr>
        <w:t>validity of App Rules</w:t>
      </w:r>
      <w:r w:rsidRPr="00500302">
        <w:rPr>
          <w:rFonts w:eastAsia="SimSun"/>
        </w:rPr>
        <w:t xml:space="preserv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14:paraId="6EAFA621" w14:textId="77777777" w:rsidR="007E3E7A" w:rsidRDefault="007E3E7A" w:rsidP="007E3E7A">
      <w:pPr>
        <w:rPr>
          <w:rFonts w:eastAsia="SimSun"/>
        </w:rPr>
      </w:pPr>
      <w:r w:rsidRPr="00500302">
        <w:rPr>
          <w:rFonts w:eastAsia="SimSun"/>
        </w:rPr>
        <w:t xml:space="preserve">Recv-6.1 "Hosting CSE of the targeted resource?": The step checks if the receiver is a transit CSE or the Hosting CSE of the received Request by examining the </w:t>
      </w:r>
      <w:proofErr w:type="gramStart"/>
      <w:r w:rsidRPr="00500302">
        <w:rPr>
          <w:b/>
          <w:bCs/>
          <w:i/>
          <w:iCs/>
        </w:rPr>
        <w:t>To</w:t>
      </w:r>
      <w:proofErr w:type="gramEnd"/>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w:t>
      </w:r>
      <w:r>
        <w:rPr>
          <w:rFonts w:eastAsia="SimSun"/>
        </w:rPr>
        <w:t>targeted</w:t>
      </w:r>
      <w:r w:rsidRPr="00500302">
        <w:rPr>
          <w:rFonts w:eastAsia="SimSun"/>
        </w:rPr>
        <w:t xml:space="preserve"> resource", Yes branch). Otherwise, the receiver is the Transit CSE</w:t>
      </w:r>
      <w:r w:rsidRPr="00500302">
        <w:t xml:space="preserve"> </w:t>
      </w:r>
      <w:r w:rsidRPr="00500302">
        <w:rPr>
          <w:rFonts w:eastAsia="SimSun"/>
        </w:rPr>
        <w:t xml:space="preserve">(goes to Recv-6.9 "CMDH processing supported?",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14:paraId="63853519" w14:textId="77777777" w:rsidR="007E3E7A" w:rsidRPr="00BA4D2E" w:rsidRDefault="007E3E7A" w:rsidP="007E3E7A">
      <w:pPr>
        <w:rPr>
          <w:rFonts w:eastAsia="SimSun"/>
        </w:rPr>
      </w:pPr>
      <w:r w:rsidRPr="00BA4D2E">
        <w:rPr>
          <w:rFonts w:eastAsia="SimSun"/>
        </w:rPr>
        <w:t>Recv-6.1.1 "</w:t>
      </w:r>
      <w:proofErr w:type="spellStart"/>
      <w:r w:rsidRPr="00BA4D2E">
        <w:rPr>
          <w:rFonts w:eastAsia="SimSun"/>
          <w:i/>
          <w:iCs/>
        </w:rPr>
        <w:t>filterUsage</w:t>
      </w:r>
      <w:proofErr w:type="spellEnd"/>
      <w:r w:rsidRPr="00BA4D2E">
        <w:rPr>
          <w:rFonts w:eastAsia="SimSun"/>
          <w:i/>
          <w:iCs/>
        </w:rPr>
        <w:t>?</w:t>
      </w:r>
      <w:r w:rsidRPr="00BA4D2E">
        <w:rPr>
          <w:rFonts w:eastAsia="SimSun"/>
        </w:rPr>
        <w:t xml:space="preserve">": The Hosting CSE checks if the request includes steps for discovery or identification of target resources or not by examining the </w:t>
      </w:r>
      <w:proofErr w:type="spellStart"/>
      <w:r w:rsidRPr="00BA4D2E">
        <w:rPr>
          <w:b/>
          <w:i/>
          <w:iCs/>
          <w:lang w:eastAsia="ja-JP"/>
        </w:rPr>
        <w:t>filterUsage</w:t>
      </w:r>
      <w:proofErr w:type="spellEnd"/>
      <w:r w:rsidRPr="00BA4D2E">
        <w:rPr>
          <w:rFonts w:eastAsia="MS Mincho"/>
        </w:rPr>
        <w:t xml:space="preserve"> handling criterion</w:t>
      </w:r>
      <w:r w:rsidRPr="00BA4D2E">
        <w:rPr>
          <w:rFonts w:eastAsia="SimSun"/>
        </w:rPr>
        <w:t xml:space="preserve">. </w:t>
      </w:r>
    </w:p>
    <w:p w14:paraId="0852FCB1" w14:textId="77777777" w:rsidR="007E3E7A" w:rsidRPr="00BA4D2E"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p>
    <w:p w14:paraId="72B4C865" w14:textId="77777777" w:rsidR="007E3E7A" w:rsidRPr="00BA4D2E"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Pr>
          <w:rFonts w:eastAsia="MS Mincho"/>
        </w:rPr>
        <w:t xml:space="preserve"> is configured as "</w:t>
      </w:r>
      <w:r w:rsidRPr="00BA4D2E">
        <w:rPr>
          <w:rFonts w:eastAsia="MS Mincho"/>
        </w:rPr>
        <w:t>Discovery</w:t>
      </w:r>
      <w:r>
        <w:rPr>
          <w:rFonts w:eastAsia="MS Mincho"/>
        </w:rPr>
        <w:t>"</w:t>
      </w:r>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p>
    <w:p w14:paraId="1C78D071" w14:textId="77777777" w:rsidR="007E3E7A"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Pr>
          <w:rFonts w:eastAsia="MS Mincho"/>
        </w:rPr>
        <w:t xml:space="preserve"> is configured as "</w:t>
      </w:r>
      <w:r w:rsidRPr="00BA4D2E">
        <w:rPr>
          <w:rFonts w:eastAsia="MS Mincho"/>
        </w:rPr>
        <w:t>Discovery-based Operation</w:t>
      </w:r>
      <w:r>
        <w:rPr>
          <w:rFonts w:eastAsia="MS Mincho"/>
        </w:rPr>
        <w:t>"</w:t>
      </w:r>
      <w:r w:rsidRPr="00BA4D2E">
        <w:rPr>
          <w:rFonts w:eastAsia="SimSun"/>
        </w:rPr>
        <w:t xml:space="preserve"> it goes to Recv-6.1.2 "Discovery-related procedure" </w:t>
      </w:r>
      <w:r>
        <w:rPr>
          <w:rFonts w:eastAsia="SimSun"/>
        </w:rPr>
        <w:t xml:space="preserve">after which steps Recv-6.2.1 to Recv-6.6 of </w:t>
      </w:r>
      <w:r w:rsidRPr="00BA4D2E">
        <w:rPr>
          <w:rFonts w:eastAsia="SimSun"/>
        </w:rPr>
        <w:t xml:space="preserve">the following processing </w:t>
      </w:r>
      <w:r>
        <w:rPr>
          <w:rFonts w:eastAsia="SimSun"/>
        </w:rPr>
        <w:t xml:space="preserve">shall be repeated </w:t>
      </w:r>
      <w:r w:rsidRPr="00BA4D2E">
        <w:rPr>
          <w:rFonts w:eastAsia="SimSun"/>
        </w:rPr>
        <w:t xml:space="preserve">for each </w:t>
      </w:r>
      <w:r>
        <w:rPr>
          <w:rFonts w:eastAsia="SimSun"/>
        </w:rPr>
        <w:t>discovered</w:t>
      </w:r>
      <w:r w:rsidRPr="00BA4D2E">
        <w:rPr>
          <w:rFonts w:eastAsia="SimSun"/>
        </w:rPr>
        <w:t xml:space="preserve"> resource.</w:t>
      </w:r>
    </w:p>
    <w:p w14:paraId="61E13B5E" w14:textId="77777777" w:rsidR="007E3E7A" w:rsidRDefault="007E3E7A" w:rsidP="007E3E7A">
      <w:pPr>
        <w:rPr>
          <w:rFonts w:eastAsia="SimSun"/>
        </w:rPr>
      </w:pPr>
      <w:r>
        <w:rPr>
          <w:rFonts w:eastAsia="SimSun"/>
        </w:rPr>
        <w:t>Recv-6.1.2 "</w:t>
      </w:r>
      <w:r w:rsidRPr="00BA4D2E">
        <w:rPr>
          <w:rFonts w:eastAsia="SimSun"/>
        </w:rPr>
        <w:t>Discovery-related procedure</w:t>
      </w:r>
      <w:r>
        <w:rPr>
          <w:rFonts w:eastAsia="SimSun"/>
        </w:rPr>
        <w:t>"</w:t>
      </w:r>
      <w:r w:rsidRPr="00BA4D2E">
        <w:rPr>
          <w:rFonts w:eastAsia="SimSun"/>
        </w:rPr>
        <w:t>: Refer to clause 7.3.3.14 for details</w:t>
      </w:r>
      <w:r>
        <w:rPr>
          <w:rFonts w:eastAsia="SimSun"/>
        </w:rPr>
        <w:t>.</w:t>
      </w:r>
    </w:p>
    <w:p w14:paraId="18AF6775" w14:textId="77777777" w:rsidR="007E3E7A" w:rsidRPr="00500302" w:rsidRDefault="007E3E7A" w:rsidP="007E3E7A">
      <w:pPr>
        <w:rPr>
          <w:rFonts w:eastAsia="SimSun"/>
        </w:rPr>
      </w:pPr>
      <w:r w:rsidRPr="00500302">
        <w:rPr>
          <w:rFonts w:eastAsia="SimSun"/>
        </w:rPr>
        <w:t>Recv-6.</w:t>
      </w:r>
      <w:r>
        <w:rPr>
          <w:rFonts w:eastAsia="SimSun"/>
        </w:rPr>
        <w:t>1.3</w:t>
      </w:r>
      <w:r w:rsidRPr="00500302">
        <w:rPr>
          <w:rFonts w:eastAsia="SimSun"/>
        </w:rPr>
        <w:t xml:space="preserve"> "</w:t>
      </w:r>
      <w:r w:rsidRPr="00C9780E">
        <w:rPr>
          <w:rFonts w:eastAsia="SimSun"/>
        </w:rPr>
        <w:t>Check service subscription limits applicable to resource operation</w:t>
      </w:r>
      <w:r w:rsidRPr="00500302">
        <w:rPr>
          <w:rFonts w:eastAsia="SimSun"/>
        </w:rPr>
        <w:t xml:space="preserve">": </w:t>
      </w:r>
      <w:r>
        <w:rPr>
          <w:rFonts w:eastAsia="SimSun"/>
        </w:rPr>
        <w:t>Refer</w:t>
      </w:r>
      <w:r w:rsidRPr="00500302">
        <w:rPr>
          <w:rFonts w:eastAsia="SimSun"/>
        </w:rPr>
        <w:t xml:space="preserve"> to clause </w:t>
      </w:r>
      <w:r>
        <w:rPr>
          <w:rFonts w:eastAsia="SimSun"/>
        </w:rPr>
        <w:fldChar w:fldCharType="begin"/>
      </w:r>
      <w:r>
        <w:rPr>
          <w:rFonts w:eastAsia="SimSun"/>
        </w:rPr>
        <w:instrText xml:space="preserve"> REF CommonOp_RcvCSE_ChK_service_sub_rate \h </w:instrText>
      </w:r>
      <w:r>
        <w:rPr>
          <w:rFonts w:eastAsia="SimSun"/>
        </w:rPr>
      </w:r>
      <w:r>
        <w:rPr>
          <w:rFonts w:eastAsia="SimSun"/>
        </w:rPr>
        <w:fldChar w:fldCharType="separate"/>
      </w:r>
      <w:r w:rsidRPr="00500302">
        <w:rPr>
          <w:rFonts w:eastAsia="MS Mincho"/>
          <w:lang w:eastAsia="ja-JP"/>
        </w:rPr>
        <w:t>7.3.</w:t>
      </w:r>
      <w:r>
        <w:rPr>
          <w:rFonts w:eastAsia="MS Mincho"/>
          <w:lang w:val="en-US" w:eastAsia="ja-JP"/>
        </w:rPr>
        <w:t>2</w:t>
      </w:r>
      <w:r>
        <w:rPr>
          <w:rFonts w:eastAsia="MS Mincho"/>
          <w:lang w:eastAsia="ja-JP"/>
        </w:rPr>
        <w:t>.10</w:t>
      </w:r>
      <w:r>
        <w:rPr>
          <w:rFonts w:eastAsia="SimSun"/>
        </w:rPr>
        <w:fldChar w:fldCharType="end"/>
      </w:r>
      <w:r>
        <w:rPr>
          <w:rFonts w:eastAsia="SimSun"/>
        </w:rPr>
        <w:t xml:space="preserve"> for</w:t>
      </w:r>
      <w:r w:rsidRPr="00500302">
        <w:rPr>
          <w:rFonts w:eastAsia="SimSun"/>
        </w:rPr>
        <w:t xml:space="preserve"> details.</w:t>
      </w:r>
    </w:p>
    <w:p w14:paraId="1C20B2F8" w14:textId="77777777" w:rsidR="007E3E7A" w:rsidRDefault="007E3E7A" w:rsidP="007E3E7A">
      <w:pPr>
        <w:rPr>
          <w:rFonts w:eastAsia="SimSun"/>
        </w:rPr>
      </w:pPr>
      <w:r w:rsidRPr="00500302">
        <w:rPr>
          <w:rFonts w:eastAsia="SimSun"/>
        </w:rPr>
        <w:t xml:space="preserve">Recv-6.2 "Check existence of the </w:t>
      </w:r>
      <w:r>
        <w:rPr>
          <w:rFonts w:eastAsia="SimSun"/>
        </w:rPr>
        <w:t>targeted</w:t>
      </w:r>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14:paraId="2D7EA82A" w14:textId="77777777" w:rsidR="007E3E7A" w:rsidRPr="00500302" w:rsidRDefault="007E3E7A" w:rsidP="007E3E7A">
      <w:pPr>
        <w:rPr>
          <w:rFonts w:eastAsia="SimSun"/>
        </w:rPr>
      </w:pPr>
      <w:r w:rsidRPr="00500302">
        <w:rPr>
          <w:rFonts w:eastAsia="SimSun"/>
        </w:rPr>
        <w:t>Recv-6.</w:t>
      </w:r>
      <w:r>
        <w:rPr>
          <w:rFonts w:eastAsia="SimSun"/>
        </w:rPr>
        <w:t>2.1</w:t>
      </w:r>
      <w:r w:rsidRPr="00500302">
        <w:rPr>
          <w:rFonts w:eastAsia="SimSun"/>
        </w:rPr>
        <w:t xml:space="preserve"> "Check </w:t>
      </w:r>
      <w:r>
        <w:rPr>
          <w:rFonts w:eastAsia="SimSun"/>
        </w:rPr>
        <w:t>for duplicate group requests</w:t>
      </w:r>
      <w:r w:rsidRPr="00500302">
        <w:rPr>
          <w:rFonts w:eastAsia="SimSun"/>
        </w:rPr>
        <w:t xml:space="preserve">": </w:t>
      </w:r>
      <w:r>
        <w:rPr>
          <w:rFonts w:eastAsia="SimSun"/>
        </w:rPr>
        <w:t>Refer</w:t>
      </w:r>
      <w:r w:rsidRPr="00500302">
        <w:rPr>
          <w:rFonts w:eastAsia="SimSun"/>
        </w:rPr>
        <w:t xml:space="preserve"> to clause </w:t>
      </w:r>
      <w:r>
        <w:rPr>
          <w:rFonts w:eastAsia="SimSun"/>
        </w:rPr>
        <w:t>7.3.3.2</w:t>
      </w:r>
      <w:r w:rsidRPr="00500302">
        <w:rPr>
          <w:rFonts w:eastAsia="MS Mincho"/>
        </w:rPr>
        <w:t xml:space="preserve"> </w:t>
      </w:r>
      <w:r w:rsidRPr="00500302">
        <w:rPr>
          <w:rFonts w:eastAsia="SimSun"/>
        </w:rPr>
        <w:t>for details.</w:t>
      </w:r>
    </w:p>
    <w:p w14:paraId="6F062574" w14:textId="77777777" w:rsidR="007E3E7A" w:rsidRPr="00500302" w:rsidRDefault="007E3E7A" w:rsidP="007E3E7A">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14:paraId="59D7B6F2" w14:textId="77777777" w:rsidR="007E3E7A" w:rsidRPr="00500302" w:rsidRDefault="007E3E7A" w:rsidP="007E3E7A">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14:paraId="439239A8" w14:textId="77777777" w:rsidR="007E3E7A" w:rsidRPr="00500302" w:rsidRDefault="007E3E7A" w:rsidP="007E3E7A">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14:paraId="5BBAB068" w14:textId="77777777" w:rsidR="007E3E7A" w:rsidRPr="00500302" w:rsidRDefault="007E3E7A" w:rsidP="007E3E7A">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14:paraId="240E5F79" w14:textId="77777777" w:rsidR="007E3E7A" w:rsidRPr="00500302" w:rsidRDefault="007E3E7A" w:rsidP="007E3E7A">
      <w:pPr>
        <w:rPr>
          <w:rFonts w:eastAsia="SimSun"/>
        </w:rPr>
      </w:pPr>
      <w:r w:rsidRPr="00500302">
        <w:rPr>
          <w:rFonts w:eastAsia="SimSun"/>
        </w:rPr>
        <w:t xml:space="preserve">Recv-6.6.1 "Communication method?":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14:paraId="567168B1" w14:textId="77777777" w:rsidR="007E3E7A" w:rsidRPr="00500302" w:rsidRDefault="007E3E7A" w:rsidP="007E3E7A">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57CA2FEE" w14:textId="77777777" w:rsidR="007E3E7A" w:rsidRPr="00500302" w:rsidRDefault="007E3E7A" w:rsidP="007E3E7A">
      <w:pPr>
        <w:rPr>
          <w:lang w:eastAsia="ko-KR"/>
        </w:rPr>
      </w:pPr>
      <w:r w:rsidRPr="00500302">
        <w:rPr>
          <w:rFonts w:eastAsia="SimSun"/>
        </w:rPr>
        <w:lastRenderedPageBreak/>
        <w:t xml:space="preserve">Recv-6.9 </w:t>
      </w:r>
      <w:r w:rsidRPr="00500302">
        <w:rPr>
          <w:lang w:eastAsia="ko-KR"/>
        </w:rPr>
        <w:t>"</w:t>
      </w:r>
      <w:r w:rsidRPr="00500302">
        <w:rPr>
          <w:rFonts w:eastAsia="SimSun"/>
        </w:rPr>
        <w:t>CMDH processing supported?</w:t>
      </w:r>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14:paraId="029DB14E" w14:textId="77777777" w:rsidR="007E3E7A" w:rsidRPr="00500302" w:rsidRDefault="007E3E7A" w:rsidP="007E3E7A">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14:paraId="76A7A9C4" w14:textId="77777777" w:rsidR="007E3E7A" w:rsidRPr="00500302" w:rsidRDefault="007E3E7A" w:rsidP="007E3E7A">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14:paraId="39FA399A" w14:textId="08379A78" w:rsidR="009719AE" w:rsidRDefault="009719AE" w:rsidP="009719AE">
      <w:pPr>
        <w:pStyle w:val="Heading3"/>
      </w:pPr>
      <w:r>
        <w:t>----------------------</w:t>
      </w:r>
      <w:r>
        <w:rPr>
          <w:lang w:val="en-US"/>
        </w:rPr>
        <w:t>End</w:t>
      </w:r>
      <w:r>
        <w:t xml:space="preserve"> of change </w:t>
      </w:r>
      <w:r>
        <w:rPr>
          <w:lang w:val="en-US"/>
        </w:rPr>
        <w:t>3</w:t>
      </w:r>
      <w:r>
        <w:t>-------------------------------------------</w:t>
      </w:r>
    </w:p>
    <w:p w14:paraId="73FC1930" w14:textId="77777777" w:rsidR="00EA7B95" w:rsidRDefault="00EA7B95" w:rsidP="00EA7B95">
      <w:pPr>
        <w:pStyle w:val="EW"/>
        <w:rPr>
          <w:ins w:id="105" w:author="Synctechno" w:date="2023-06-20T11:22:00Z"/>
        </w:rPr>
      </w:pPr>
    </w:p>
    <w:p w14:paraId="6855C46C" w14:textId="7110C1BC" w:rsidR="007F0E92" w:rsidRDefault="007F0E92" w:rsidP="007F0E92">
      <w:pPr>
        <w:pStyle w:val="Heading3"/>
      </w:pPr>
      <w:r>
        <w:t>----------------------</w:t>
      </w:r>
      <w:r>
        <w:rPr>
          <w:lang w:val="en-US"/>
        </w:rPr>
        <w:t>Start</w:t>
      </w:r>
      <w:r>
        <w:t xml:space="preserve"> of change </w:t>
      </w:r>
      <w:r>
        <w:rPr>
          <w:lang w:val="en-US"/>
        </w:rPr>
        <w:t>4</w:t>
      </w:r>
      <w:r>
        <w:t>-------------------------------------------</w:t>
      </w:r>
    </w:p>
    <w:p w14:paraId="693DABE7" w14:textId="33781722" w:rsidR="001E2FC1" w:rsidRPr="008A5C56" w:rsidRDefault="007F0E92" w:rsidP="008A5C56">
      <w:pPr>
        <w:pStyle w:val="Heading4"/>
        <w:rPr>
          <w:ins w:id="106" w:author="Synctechno" w:date="2023-06-20T11:24:00Z"/>
          <w:rFonts w:eastAsia="MS Mincho"/>
          <w:lang w:val="en-US" w:eastAsia="ja-JP"/>
        </w:rPr>
      </w:pPr>
      <w:bookmarkStart w:id="107" w:name="CommonOp_RcvCSE_ChK_service_sub_rate"/>
      <w:bookmarkStart w:id="108" w:name="_Toc130274726"/>
      <w:ins w:id="109" w:author="Synctechno" w:date="2023-06-20T11:23:00Z">
        <w:r>
          <w:rPr>
            <w:rFonts w:eastAsia="MS Mincho"/>
            <w:lang w:eastAsia="ja-JP"/>
          </w:rPr>
          <w:t>7.3.</w:t>
        </w:r>
        <w:r>
          <w:rPr>
            <w:rFonts w:eastAsia="MS Mincho"/>
            <w:lang w:val="en-US" w:eastAsia="ja-JP"/>
          </w:rPr>
          <w:t>2</w:t>
        </w:r>
        <w:r>
          <w:rPr>
            <w:rFonts w:eastAsia="MS Mincho"/>
            <w:lang w:eastAsia="ja-JP"/>
          </w:rPr>
          <w:t>.1</w:t>
        </w:r>
        <w:bookmarkEnd w:id="107"/>
        <w:r>
          <w:rPr>
            <w:rFonts w:eastAsia="MS Mincho"/>
            <w:lang w:val="en-US" w:eastAsia="ja-JP"/>
          </w:rPr>
          <w:t>1</w:t>
        </w:r>
        <w:r>
          <w:rPr>
            <w:rFonts w:eastAsia="MS Mincho"/>
            <w:lang w:eastAsia="ja-JP"/>
          </w:rPr>
          <w:tab/>
          <w:t xml:space="preserve">Check </w:t>
        </w:r>
        <w:bookmarkEnd w:id="108"/>
        <w:r>
          <w:rPr>
            <w:rFonts w:eastAsia="MS Mincho"/>
            <w:lang w:val="en-US" w:eastAsia="ja-JP"/>
          </w:rPr>
          <w:t>Priority</w:t>
        </w:r>
      </w:ins>
    </w:p>
    <w:p w14:paraId="72084D25" w14:textId="5C44D5E5" w:rsidR="005254FA" w:rsidRDefault="008A5C56" w:rsidP="00961417">
      <w:pPr>
        <w:pStyle w:val="EW"/>
        <w:ind w:left="0" w:firstLine="0"/>
        <w:rPr>
          <w:ins w:id="110" w:author="Synctechno" w:date="2023-06-20T11:38:00Z"/>
          <w:lang w:val="en-US"/>
        </w:rPr>
      </w:pPr>
      <w:ins w:id="111" w:author="Synctechno" w:date="2023-06-20T11:25:00Z">
        <w:r>
          <w:rPr>
            <w:lang w:val="en-US"/>
          </w:rPr>
          <w:t xml:space="preserve">The Receiver CSE shall keep </w:t>
        </w:r>
        <w:r w:rsidR="00882194">
          <w:rPr>
            <w:lang w:val="en-US"/>
          </w:rPr>
          <w:t xml:space="preserve">track of incoming requests and handle them </w:t>
        </w:r>
      </w:ins>
      <w:ins w:id="112" w:author="Synctechno" w:date="2023-06-20T11:26:00Z">
        <w:r w:rsidR="00882194">
          <w:rPr>
            <w:lang w:val="en-US"/>
          </w:rPr>
          <w:t xml:space="preserve">in order of </w:t>
        </w:r>
      </w:ins>
      <w:ins w:id="113" w:author="Synctechno" w:date="2023-06-20T11:25:00Z">
        <w:r w:rsidR="00882194">
          <w:rPr>
            <w:lang w:val="en-US"/>
          </w:rPr>
          <w:t>their priority</w:t>
        </w:r>
      </w:ins>
      <w:ins w:id="114" w:author="Synctechno" w:date="2023-06-20T11:26:00Z">
        <w:r w:rsidR="00882194">
          <w:rPr>
            <w:lang w:val="en-US"/>
          </w:rPr>
          <w:t>.</w:t>
        </w:r>
      </w:ins>
      <w:ins w:id="115" w:author="Synctechno" w:date="2023-06-20T11:29:00Z">
        <w:r w:rsidR="00EA5238">
          <w:rPr>
            <w:lang w:val="en-US"/>
          </w:rPr>
          <w:t xml:space="preserve"> </w:t>
        </w:r>
      </w:ins>
      <w:ins w:id="116" w:author="Synctechno" w:date="2023-06-20T11:35:00Z">
        <w:r w:rsidR="009118AC">
          <w:rPr>
            <w:lang w:val="en-US"/>
          </w:rPr>
          <w:t>To check t</w:t>
        </w:r>
      </w:ins>
      <w:ins w:id="117" w:author="Synctechno" w:date="2023-06-20T11:29:00Z">
        <w:r w:rsidR="00EA5238">
          <w:rPr>
            <w:lang w:val="en-US"/>
          </w:rPr>
          <w:t>he priority of the request</w:t>
        </w:r>
      </w:ins>
      <w:ins w:id="118" w:author="Synctechno" w:date="2023-06-20T11:35:00Z">
        <w:r w:rsidR="009118AC">
          <w:rPr>
            <w:lang w:val="en-US"/>
          </w:rPr>
          <w:t>,</w:t>
        </w:r>
      </w:ins>
      <w:ins w:id="119" w:author="Synctechno" w:date="2023-06-20T11:29:00Z">
        <w:r w:rsidR="00EA5238">
          <w:rPr>
            <w:lang w:val="en-US"/>
          </w:rPr>
          <w:t xml:space="preserve"> </w:t>
        </w:r>
      </w:ins>
      <w:ins w:id="120" w:author="Synctechno" w:date="2023-06-20T11:35:00Z">
        <w:r w:rsidR="009118AC">
          <w:rPr>
            <w:lang w:val="en-US"/>
          </w:rPr>
          <w:t xml:space="preserve">The Receiver CSE shall </w:t>
        </w:r>
        <w:r w:rsidR="0064244E">
          <w:rPr>
            <w:lang w:val="en-US"/>
          </w:rPr>
          <w:t>check</w:t>
        </w:r>
      </w:ins>
      <w:ins w:id="121" w:author="Synctechno" w:date="2023-06-20T11:29:00Z">
        <w:r w:rsidR="00EA5238">
          <w:rPr>
            <w:lang w:val="en-US"/>
          </w:rPr>
          <w:t xml:space="preserve"> the </w:t>
        </w:r>
        <w:r w:rsidR="00EA5238">
          <w:rPr>
            <w:b/>
            <w:bCs/>
            <w:i/>
            <w:iCs/>
            <w:lang w:val="en-US"/>
          </w:rPr>
          <w:t xml:space="preserve">Priority </w:t>
        </w:r>
        <w:r w:rsidR="00A157D7">
          <w:rPr>
            <w:lang w:val="en-US"/>
          </w:rPr>
          <w:t>R</w:t>
        </w:r>
      </w:ins>
      <w:ins w:id="122" w:author="Synctechno" w:date="2023-06-20T11:30:00Z">
        <w:r w:rsidR="00A157D7">
          <w:rPr>
            <w:lang w:val="en-US"/>
          </w:rPr>
          <w:t>equest Primitive parameter</w:t>
        </w:r>
      </w:ins>
      <w:ins w:id="123" w:author="Synctechno" w:date="2023-06-20T11:35:00Z">
        <w:r w:rsidR="0064244E">
          <w:rPr>
            <w:lang w:val="en-US"/>
          </w:rPr>
          <w:t xml:space="preserve"> and evaluate it against other req</w:t>
        </w:r>
      </w:ins>
      <w:ins w:id="124" w:author="Synctechno" w:date="2023-06-20T11:36:00Z">
        <w:r w:rsidR="0064244E">
          <w:rPr>
            <w:lang w:val="en-US"/>
          </w:rPr>
          <w:t>uest primitives that are not handled yet</w:t>
        </w:r>
      </w:ins>
      <w:ins w:id="125" w:author="Synctechno" w:date="2023-06-20T12:33:00Z">
        <w:r w:rsidR="00961417">
          <w:rPr>
            <w:lang w:val="en-US"/>
          </w:rPr>
          <w:t xml:space="preserve">. </w:t>
        </w:r>
      </w:ins>
      <w:ins w:id="126" w:author="Synctechno" w:date="2023-06-20T11:36:00Z">
        <w:r w:rsidR="00007327">
          <w:rPr>
            <w:lang w:val="en-US"/>
          </w:rPr>
          <w:t xml:space="preserve">If </w:t>
        </w:r>
        <w:r w:rsidR="00007327" w:rsidRPr="00726789">
          <w:rPr>
            <w:b/>
            <w:bCs/>
            <w:i/>
            <w:iCs/>
            <w:lang w:val="en-US"/>
          </w:rPr>
          <w:t>Priority</w:t>
        </w:r>
        <w:r w:rsidR="00007327" w:rsidRPr="00726789">
          <w:rPr>
            <w:lang w:val="en-US"/>
          </w:rPr>
          <w:t xml:space="preserve"> </w:t>
        </w:r>
        <w:r w:rsidR="00007327">
          <w:rPr>
            <w:lang w:val="en-US"/>
          </w:rPr>
          <w:t xml:space="preserve">of the </w:t>
        </w:r>
      </w:ins>
      <w:ins w:id="127" w:author="Synctechno" w:date="2023-06-20T11:37:00Z">
        <w:r w:rsidR="00007327">
          <w:rPr>
            <w:lang w:val="en-US"/>
          </w:rPr>
          <w:t xml:space="preserve">request primitive is the highest among </w:t>
        </w:r>
        <w:r w:rsidR="000E0D19">
          <w:rPr>
            <w:lang w:val="en-US"/>
          </w:rPr>
          <w:t xml:space="preserve">the </w:t>
        </w:r>
      </w:ins>
      <w:ins w:id="128" w:author="Synctechno" w:date="2023-06-20T11:39:00Z">
        <w:r w:rsidR="00196AFE">
          <w:rPr>
            <w:lang w:val="en-US"/>
          </w:rPr>
          <w:t>request primitives that are not handled yet</w:t>
        </w:r>
        <w:r w:rsidR="00FE3301">
          <w:rPr>
            <w:lang w:val="en-US"/>
          </w:rPr>
          <w:t xml:space="preserve"> or the request primitive is the only unhandled request</w:t>
        </w:r>
      </w:ins>
      <w:ins w:id="129" w:author="Synctechno" w:date="2023-06-20T12:27:00Z">
        <w:r w:rsidR="005254FA">
          <w:rPr>
            <w:lang w:val="en-US"/>
          </w:rPr>
          <w:t xml:space="preserve"> primitive</w:t>
        </w:r>
      </w:ins>
      <w:ins w:id="130" w:author="Synctechno" w:date="2023-06-20T11:40:00Z">
        <w:r w:rsidR="00FE3301">
          <w:rPr>
            <w:lang w:val="en-US"/>
          </w:rPr>
          <w:t xml:space="preserve">, the </w:t>
        </w:r>
        <w:r w:rsidR="00717C74">
          <w:rPr>
            <w:lang w:val="en-US"/>
          </w:rPr>
          <w:t>Receiver</w:t>
        </w:r>
        <w:r w:rsidR="00FE3301">
          <w:rPr>
            <w:lang w:val="en-US"/>
          </w:rPr>
          <w:t xml:space="preserve"> </w:t>
        </w:r>
        <w:r w:rsidR="00717C74">
          <w:rPr>
            <w:lang w:val="en-US"/>
          </w:rPr>
          <w:t xml:space="preserve">CSE shall proceed to the next step according </w:t>
        </w:r>
        <w:r w:rsidR="00C858C5">
          <w:rPr>
            <w:lang w:val="en-US"/>
          </w:rPr>
          <w:t xml:space="preserve">to the procedure in </w:t>
        </w:r>
      </w:ins>
      <w:ins w:id="131" w:author="Synctechno" w:date="2023-06-20T11:41:00Z">
        <w:r w:rsidR="00C858C5">
          <w:rPr>
            <w:lang w:val="en-US"/>
          </w:rPr>
          <w:t xml:space="preserve">Clause </w:t>
        </w:r>
      </w:ins>
      <w:ins w:id="132" w:author="Synctechno" w:date="2023-06-20T11:40:00Z">
        <w:r w:rsidR="00C858C5" w:rsidRPr="00500302">
          <w:rPr>
            <w:rFonts w:eastAsia="SimSun"/>
            <w:lang w:eastAsia="zh-CN"/>
          </w:rPr>
          <w:t>7.2.2.2</w:t>
        </w:r>
      </w:ins>
      <w:ins w:id="133" w:author="Synctechno" w:date="2023-06-20T11:41:00Z">
        <w:r w:rsidR="00C858C5">
          <w:rPr>
            <w:rFonts w:eastAsia="SimSun"/>
            <w:lang w:eastAsia="zh-CN"/>
          </w:rPr>
          <w:t>.</w:t>
        </w:r>
      </w:ins>
      <w:ins w:id="134" w:author="Synctechno" w:date="2023-06-20T12:33:00Z">
        <w:r w:rsidR="00961417">
          <w:rPr>
            <w:lang w:val="en-US"/>
          </w:rPr>
          <w:t xml:space="preserve"> Otherwise, the request primitive execut</w:t>
        </w:r>
      </w:ins>
      <w:ins w:id="135" w:author="Synctechno" w:date="2023-06-20T12:34:00Z">
        <w:r w:rsidR="00E0538F">
          <w:rPr>
            <w:lang w:val="en-US"/>
          </w:rPr>
          <w:t>ion</w:t>
        </w:r>
      </w:ins>
      <w:ins w:id="136" w:author="Synctechno" w:date="2023-06-20T12:33:00Z">
        <w:r w:rsidR="00961417">
          <w:rPr>
            <w:lang w:val="en-US"/>
          </w:rPr>
          <w:t xml:space="preserve"> shall be halted </w:t>
        </w:r>
        <w:r w:rsidR="00773AA9">
          <w:rPr>
            <w:lang w:val="en-US"/>
          </w:rPr>
          <w:t xml:space="preserve">until </w:t>
        </w:r>
      </w:ins>
      <w:ins w:id="137" w:author="Synctechno" w:date="2023-06-20T12:34:00Z">
        <w:r w:rsidR="00773AA9">
          <w:rPr>
            <w:lang w:val="en-US"/>
          </w:rPr>
          <w:t xml:space="preserve">the </w:t>
        </w:r>
      </w:ins>
      <w:ins w:id="138" w:author="Synctechno" w:date="2023-06-20T12:35:00Z">
        <w:r w:rsidR="004A6B14">
          <w:rPr>
            <w:lang w:val="en-US"/>
          </w:rPr>
          <w:t xml:space="preserve">handling of </w:t>
        </w:r>
      </w:ins>
      <w:ins w:id="139" w:author="Synctechno" w:date="2023-06-20T12:34:00Z">
        <w:r w:rsidR="00E0538F">
          <w:rPr>
            <w:lang w:val="en-US"/>
          </w:rPr>
          <w:t>request primitives with higher priority</w:t>
        </w:r>
      </w:ins>
      <w:ins w:id="140" w:author="Synctechno" w:date="2023-06-20T12:35:00Z">
        <w:r w:rsidR="004A6B14">
          <w:rPr>
            <w:lang w:val="en-US"/>
          </w:rPr>
          <w:t xml:space="preserve"> is </w:t>
        </w:r>
      </w:ins>
      <w:ins w:id="141" w:author="Synctechno" w:date="2023-10-05T13:50:00Z">
        <w:r w:rsidR="007B62A9">
          <w:rPr>
            <w:lang w:val="en-US"/>
          </w:rPr>
          <w:t>completed</w:t>
        </w:r>
      </w:ins>
      <w:ins w:id="142" w:author="Synctechno" w:date="2023-06-20T12:34:00Z">
        <w:r w:rsidR="00E0538F">
          <w:rPr>
            <w:lang w:val="en-US"/>
          </w:rPr>
          <w:t>.</w:t>
        </w:r>
      </w:ins>
    </w:p>
    <w:p w14:paraId="4599B3BA" w14:textId="548877DB" w:rsidR="00A157D7" w:rsidRPr="00007327" w:rsidDel="00A157D7" w:rsidRDefault="000E0D19" w:rsidP="007F0E92">
      <w:pPr>
        <w:pStyle w:val="EW"/>
        <w:ind w:left="0" w:firstLine="0"/>
        <w:rPr>
          <w:del w:id="143" w:author="Synctechno" w:date="2023-06-20T11:30:00Z"/>
          <w:lang w:val="en-US"/>
        </w:rPr>
      </w:pPr>
      <w:ins w:id="144" w:author="Synctechno" w:date="2023-06-20T11:37:00Z">
        <w:r>
          <w:rPr>
            <w:lang w:val="en-US"/>
          </w:rPr>
          <w:t xml:space="preserve"> </w:t>
        </w:r>
      </w:ins>
    </w:p>
    <w:p w14:paraId="1E45180F" w14:textId="7D7E4AF1" w:rsidR="007F0E92" w:rsidRDefault="007F0E92" w:rsidP="007F0E92">
      <w:pPr>
        <w:pStyle w:val="Heading3"/>
      </w:pPr>
      <w:r>
        <w:t>----------------------</w:t>
      </w:r>
      <w:r>
        <w:rPr>
          <w:lang w:val="en-US"/>
        </w:rPr>
        <w:t>End</w:t>
      </w:r>
      <w:r>
        <w:t xml:space="preserve"> of change </w:t>
      </w:r>
      <w:r>
        <w:rPr>
          <w:lang w:val="en-US"/>
        </w:rPr>
        <w:t>4</w:t>
      </w:r>
      <w:r>
        <w:t>-------------------------------------------</w:t>
      </w:r>
    </w:p>
    <w:p w14:paraId="3C9F7B1D" w14:textId="77777777" w:rsidR="007F0E92" w:rsidRDefault="007F0E92" w:rsidP="00EA7B95">
      <w:pPr>
        <w:pStyle w:val="EW"/>
        <w:rPr>
          <w:ins w:id="145" w:author="Synctechno" w:date="2023-06-20T12:36:00Z"/>
          <w:lang w:val="x-none"/>
        </w:rPr>
      </w:pPr>
    </w:p>
    <w:p w14:paraId="3DE94CD5" w14:textId="14334EA8" w:rsidR="001D4EA3" w:rsidRDefault="001D4EA3" w:rsidP="001D4EA3">
      <w:pPr>
        <w:pStyle w:val="Heading3"/>
      </w:pPr>
      <w:r>
        <w:t>----------------------</w:t>
      </w:r>
      <w:r>
        <w:rPr>
          <w:lang w:val="en-US"/>
        </w:rPr>
        <w:t>Start</w:t>
      </w:r>
      <w:r>
        <w:t xml:space="preserve"> of change </w:t>
      </w:r>
      <w:r>
        <w:rPr>
          <w:lang w:val="en-US"/>
        </w:rPr>
        <w:t>5</w:t>
      </w:r>
      <w:r>
        <w:t>-------------------------------------------</w:t>
      </w:r>
    </w:p>
    <w:p w14:paraId="31390459" w14:textId="77777777" w:rsidR="001D4EA3" w:rsidRDefault="001D4EA3" w:rsidP="001D4EA3">
      <w:pPr>
        <w:pStyle w:val="Heading3"/>
        <w:tabs>
          <w:tab w:val="left" w:pos="1140"/>
        </w:tabs>
        <w:rPr>
          <w:rFonts w:eastAsia="MS Mincho"/>
          <w:lang w:eastAsia="ja-JP"/>
        </w:rPr>
      </w:pPr>
      <w:bookmarkStart w:id="146" w:name="_Toc526862786"/>
      <w:bookmarkStart w:id="147" w:name="_Toc526978278"/>
      <w:bookmarkStart w:id="148" w:name="_Toc527972924"/>
      <w:bookmarkStart w:id="149" w:name="_Toc528060834"/>
      <w:bookmarkStart w:id="150" w:name="_Toc4148531"/>
      <w:bookmarkStart w:id="151" w:name="_Toc118364017"/>
      <w:r>
        <w:rPr>
          <w:rFonts w:eastAsia="MS Mincho"/>
          <w:lang w:eastAsia="ja-JP"/>
        </w:rPr>
        <w:t>8.2.2</w:t>
      </w:r>
      <w:r>
        <w:rPr>
          <w:rFonts w:eastAsia="MS Mincho"/>
          <w:lang w:eastAsia="ja-JP"/>
        </w:rPr>
        <w:tab/>
        <w:t>Primitive parameters</w:t>
      </w:r>
      <w:bookmarkEnd w:id="146"/>
      <w:bookmarkEnd w:id="147"/>
      <w:bookmarkEnd w:id="148"/>
      <w:bookmarkEnd w:id="149"/>
      <w:bookmarkEnd w:id="150"/>
      <w:bookmarkEnd w:id="151"/>
    </w:p>
    <w:p w14:paraId="73689209" w14:textId="77777777" w:rsidR="001D4EA3" w:rsidRDefault="001D4EA3" w:rsidP="001D4EA3">
      <w:pPr>
        <w:rPr>
          <w:rFonts w:eastAsia="Times New Roman"/>
        </w:rPr>
      </w:pPr>
      <w:r>
        <w:t xml:space="preserve">In protocol bindings primitive parameter names shall be translated into short names of </w:t>
      </w:r>
      <w:r>
        <w:fldChar w:fldCharType="begin"/>
      </w:r>
      <w:r>
        <w:instrText xml:space="preserve"> REF _Ref409966841 \h </w:instrText>
      </w:r>
      <w:r>
        <w:fldChar w:fldCharType="separate"/>
      </w:r>
      <w:r>
        <w:rPr>
          <w:rFonts w:eastAsia="MS Mincho"/>
        </w:rPr>
        <w:t xml:space="preserve">Table </w:t>
      </w:r>
      <w:r>
        <w:t>8.2.2</w:t>
      </w:r>
      <w:r>
        <w:noBreakHyphen/>
      </w:r>
      <w:r>
        <w:rPr>
          <w:noProof/>
        </w:rPr>
        <w:t>1</w:t>
      </w:r>
      <w:r>
        <w:fldChar w:fldCharType="end"/>
      </w:r>
      <w:r>
        <w:t>.</w:t>
      </w:r>
    </w:p>
    <w:p w14:paraId="0DB75CF5" w14:textId="77777777" w:rsidR="001D4EA3" w:rsidRDefault="001D4EA3" w:rsidP="001D4EA3">
      <w:pPr>
        <w:pStyle w:val="TH"/>
        <w:keepNext w:val="0"/>
        <w:keepLines w:val="0"/>
        <w:rPr>
          <w:rFonts w:eastAsia="MS Mincho"/>
          <w:lang w:eastAsia="ja-JP"/>
        </w:rPr>
      </w:pPr>
      <w:bookmarkStart w:id="152" w:name="_Ref409966841"/>
      <w:bookmarkStart w:id="153" w:name="_Toc394685108"/>
      <w:bookmarkStart w:id="154" w:name="_Toc526955165"/>
      <w:bookmarkStart w:id="155" w:name="_Toc21706948"/>
      <w:bookmarkStart w:id="156" w:name="_Toc118363109"/>
      <w:r>
        <w:rPr>
          <w:rFonts w:eastAsia="MS Mincho"/>
        </w:rPr>
        <w:t xml:space="preserve">Table </w:t>
      </w:r>
      <w:r>
        <w:t>8.2.2</w:t>
      </w:r>
      <w:r>
        <w:noBreakHyphen/>
      </w:r>
      <w:r w:rsidR="00AE7829">
        <w:fldChar w:fldCharType="begin"/>
      </w:r>
      <w:r w:rsidR="00AE7829">
        <w:instrText xml:space="preserve"> SEQ Table \* ARABIC \s 4 </w:instrText>
      </w:r>
      <w:r w:rsidR="00AE7829">
        <w:fldChar w:fldCharType="separate"/>
      </w:r>
      <w:r>
        <w:rPr>
          <w:noProof/>
        </w:rPr>
        <w:t>1</w:t>
      </w:r>
      <w:r w:rsidR="00AE7829">
        <w:rPr>
          <w:noProof/>
        </w:rPr>
        <w:fldChar w:fldCharType="end"/>
      </w:r>
      <w:bookmarkEnd w:id="152"/>
      <w:r>
        <w:rPr>
          <w:rFonts w:eastAsia="MS Mincho"/>
        </w:rPr>
        <w:t>:</w:t>
      </w:r>
      <w:r>
        <w:rPr>
          <w:rFonts w:eastAsia="MS Mincho"/>
          <w:lang w:eastAsia="ja-JP"/>
        </w:rPr>
        <w:t xml:space="preserve"> </w:t>
      </w:r>
      <w:bookmarkEnd w:id="153"/>
      <w:r>
        <w:rPr>
          <w:rFonts w:eastAsia="MS Mincho"/>
          <w:lang w:eastAsia="ja-JP"/>
        </w:rPr>
        <w:t>Primitive parameter short names</w:t>
      </w:r>
      <w:bookmarkEnd w:id="154"/>
      <w:bookmarkEnd w:id="155"/>
      <w:bookmarkEnd w:id="156"/>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3"/>
        <w:gridCol w:w="2491"/>
        <w:gridCol w:w="1234"/>
        <w:gridCol w:w="1802"/>
      </w:tblGrid>
      <w:tr w:rsidR="001D4EA3" w14:paraId="77AD2B29" w14:textId="77777777" w:rsidTr="001D4EA3">
        <w:trPr>
          <w:tblHeader/>
          <w:jc w:val="center"/>
        </w:trPr>
        <w:tc>
          <w:tcPr>
            <w:tcW w:w="2814" w:type="dxa"/>
            <w:tcBorders>
              <w:top w:val="single" w:sz="4" w:space="0" w:color="auto"/>
              <w:left w:val="single" w:sz="4" w:space="0" w:color="auto"/>
              <w:bottom w:val="single" w:sz="4" w:space="0" w:color="auto"/>
              <w:right w:val="single" w:sz="4" w:space="0" w:color="auto"/>
            </w:tcBorders>
            <w:hideMark/>
          </w:tcPr>
          <w:p w14:paraId="4E75D5E1" w14:textId="77777777" w:rsidR="001D4EA3" w:rsidRDefault="001D4EA3">
            <w:pPr>
              <w:pStyle w:val="TAH"/>
              <w:keepNext w:val="0"/>
              <w:keepLines w:val="0"/>
              <w:spacing w:line="256" w:lineRule="auto"/>
              <w:rPr>
                <w:rFonts w:eastAsia="MS Mincho"/>
              </w:rPr>
            </w:pPr>
            <w:r>
              <w:rPr>
                <w:rFonts w:eastAsia="MS Mincho"/>
              </w:rPr>
              <w:t>Parameter Name</w:t>
            </w:r>
          </w:p>
        </w:tc>
        <w:tc>
          <w:tcPr>
            <w:tcW w:w="2493" w:type="dxa"/>
            <w:tcBorders>
              <w:top w:val="single" w:sz="4" w:space="0" w:color="auto"/>
              <w:left w:val="single" w:sz="4" w:space="0" w:color="auto"/>
              <w:bottom w:val="single" w:sz="4" w:space="0" w:color="auto"/>
              <w:right w:val="single" w:sz="4" w:space="0" w:color="auto"/>
            </w:tcBorders>
            <w:hideMark/>
          </w:tcPr>
          <w:p w14:paraId="199AFF65" w14:textId="77777777" w:rsidR="001D4EA3" w:rsidRDefault="001D4EA3">
            <w:pPr>
              <w:pStyle w:val="TAH"/>
              <w:keepNext w:val="0"/>
              <w:keepLines w:val="0"/>
              <w:spacing w:line="256" w:lineRule="auto"/>
              <w:rPr>
                <w:rFonts w:eastAsia="MS Mincho"/>
                <w:lang w:eastAsia="ja-JP"/>
              </w:rPr>
            </w:pPr>
            <w:r>
              <w:rPr>
                <w:rFonts w:eastAsia="MS Mincho"/>
                <w:lang w:eastAsia="ja-JP"/>
              </w:rPr>
              <w:t>XSD long name</w:t>
            </w:r>
          </w:p>
        </w:tc>
        <w:tc>
          <w:tcPr>
            <w:tcW w:w="1235" w:type="dxa"/>
            <w:tcBorders>
              <w:top w:val="single" w:sz="4" w:space="0" w:color="auto"/>
              <w:left w:val="single" w:sz="4" w:space="0" w:color="auto"/>
              <w:bottom w:val="single" w:sz="4" w:space="0" w:color="auto"/>
              <w:right w:val="single" w:sz="4" w:space="0" w:color="auto"/>
            </w:tcBorders>
            <w:hideMark/>
          </w:tcPr>
          <w:p w14:paraId="6A447352" w14:textId="77777777" w:rsidR="001D4EA3" w:rsidRDefault="001D4EA3">
            <w:pPr>
              <w:pStyle w:val="TAH"/>
              <w:keepNext w:val="0"/>
              <w:keepLines w:val="0"/>
              <w:spacing w:line="256" w:lineRule="auto"/>
              <w:rPr>
                <w:rFonts w:eastAsia="MS Mincho"/>
              </w:rPr>
            </w:pPr>
            <w:r>
              <w:rPr>
                <w:rFonts w:eastAsia="MS Mincho"/>
              </w:rPr>
              <w:t>Occurs in</w:t>
            </w:r>
          </w:p>
        </w:tc>
        <w:tc>
          <w:tcPr>
            <w:tcW w:w="1803" w:type="dxa"/>
            <w:tcBorders>
              <w:top w:val="single" w:sz="4" w:space="0" w:color="auto"/>
              <w:left w:val="single" w:sz="4" w:space="0" w:color="auto"/>
              <w:bottom w:val="single" w:sz="4" w:space="0" w:color="auto"/>
              <w:right w:val="single" w:sz="4" w:space="0" w:color="auto"/>
            </w:tcBorders>
            <w:hideMark/>
          </w:tcPr>
          <w:p w14:paraId="5F090261" w14:textId="77777777" w:rsidR="001D4EA3" w:rsidRDefault="001D4EA3">
            <w:pPr>
              <w:pStyle w:val="TAH"/>
              <w:keepNext w:val="0"/>
              <w:keepLines w:val="0"/>
              <w:spacing w:line="256" w:lineRule="auto"/>
              <w:rPr>
                <w:rFonts w:eastAsia="MS Mincho"/>
              </w:rPr>
            </w:pPr>
            <w:r>
              <w:rPr>
                <w:rFonts w:eastAsia="MS Mincho"/>
              </w:rPr>
              <w:t>Short Name</w:t>
            </w:r>
          </w:p>
        </w:tc>
      </w:tr>
      <w:tr w:rsidR="001D4EA3" w14:paraId="5344535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95DC1A0" w14:textId="77777777" w:rsidR="001D4EA3" w:rsidRDefault="001D4EA3">
            <w:pPr>
              <w:pStyle w:val="TAL"/>
              <w:keepNext w:val="0"/>
              <w:keepLines w:val="0"/>
              <w:spacing w:line="256" w:lineRule="auto"/>
              <w:rPr>
                <w:rFonts w:eastAsia="MS Mincho"/>
                <w:b/>
                <w:i/>
              </w:rPr>
            </w:pPr>
            <w:r>
              <w:rPr>
                <w:rFonts w:eastAsia="MS Mincho"/>
                <w:b/>
                <w:i/>
              </w:rPr>
              <w:t>Operation</w:t>
            </w:r>
          </w:p>
        </w:tc>
        <w:tc>
          <w:tcPr>
            <w:tcW w:w="2493" w:type="dxa"/>
            <w:tcBorders>
              <w:top w:val="single" w:sz="4" w:space="0" w:color="auto"/>
              <w:left w:val="single" w:sz="4" w:space="0" w:color="auto"/>
              <w:bottom w:val="single" w:sz="4" w:space="0" w:color="auto"/>
              <w:right w:val="single" w:sz="4" w:space="0" w:color="auto"/>
            </w:tcBorders>
            <w:hideMark/>
          </w:tcPr>
          <w:p w14:paraId="2CD9E92C" w14:textId="77777777" w:rsidR="001D4EA3" w:rsidRDefault="001D4EA3">
            <w:pPr>
              <w:pStyle w:val="TAL"/>
              <w:keepNext w:val="0"/>
              <w:keepLines w:val="0"/>
              <w:spacing w:line="256" w:lineRule="auto"/>
              <w:rPr>
                <w:rFonts w:eastAsia="MS Mincho"/>
              </w:rPr>
            </w:pPr>
            <w:r>
              <w:t>operation</w:t>
            </w:r>
          </w:p>
        </w:tc>
        <w:tc>
          <w:tcPr>
            <w:tcW w:w="1235" w:type="dxa"/>
            <w:tcBorders>
              <w:top w:val="single" w:sz="4" w:space="0" w:color="auto"/>
              <w:left w:val="single" w:sz="4" w:space="0" w:color="auto"/>
              <w:bottom w:val="single" w:sz="4" w:space="0" w:color="auto"/>
              <w:right w:val="single" w:sz="4" w:space="0" w:color="auto"/>
            </w:tcBorders>
            <w:hideMark/>
          </w:tcPr>
          <w:p w14:paraId="3ED312DA"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4287152E" w14:textId="77777777" w:rsidR="001D4EA3" w:rsidRDefault="001D4EA3">
            <w:pPr>
              <w:pStyle w:val="TAL"/>
              <w:keepNext w:val="0"/>
              <w:keepLines w:val="0"/>
              <w:spacing w:line="256" w:lineRule="auto"/>
              <w:rPr>
                <w:rFonts w:eastAsia="MS Mincho"/>
                <w:b/>
                <w:i/>
              </w:rPr>
            </w:pPr>
            <w:r>
              <w:rPr>
                <w:rFonts w:eastAsia="MS Mincho"/>
                <w:b/>
                <w:i/>
              </w:rPr>
              <w:t>op</w:t>
            </w:r>
          </w:p>
        </w:tc>
      </w:tr>
      <w:tr w:rsidR="001D4EA3" w14:paraId="2C1A3093"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F3DEAF9" w14:textId="77777777" w:rsidR="001D4EA3" w:rsidRDefault="001D4EA3">
            <w:pPr>
              <w:pStyle w:val="TAL"/>
              <w:keepNext w:val="0"/>
              <w:keepLines w:val="0"/>
              <w:spacing w:line="256" w:lineRule="auto"/>
              <w:rPr>
                <w:rFonts w:eastAsia="MS Mincho"/>
                <w:b/>
                <w:i/>
              </w:rPr>
            </w:pPr>
            <w:r>
              <w:rPr>
                <w:rFonts w:eastAsia="MS Mincho"/>
                <w:b/>
                <w:i/>
              </w:rPr>
              <w:t>To</w:t>
            </w:r>
          </w:p>
        </w:tc>
        <w:tc>
          <w:tcPr>
            <w:tcW w:w="2493" w:type="dxa"/>
            <w:tcBorders>
              <w:top w:val="single" w:sz="4" w:space="0" w:color="auto"/>
              <w:left w:val="single" w:sz="4" w:space="0" w:color="auto"/>
              <w:bottom w:val="single" w:sz="4" w:space="0" w:color="auto"/>
              <w:right w:val="single" w:sz="4" w:space="0" w:color="auto"/>
            </w:tcBorders>
            <w:hideMark/>
          </w:tcPr>
          <w:p w14:paraId="056C3F68" w14:textId="77777777" w:rsidR="001D4EA3" w:rsidRDefault="001D4EA3">
            <w:pPr>
              <w:pStyle w:val="TAL"/>
              <w:keepNext w:val="0"/>
              <w:keepLines w:val="0"/>
              <w:spacing w:line="256" w:lineRule="auto"/>
              <w:rPr>
                <w:rFonts w:eastAsia="MS Mincho"/>
              </w:rPr>
            </w:pPr>
            <w:r>
              <w:t>to</w:t>
            </w:r>
          </w:p>
        </w:tc>
        <w:tc>
          <w:tcPr>
            <w:tcW w:w="1235" w:type="dxa"/>
            <w:tcBorders>
              <w:top w:val="single" w:sz="4" w:space="0" w:color="auto"/>
              <w:left w:val="single" w:sz="4" w:space="0" w:color="auto"/>
              <w:bottom w:val="single" w:sz="4" w:space="0" w:color="auto"/>
              <w:right w:val="single" w:sz="4" w:space="0" w:color="auto"/>
            </w:tcBorders>
            <w:hideMark/>
          </w:tcPr>
          <w:p w14:paraId="24C93074"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5554AA68" w14:textId="77777777" w:rsidR="001D4EA3" w:rsidRDefault="001D4EA3">
            <w:pPr>
              <w:pStyle w:val="TAL"/>
              <w:keepNext w:val="0"/>
              <w:keepLines w:val="0"/>
              <w:spacing w:line="256" w:lineRule="auto"/>
              <w:rPr>
                <w:rFonts w:eastAsia="MS Mincho"/>
                <w:b/>
                <w:i/>
              </w:rPr>
            </w:pPr>
            <w:r>
              <w:rPr>
                <w:rFonts w:eastAsia="MS Mincho"/>
                <w:b/>
                <w:i/>
              </w:rPr>
              <w:t>to</w:t>
            </w:r>
          </w:p>
        </w:tc>
      </w:tr>
      <w:tr w:rsidR="001D4EA3" w14:paraId="1187008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03C63440" w14:textId="77777777" w:rsidR="001D4EA3" w:rsidRDefault="001D4EA3">
            <w:pPr>
              <w:pStyle w:val="TAL"/>
              <w:keepNext w:val="0"/>
              <w:keepLines w:val="0"/>
              <w:spacing w:line="256" w:lineRule="auto"/>
              <w:rPr>
                <w:rFonts w:eastAsia="MS Mincho"/>
                <w:b/>
                <w:i/>
              </w:rPr>
            </w:pPr>
            <w:r>
              <w:rPr>
                <w:rFonts w:eastAsia="MS Mincho"/>
                <w:b/>
                <w:i/>
              </w:rPr>
              <w:t>From</w:t>
            </w:r>
          </w:p>
        </w:tc>
        <w:tc>
          <w:tcPr>
            <w:tcW w:w="2493" w:type="dxa"/>
            <w:tcBorders>
              <w:top w:val="single" w:sz="4" w:space="0" w:color="auto"/>
              <w:left w:val="single" w:sz="4" w:space="0" w:color="auto"/>
              <w:bottom w:val="single" w:sz="4" w:space="0" w:color="auto"/>
              <w:right w:val="single" w:sz="4" w:space="0" w:color="auto"/>
            </w:tcBorders>
            <w:hideMark/>
          </w:tcPr>
          <w:p w14:paraId="65CF1B3E" w14:textId="77777777" w:rsidR="001D4EA3" w:rsidRDefault="001D4EA3">
            <w:pPr>
              <w:pStyle w:val="TAL"/>
              <w:keepNext w:val="0"/>
              <w:keepLines w:val="0"/>
              <w:spacing w:line="256" w:lineRule="auto"/>
              <w:rPr>
                <w:rFonts w:eastAsia="MS Mincho"/>
              </w:rPr>
            </w:pPr>
            <w:r>
              <w:t>from</w:t>
            </w:r>
          </w:p>
        </w:tc>
        <w:tc>
          <w:tcPr>
            <w:tcW w:w="1235" w:type="dxa"/>
            <w:tcBorders>
              <w:top w:val="single" w:sz="4" w:space="0" w:color="auto"/>
              <w:left w:val="single" w:sz="4" w:space="0" w:color="auto"/>
              <w:bottom w:val="single" w:sz="4" w:space="0" w:color="auto"/>
              <w:right w:val="single" w:sz="4" w:space="0" w:color="auto"/>
            </w:tcBorders>
            <w:hideMark/>
          </w:tcPr>
          <w:p w14:paraId="555508DE"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3A420357" w14:textId="77777777" w:rsidR="001D4EA3" w:rsidRDefault="001D4EA3">
            <w:pPr>
              <w:pStyle w:val="TAL"/>
              <w:keepNext w:val="0"/>
              <w:keepLines w:val="0"/>
              <w:spacing w:line="256" w:lineRule="auto"/>
              <w:rPr>
                <w:rFonts w:eastAsia="MS Mincho"/>
                <w:b/>
                <w:i/>
              </w:rPr>
            </w:pPr>
            <w:proofErr w:type="spellStart"/>
            <w:r>
              <w:rPr>
                <w:rFonts w:eastAsia="MS Mincho"/>
                <w:b/>
                <w:i/>
              </w:rPr>
              <w:t>fr</w:t>
            </w:r>
            <w:proofErr w:type="spellEnd"/>
          </w:p>
        </w:tc>
      </w:tr>
      <w:tr w:rsidR="001D4EA3" w14:paraId="4E872C5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032B8E9D" w14:textId="77777777" w:rsidR="001D4EA3" w:rsidRDefault="001D4EA3">
            <w:pPr>
              <w:pStyle w:val="TAL"/>
              <w:keepNext w:val="0"/>
              <w:keepLines w:val="0"/>
              <w:spacing w:line="256" w:lineRule="auto"/>
              <w:rPr>
                <w:rFonts w:eastAsia="MS Mincho"/>
                <w:b/>
                <w:i/>
              </w:rPr>
            </w:pPr>
            <w:r>
              <w:rPr>
                <w:rFonts w:eastAsia="MS Mincho"/>
                <w:b/>
                <w:i/>
              </w:rPr>
              <w:t>Request Identifier</w:t>
            </w:r>
          </w:p>
        </w:tc>
        <w:tc>
          <w:tcPr>
            <w:tcW w:w="2493" w:type="dxa"/>
            <w:tcBorders>
              <w:top w:val="single" w:sz="4" w:space="0" w:color="auto"/>
              <w:left w:val="single" w:sz="4" w:space="0" w:color="auto"/>
              <w:bottom w:val="single" w:sz="4" w:space="0" w:color="auto"/>
              <w:right w:val="single" w:sz="4" w:space="0" w:color="auto"/>
            </w:tcBorders>
            <w:hideMark/>
          </w:tcPr>
          <w:p w14:paraId="390ADB87" w14:textId="77777777" w:rsidR="001D4EA3" w:rsidRDefault="001D4EA3">
            <w:pPr>
              <w:pStyle w:val="TAL"/>
              <w:keepNext w:val="0"/>
              <w:keepLines w:val="0"/>
              <w:spacing w:line="256" w:lineRule="auto"/>
              <w:rPr>
                <w:rFonts w:eastAsia="MS Mincho"/>
              </w:rPr>
            </w:pPr>
            <w:proofErr w:type="spellStart"/>
            <w:r>
              <w:t>requestIdentifier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70949040"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0E6EDFAA" w14:textId="77777777" w:rsidR="001D4EA3" w:rsidRDefault="001D4EA3">
            <w:pPr>
              <w:pStyle w:val="TAL"/>
              <w:keepNext w:val="0"/>
              <w:keepLines w:val="0"/>
              <w:spacing w:line="256" w:lineRule="auto"/>
              <w:rPr>
                <w:rFonts w:eastAsia="MS Mincho"/>
                <w:b/>
                <w:i/>
              </w:rPr>
            </w:pPr>
            <w:proofErr w:type="spellStart"/>
            <w:r>
              <w:rPr>
                <w:rFonts w:eastAsia="MS Mincho"/>
                <w:b/>
                <w:i/>
              </w:rPr>
              <w:t>rqi</w:t>
            </w:r>
            <w:proofErr w:type="spellEnd"/>
          </w:p>
        </w:tc>
      </w:tr>
      <w:tr w:rsidR="001D4EA3" w14:paraId="27F2156B"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2BCC632" w14:textId="77777777" w:rsidR="001D4EA3" w:rsidRDefault="001D4EA3">
            <w:pPr>
              <w:pStyle w:val="TAL"/>
              <w:keepNext w:val="0"/>
              <w:keepLines w:val="0"/>
              <w:spacing w:line="256" w:lineRule="auto"/>
              <w:rPr>
                <w:rFonts w:eastAsia="MS Mincho"/>
                <w:b/>
                <w:i/>
              </w:rPr>
            </w:pPr>
            <w:r>
              <w:rPr>
                <w:rFonts w:eastAsia="MS Mincho"/>
                <w:b/>
                <w:i/>
              </w:rPr>
              <w:t>Resource Type</w:t>
            </w:r>
          </w:p>
        </w:tc>
        <w:tc>
          <w:tcPr>
            <w:tcW w:w="2493" w:type="dxa"/>
            <w:tcBorders>
              <w:top w:val="single" w:sz="4" w:space="0" w:color="auto"/>
              <w:left w:val="single" w:sz="4" w:space="0" w:color="auto"/>
              <w:bottom w:val="single" w:sz="4" w:space="0" w:color="auto"/>
              <w:right w:val="single" w:sz="4" w:space="0" w:color="auto"/>
            </w:tcBorders>
            <w:hideMark/>
          </w:tcPr>
          <w:p w14:paraId="0F0C35AC" w14:textId="77777777" w:rsidR="001D4EA3" w:rsidRDefault="001D4EA3">
            <w:pPr>
              <w:pStyle w:val="TAL"/>
              <w:keepNext w:val="0"/>
              <w:keepLines w:val="0"/>
              <w:spacing w:line="256" w:lineRule="auto"/>
              <w:rPr>
                <w:rFonts w:eastAsia="MS Mincho"/>
              </w:rPr>
            </w:pPr>
            <w:proofErr w:type="spellStart"/>
            <w:r>
              <w:t>resourceType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273C23A"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DEF147F" w14:textId="77777777" w:rsidR="001D4EA3" w:rsidRDefault="001D4EA3">
            <w:pPr>
              <w:pStyle w:val="TAL"/>
              <w:keepNext w:val="0"/>
              <w:keepLines w:val="0"/>
              <w:spacing w:line="256" w:lineRule="auto"/>
              <w:rPr>
                <w:rFonts w:eastAsia="MS Mincho"/>
                <w:b/>
                <w:i/>
              </w:rPr>
            </w:pPr>
            <w:r>
              <w:rPr>
                <w:rFonts w:eastAsia="MS Mincho"/>
                <w:b/>
                <w:i/>
              </w:rPr>
              <w:t>ty</w:t>
            </w:r>
          </w:p>
        </w:tc>
      </w:tr>
      <w:tr w:rsidR="001D4EA3" w14:paraId="7613D31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tcPr>
          <w:p w14:paraId="0D2C7614" w14:textId="77777777" w:rsidR="001D4EA3" w:rsidRDefault="001D4EA3">
            <w:pPr>
              <w:pStyle w:val="TAL"/>
              <w:keepNext w:val="0"/>
              <w:keepLines w:val="0"/>
              <w:spacing w:line="256" w:lineRule="auto"/>
              <w:rPr>
                <w:rFonts w:eastAsia="MS Mincho"/>
                <w:b/>
                <w:i/>
              </w:rPr>
            </w:pPr>
          </w:p>
        </w:tc>
        <w:tc>
          <w:tcPr>
            <w:tcW w:w="2493" w:type="dxa"/>
            <w:tcBorders>
              <w:top w:val="single" w:sz="4" w:space="0" w:color="auto"/>
              <w:left w:val="single" w:sz="4" w:space="0" w:color="auto"/>
              <w:bottom w:val="single" w:sz="4" w:space="0" w:color="auto"/>
              <w:right w:val="single" w:sz="4" w:space="0" w:color="auto"/>
            </w:tcBorders>
          </w:tcPr>
          <w:p w14:paraId="7DBA8653" w14:textId="77777777" w:rsidR="001D4EA3" w:rsidRDefault="001D4EA3">
            <w:pPr>
              <w:pStyle w:val="TAL"/>
              <w:keepNext w:val="0"/>
              <w:keepLines w:val="0"/>
              <w:spacing w:line="256" w:lineRule="auto"/>
              <w:rPr>
                <w:rFonts w:eastAsia="MS Mincho"/>
              </w:rPr>
            </w:pPr>
          </w:p>
        </w:tc>
        <w:tc>
          <w:tcPr>
            <w:tcW w:w="1235" w:type="dxa"/>
            <w:tcBorders>
              <w:top w:val="single" w:sz="4" w:space="0" w:color="auto"/>
              <w:left w:val="single" w:sz="4" w:space="0" w:color="auto"/>
              <w:bottom w:val="single" w:sz="4" w:space="0" w:color="auto"/>
              <w:right w:val="single" w:sz="4" w:space="0" w:color="auto"/>
            </w:tcBorders>
          </w:tcPr>
          <w:p w14:paraId="77C00CAB" w14:textId="77777777" w:rsidR="001D4EA3" w:rsidRDefault="001D4EA3">
            <w:pPr>
              <w:pStyle w:val="TAL"/>
              <w:keepNext w:val="0"/>
              <w:keepLines w:val="0"/>
              <w:spacing w:line="256" w:lineRule="auto"/>
              <w:rPr>
                <w:rFonts w:eastAsia="MS Mincho"/>
              </w:rPr>
            </w:pPr>
          </w:p>
        </w:tc>
        <w:tc>
          <w:tcPr>
            <w:tcW w:w="1803" w:type="dxa"/>
            <w:tcBorders>
              <w:top w:val="single" w:sz="4" w:space="0" w:color="auto"/>
              <w:left w:val="single" w:sz="4" w:space="0" w:color="auto"/>
              <w:bottom w:val="single" w:sz="4" w:space="0" w:color="auto"/>
              <w:right w:val="single" w:sz="4" w:space="0" w:color="auto"/>
            </w:tcBorders>
          </w:tcPr>
          <w:p w14:paraId="1DB2F954" w14:textId="77777777" w:rsidR="001D4EA3" w:rsidRDefault="001D4EA3">
            <w:pPr>
              <w:pStyle w:val="TAL"/>
              <w:keepNext w:val="0"/>
              <w:keepLines w:val="0"/>
              <w:spacing w:line="256" w:lineRule="auto"/>
              <w:rPr>
                <w:rFonts w:eastAsia="MS Mincho"/>
                <w:b/>
                <w:i/>
              </w:rPr>
            </w:pPr>
          </w:p>
        </w:tc>
      </w:tr>
      <w:tr w:rsidR="001D4EA3" w14:paraId="3C776360"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1954549" w14:textId="77777777" w:rsidR="001D4EA3" w:rsidRDefault="001D4EA3">
            <w:pPr>
              <w:pStyle w:val="TAL"/>
              <w:keepNext w:val="0"/>
              <w:keepLines w:val="0"/>
              <w:spacing w:line="256" w:lineRule="auto"/>
              <w:rPr>
                <w:rFonts w:eastAsia="MS Mincho"/>
                <w:b/>
                <w:i/>
              </w:rPr>
            </w:pPr>
            <w:r>
              <w:rPr>
                <w:rFonts w:eastAsia="MS Mincho"/>
                <w:b/>
                <w:i/>
              </w:rPr>
              <w:t>Content</w:t>
            </w:r>
          </w:p>
        </w:tc>
        <w:tc>
          <w:tcPr>
            <w:tcW w:w="2493" w:type="dxa"/>
            <w:tcBorders>
              <w:top w:val="single" w:sz="4" w:space="0" w:color="auto"/>
              <w:left w:val="single" w:sz="4" w:space="0" w:color="auto"/>
              <w:bottom w:val="single" w:sz="4" w:space="0" w:color="auto"/>
              <w:right w:val="single" w:sz="4" w:space="0" w:color="auto"/>
            </w:tcBorders>
            <w:hideMark/>
          </w:tcPr>
          <w:p w14:paraId="068FE328" w14:textId="77777777" w:rsidR="001D4EA3" w:rsidRDefault="001D4EA3">
            <w:pPr>
              <w:pStyle w:val="TAL"/>
              <w:keepNext w:val="0"/>
              <w:keepLines w:val="0"/>
              <w:spacing w:line="256" w:lineRule="auto"/>
              <w:rPr>
                <w:rFonts w:eastAsia="MS Mincho"/>
              </w:rPr>
            </w:pPr>
            <w:proofErr w:type="spellStart"/>
            <w:r>
              <w:t>primitiveContent</w:t>
            </w:r>
            <w:proofErr w:type="spellEnd"/>
            <w:r>
              <w:t xml:space="preserve"> </w:t>
            </w:r>
          </w:p>
        </w:tc>
        <w:tc>
          <w:tcPr>
            <w:tcW w:w="1235" w:type="dxa"/>
            <w:tcBorders>
              <w:top w:val="single" w:sz="4" w:space="0" w:color="auto"/>
              <w:left w:val="single" w:sz="4" w:space="0" w:color="auto"/>
              <w:bottom w:val="single" w:sz="4" w:space="0" w:color="auto"/>
              <w:right w:val="single" w:sz="4" w:space="0" w:color="auto"/>
            </w:tcBorders>
            <w:hideMark/>
          </w:tcPr>
          <w:p w14:paraId="590A1CB8"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73FC989B" w14:textId="77777777" w:rsidR="001D4EA3" w:rsidRDefault="001D4EA3">
            <w:pPr>
              <w:pStyle w:val="TAL"/>
              <w:keepNext w:val="0"/>
              <w:keepLines w:val="0"/>
              <w:spacing w:line="256" w:lineRule="auto"/>
              <w:rPr>
                <w:rFonts w:eastAsia="MS Mincho"/>
                <w:b/>
                <w:i/>
              </w:rPr>
            </w:pPr>
            <w:r>
              <w:rPr>
                <w:rFonts w:eastAsia="MS Mincho"/>
                <w:b/>
                <w:i/>
              </w:rPr>
              <w:t>pc</w:t>
            </w:r>
          </w:p>
        </w:tc>
      </w:tr>
      <w:tr w:rsidR="001D4EA3" w14:paraId="0E06186D"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B2C3776" w14:textId="77777777" w:rsidR="001D4EA3" w:rsidRDefault="001D4EA3">
            <w:pPr>
              <w:pStyle w:val="TAL"/>
              <w:keepNext w:val="0"/>
              <w:keepLines w:val="0"/>
              <w:spacing w:line="256" w:lineRule="auto"/>
              <w:rPr>
                <w:rFonts w:eastAsia="MS Mincho"/>
                <w:b/>
                <w:i/>
              </w:rPr>
            </w:pPr>
            <w:r>
              <w:rPr>
                <w:rFonts w:eastAsia="MS Mincho"/>
                <w:b/>
                <w:i/>
              </w:rPr>
              <w:t>Role IDs</w:t>
            </w:r>
          </w:p>
        </w:tc>
        <w:tc>
          <w:tcPr>
            <w:tcW w:w="2493" w:type="dxa"/>
            <w:tcBorders>
              <w:top w:val="single" w:sz="4" w:space="0" w:color="auto"/>
              <w:left w:val="single" w:sz="4" w:space="0" w:color="auto"/>
              <w:bottom w:val="single" w:sz="4" w:space="0" w:color="auto"/>
              <w:right w:val="single" w:sz="4" w:space="0" w:color="auto"/>
            </w:tcBorders>
            <w:hideMark/>
          </w:tcPr>
          <w:p w14:paraId="7A587EAF" w14:textId="77777777" w:rsidR="001D4EA3" w:rsidRDefault="001D4EA3">
            <w:pPr>
              <w:pStyle w:val="TAL"/>
              <w:keepNext w:val="0"/>
              <w:keepLines w:val="0"/>
              <w:spacing w:line="256" w:lineRule="auto"/>
              <w:rPr>
                <w:rFonts w:eastAsia="Times New Roman"/>
              </w:rPr>
            </w:pPr>
            <w:proofErr w:type="spellStart"/>
            <w:r>
              <w:t>roleIDs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000F118"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2F2DE064" w14:textId="77777777" w:rsidR="001D4EA3" w:rsidRDefault="001D4EA3">
            <w:pPr>
              <w:pStyle w:val="TAL"/>
              <w:keepNext w:val="0"/>
              <w:keepLines w:val="0"/>
              <w:spacing w:line="256" w:lineRule="auto"/>
              <w:rPr>
                <w:rFonts w:eastAsia="MS Mincho"/>
                <w:b/>
                <w:i/>
              </w:rPr>
            </w:pPr>
            <w:r>
              <w:rPr>
                <w:rFonts w:eastAsia="MS Mincho"/>
                <w:b/>
                <w:i/>
              </w:rPr>
              <w:t>rids</w:t>
            </w:r>
          </w:p>
        </w:tc>
      </w:tr>
      <w:tr w:rsidR="001D4EA3" w14:paraId="5E87ECF5"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AE3B4A3" w14:textId="77777777" w:rsidR="001D4EA3" w:rsidRDefault="001D4EA3">
            <w:pPr>
              <w:pStyle w:val="TAL"/>
              <w:keepNext w:val="0"/>
              <w:keepLines w:val="0"/>
              <w:spacing w:line="256" w:lineRule="auto"/>
              <w:rPr>
                <w:rFonts w:eastAsia="MS Mincho"/>
                <w:b/>
                <w:i/>
              </w:rPr>
            </w:pPr>
            <w:r>
              <w:rPr>
                <w:rFonts w:eastAsia="MS Mincho"/>
                <w:b/>
                <w:i/>
              </w:rPr>
              <w:t>Originating Timestamp</w:t>
            </w:r>
          </w:p>
        </w:tc>
        <w:tc>
          <w:tcPr>
            <w:tcW w:w="2493" w:type="dxa"/>
            <w:tcBorders>
              <w:top w:val="single" w:sz="4" w:space="0" w:color="auto"/>
              <w:left w:val="single" w:sz="4" w:space="0" w:color="auto"/>
              <w:bottom w:val="single" w:sz="4" w:space="0" w:color="auto"/>
              <w:right w:val="single" w:sz="4" w:space="0" w:color="auto"/>
            </w:tcBorders>
            <w:hideMark/>
          </w:tcPr>
          <w:p w14:paraId="2C959D0B" w14:textId="77777777" w:rsidR="001D4EA3" w:rsidRDefault="001D4EA3">
            <w:pPr>
              <w:pStyle w:val="TAL"/>
              <w:keepNext w:val="0"/>
              <w:keepLines w:val="0"/>
              <w:spacing w:line="256" w:lineRule="auto"/>
              <w:rPr>
                <w:rFonts w:eastAsia="MS Mincho"/>
              </w:rPr>
            </w:pPr>
            <w:proofErr w:type="spellStart"/>
            <w:r>
              <w:t>originatingTimestamp</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2B681F2"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2EA3D750" w14:textId="77777777" w:rsidR="001D4EA3" w:rsidRDefault="001D4EA3">
            <w:pPr>
              <w:pStyle w:val="TAL"/>
              <w:keepNext w:val="0"/>
              <w:keepLines w:val="0"/>
              <w:spacing w:line="256" w:lineRule="auto"/>
              <w:rPr>
                <w:rFonts w:eastAsia="MS Mincho"/>
                <w:b/>
                <w:i/>
              </w:rPr>
            </w:pPr>
            <w:proofErr w:type="spellStart"/>
            <w:r>
              <w:rPr>
                <w:rFonts w:eastAsia="MS Mincho"/>
                <w:b/>
                <w:i/>
              </w:rPr>
              <w:t>ot</w:t>
            </w:r>
            <w:proofErr w:type="spellEnd"/>
          </w:p>
        </w:tc>
      </w:tr>
      <w:tr w:rsidR="001D4EA3" w14:paraId="1166724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F9A5C21" w14:textId="77777777" w:rsidR="001D4EA3" w:rsidRDefault="001D4EA3">
            <w:pPr>
              <w:pStyle w:val="TAL"/>
              <w:keepNext w:val="0"/>
              <w:keepLines w:val="0"/>
              <w:spacing w:line="256" w:lineRule="auto"/>
              <w:rPr>
                <w:rFonts w:eastAsia="MS Mincho"/>
                <w:b/>
                <w:i/>
              </w:rPr>
            </w:pPr>
            <w:r>
              <w:rPr>
                <w:rFonts w:eastAsia="MS Mincho"/>
                <w:b/>
                <w:i/>
              </w:rPr>
              <w:t>Request Expiration Timestamp</w:t>
            </w:r>
          </w:p>
        </w:tc>
        <w:tc>
          <w:tcPr>
            <w:tcW w:w="2493" w:type="dxa"/>
            <w:tcBorders>
              <w:top w:val="single" w:sz="4" w:space="0" w:color="auto"/>
              <w:left w:val="single" w:sz="4" w:space="0" w:color="auto"/>
              <w:bottom w:val="single" w:sz="4" w:space="0" w:color="auto"/>
              <w:right w:val="single" w:sz="4" w:space="0" w:color="auto"/>
            </w:tcBorders>
            <w:hideMark/>
          </w:tcPr>
          <w:p w14:paraId="7FCD31C1" w14:textId="77777777" w:rsidR="001D4EA3" w:rsidRDefault="001D4EA3">
            <w:pPr>
              <w:pStyle w:val="TAL"/>
              <w:keepNext w:val="0"/>
              <w:keepLines w:val="0"/>
              <w:spacing w:line="256" w:lineRule="auto"/>
              <w:rPr>
                <w:rFonts w:eastAsia="MS Mincho"/>
              </w:rPr>
            </w:pPr>
            <w:proofErr w:type="spellStart"/>
            <w:r>
              <w:t>requestExpirationTimestamp</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7DFABC29"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17116543" w14:textId="77777777" w:rsidR="001D4EA3" w:rsidRDefault="001D4EA3">
            <w:pPr>
              <w:pStyle w:val="TAL"/>
              <w:keepNext w:val="0"/>
              <w:keepLines w:val="0"/>
              <w:spacing w:line="256" w:lineRule="auto"/>
              <w:rPr>
                <w:rFonts w:eastAsia="MS Mincho"/>
                <w:b/>
                <w:i/>
              </w:rPr>
            </w:pPr>
            <w:proofErr w:type="spellStart"/>
            <w:r>
              <w:rPr>
                <w:rFonts w:eastAsia="MS Mincho"/>
                <w:b/>
                <w:i/>
              </w:rPr>
              <w:t>rqet</w:t>
            </w:r>
            <w:proofErr w:type="spellEnd"/>
          </w:p>
        </w:tc>
      </w:tr>
      <w:tr w:rsidR="001D4EA3" w14:paraId="18000E4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223A53A7" w14:textId="77777777" w:rsidR="001D4EA3" w:rsidRDefault="001D4EA3">
            <w:pPr>
              <w:pStyle w:val="TAL"/>
              <w:keepNext w:val="0"/>
              <w:keepLines w:val="0"/>
              <w:spacing w:line="256" w:lineRule="auto"/>
              <w:rPr>
                <w:rFonts w:eastAsia="MS Mincho"/>
                <w:b/>
                <w:i/>
              </w:rPr>
            </w:pPr>
            <w:r>
              <w:rPr>
                <w:rFonts w:eastAsia="MS Mincho"/>
                <w:b/>
                <w:i/>
              </w:rPr>
              <w:lastRenderedPageBreak/>
              <w:t>Result Expiration Timestamp</w:t>
            </w:r>
          </w:p>
        </w:tc>
        <w:tc>
          <w:tcPr>
            <w:tcW w:w="2493" w:type="dxa"/>
            <w:tcBorders>
              <w:top w:val="single" w:sz="4" w:space="0" w:color="auto"/>
              <w:left w:val="single" w:sz="4" w:space="0" w:color="auto"/>
              <w:bottom w:val="single" w:sz="4" w:space="0" w:color="auto"/>
              <w:right w:val="single" w:sz="4" w:space="0" w:color="auto"/>
            </w:tcBorders>
            <w:hideMark/>
          </w:tcPr>
          <w:p w14:paraId="32A7E2F1" w14:textId="77777777" w:rsidR="001D4EA3" w:rsidRDefault="001D4EA3">
            <w:pPr>
              <w:pStyle w:val="TAL"/>
              <w:keepNext w:val="0"/>
              <w:keepLines w:val="0"/>
              <w:spacing w:line="256" w:lineRule="auto"/>
              <w:rPr>
                <w:rFonts w:eastAsia="MS Mincho"/>
              </w:rPr>
            </w:pPr>
            <w:proofErr w:type="spellStart"/>
            <w:r>
              <w:t>resultExpirationTimestamp</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DBA1702"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1711914E" w14:textId="77777777" w:rsidR="001D4EA3" w:rsidRDefault="001D4EA3">
            <w:pPr>
              <w:pStyle w:val="TAL"/>
              <w:keepNext w:val="0"/>
              <w:keepLines w:val="0"/>
              <w:spacing w:line="256" w:lineRule="auto"/>
              <w:rPr>
                <w:rFonts w:eastAsia="MS Mincho"/>
                <w:b/>
                <w:i/>
              </w:rPr>
            </w:pPr>
            <w:proofErr w:type="spellStart"/>
            <w:r>
              <w:rPr>
                <w:rFonts w:eastAsia="MS Mincho"/>
                <w:b/>
                <w:i/>
              </w:rPr>
              <w:t>rset</w:t>
            </w:r>
            <w:proofErr w:type="spellEnd"/>
          </w:p>
        </w:tc>
      </w:tr>
      <w:tr w:rsidR="001D4EA3" w14:paraId="418F62C0"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53011A1" w14:textId="77777777" w:rsidR="001D4EA3" w:rsidRDefault="001D4EA3">
            <w:pPr>
              <w:pStyle w:val="TAL"/>
              <w:keepNext w:val="0"/>
              <w:keepLines w:val="0"/>
              <w:spacing w:line="256" w:lineRule="auto"/>
              <w:rPr>
                <w:rFonts w:eastAsia="MS Mincho"/>
                <w:b/>
                <w:i/>
              </w:rPr>
            </w:pPr>
            <w:r>
              <w:rPr>
                <w:rFonts w:eastAsia="MS Mincho"/>
                <w:b/>
                <w:i/>
              </w:rPr>
              <w:t>Operation Execution Time</w:t>
            </w:r>
          </w:p>
        </w:tc>
        <w:tc>
          <w:tcPr>
            <w:tcW w:w="2493" w:type="dxa"/>
            <w:tcBorders>
              <w:top w:val="single" w:sz="4" w:space="0" w:color="auto"/>
              <w:left w:val="single" w:sz="4" w:space="0" w:color="auto"/>
              <w:bottom w:val="single" w:sz="4" w:space="0" w:color="auto"/>
              <w:right w:val="single" w:sz="4" w:space="0" w:color="auto"/>
            </w:tcBorders>
            <w:hideMark/>
          </w:tcPr>
          <w:p w14:paraId="30213FE8" w14:textId="77777777" w:rsidR="001D4EA3" w:rsidRDefault="001D4EA3">
            <w:pPr>
              <w:pStyle w:val="TAL"/>
              <w:keepNext w:val="0"/>
              <w:keepLines w:val="0"/>
              <w:spacing w:line="256" w:lineRule="auto"/>
              <w:rPr>
                <w:rFonts w:eastAsia="MS Mincho"/>
              </w:rPr>
            </w:pPr>
            <w:proofErr w:type="spellStart"/>
            <w:r>
              <w:t>operationExecutionTime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69D68C6"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5FC91DF6" w14:textId="77777777" w:rsidR="001D4EA3" w:rsidRDefault="001D4EA3">
            <w:pPr>
              <w:pStyle w:val="TAL"/>
              <w:keepNext w:val="0"/>
              <w:keepLines w:val="0"/>
              <w:spacing w:line="256" w:lineRule="auto"/>
              <w:rPr>
                <w:rFonts w:eastAsia="MS Mincho"/>
                <w:b/>
                <w:i/>
              </w:rPr>
            </w:pPr>
            <w:proofErr w:type="spellStart"/>
            <w:r>
              <w:rPr>
                <w:rFonts w:eastAsia="MS Mincho"/>
                <w:b/>
                <w:i/>
              </w:rPr>
              <w:t>oet</w:t>
            </w:r>
            <w:proofErr w:type="spellEnd"/>
          </w:p>
        </w:tc>
      </w:tr>
      <w:tr w:rsidR="001D4EA3" w14:paraId="3B4DCDF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4CC274F" w14:textId="77777777" w:rsidR="001D4EA3" w:rsidRDefault="001D4EA3">
            <w:pPr>
              <w:pStyle w:val="TAL"/>
              <w:keepNext w:val="0"/>
              <w:keepLines w:val="0"/>
              <w:spacing w:line="256" w:lineRule="auto"/>
              <w:rPr>
                <w:rFonts w:eastAsia="MS Mincho"/>
                <w:b/>
                <w:i/>
              </w:rPr>
            </w:pPr>
            <w:r>
              <w:rPr>
                <w:rFonts w:eastAsia="MS Mincho"/>
                <w:b/>
                <w:i/>
              </w:rPr>
              <w:t>Response Type</w:t>
            </w:r>
          </w:p>
        </w:tc>
        <w:tc>
          <w:tcPr>
            <w:tcW w:w="2493" w:type="dxa"/>
            <w:tcBorders>
              <w:top w:val="single" w:sz="4" w:space="0" w:color="auto"/>
              <w:left w:val="single" w:sz="4" w:space="0" w:color="auto"/>
              <w:bottom w:val="single" w:sz="4" w:space="0" w:color="auto"/>
              <w:right w:val="single" w:sz="4" w:space="0" w:color="auto"/>
            </w:tcBorders>
            <w:hideMark/>
          </w:tcPr>
          <w:p w14:paraId="170CC716" w14:textId="77777777" w:rsidR="001D4EA3" w:rsidRDefault="001D4EA3">
            <w:pPr>
              <w:pStyle w:val="TAL"/>
              <w:keepNext w:val="0"/>
              <w:keepLines w:val="0"/>
              <w:spacing w:line="256" w:lineRule="auto"/>
              <w:rPr>
                <w:rFonts w:eastAsia="MS Mincho"/>
              </w:rPr>
            </w:pPr>
            <w:proofErr w:type="spellStart"/>
            <w:r>
              <w:t>responseType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03E521C"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51E0E213" w14:textId="77777777" w:rsidR="001D4EA3" w:rsidRDefault="001D4EA3">
            <w:pPr>
              <w:pStyle w:val="TAL"/>
              <w:keepNext w:val="0"/>
              <w:keepLines w:val="0"/>
              <w:spacing w:line="256" w:lineRule="auto"/>
              <w:rPr>
                <w:rFonts w:eastAsia="MS Mincho"/>
                <w:b/>
                <w:i/>
              </w:rPr>
            </w:pPr>
            <w:r>
              <w:rPr>
                <w:rFonts w:eastAsia="MS Mincho"/>
                <w:b/>
                <w:i/>
              </w:rPr>
              <w:t>rt</w:t>
            </w:r>
          </w:p>
        </w:tc>
      </w:tr>
      <w:tr w:rsidR="001D4EA3" w14:paraId="54463768"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2E264A1" w14:textId="77777777" w:rsidR="001D4EA3" w:rsidRDefault="001D4EA3">
            <w:pPr>
              <w:pStyle w:val="TAL"/>
              <w:keepNext w:val="0"/>
              <w:keepLines w:val="0"/>
              <w:spacing w:line="256" w:lineRule="auto"/>
              <w:rPr>
                <w:rFonts w:eastAsia="MS Mincho"/>
                <w:b/>
                <w:i/>
              </w:rPr>
            </w:pPr>
            <w:r>
              <w:rPr>
                <w:rFonts w:eastAsia="MS Mincho"/>
                <w:b/>
                <w:i/>
              </w:rPr>
              <w:t>Result Persistence</w:t>
            </w:r>
          </w:p>
        </w:tc>
        <w:tc>
          <w:tcPr>
            <w:tcW w:w="2493" w:type="dxa"/>
            <w:tcBorders>
              <w:top w:val="single" w:sz="4" w:space="0" w:color="auto"/>
              <w:left w:val="single" w:sz="4" w:space="0" w:color="auto"/>
              <w:bottom w:val="single" w:sz="4" w:space="0" w:color="auto"/>
              <w:right w:val="single" w:sz="4" w:space="0" w:color="auto"/>
            </w:tcBorders>
            <w:hideMark/>
          </w:tcPr>
          <w:p w14:paraId="323B324E" w14:textId="77777777" w:rsidR="001D4EA3" w:rsidRDefault="001D4EA3">
            <w:pPr>
              <w:pStyle w:val="TAL"/>
              <w:keepNext w:val="0"/>
              <w:keepLines w:val="0"/>
              <w:spacing w:line="256" w:lineRule="auto"/>
              <w:rPr>
                <w:rFonts w:eastAsia="MS Mincho"/>
              </w:rPr>
            </w:pPr>
            <w:proofErr w:type="spellStart"/>
            <w:r>
              <w:t>resultPersistence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2405AE8F"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9065DB9" w14:textId="77777777" w:rsidR="001D4EA3" w:rsidRDefault="001D4EA3">
            <w:pPr>
              <w:pStyle w:val="TAL"/>
              <w:keepNext w:val="0"/>
              <w:keepLines w:val="0"/>
              <w:spacing w:line="256" w:lineRule="auto"/>
              <w:rPr>
                <w:rFonts w:eastAsia="MS Mincho"/>
                <w:b/>
                <w:i/>
              </w:rPr>
            </w:pPr>
            <w:proofErr w:type="spellStart"/>
            <w:r>
              <w:rPr>
                <w:rFonts w:eastAsia="MS Mincho"/>
                <w:b/>
                <w:i/>
              </w:rPr>
              <w:t>rp</w:t>
            </w:r>
            <w:proofErr w:type="spellEnd"/>
          </w:p>
        </w:tc>
      </w:tr>
      <w:tr w:rsidR="001D4EA3" w14:paraId="5EEA2EDD"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24C86946" w14:textId="77777777" w:rsidR="001D4EA3" w:rsidRDefault="001D4EA3">
            <w:pPr>
              <w:pStyle w:val="TAL"/>
              <w:keepNext w:val="0"/>
              <w:keepLines w:val="0"/>
              <w:spacing w:line="256" w:lineRule="auto"/>
              <w:rPr>
                <w:rFonts w:eastAsia="MS Mincho"/>
                <w:b/>
                <w:i/>
              </w:rPr>
            </w:pPr>
            <w:r>
              <w:rPr>
                <w:rFonts w:eastAsia="MS Mincho"/>
                <w:b/>
                <w:i/>
              </w:rPr>
              <w:t>Result Content</w:t>
            </w:r>
          </w:p>
        </w:tc>
        <w:tc>
          <w:tcPr>
            <w:tcW w:w="2493" w:type="dxa"/>
            <w:tcBorders>
              <w:top w:val="single" w:sz="4" w:space="0" w:color="auto"/>
              <w:left w:val="single" w:sz="4" w:space="0" w:color="auto"/>
              <w:bottom w:val="single" w:sz="4" w:space="0" w:color="auto"/>
              <w:right w:val="single" w:sz="4" w:space="0" w:color="auto"/>
            </w:tcBorders>
            <w:hideMark/>
          </w:tcPr>
          <w:p w14:paraId="377B69C3" w14:textId="77777777" w:rsidR="001D4EA3" w:rsidRDefault="001D4EA3">
            <w:pPr>
              <w:pStyle w:val="TAL"/>
              <w:keepNext w:val="0"/>
              <w:keepLines w:val="0"/>
              <w:spacing w:line="256" w:lineRule="auto"/>
              <w:rPr>
                <w:rFonts w:eastAsia="MS Mincho"/>
              </w:rPr>
            </w:pPr>
            <w:proofErr w:type="spellStart"/>
            <w:r>
              <w:t>resultContent</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49534AF"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3B12E50E" w14:textId="77777777" w:rsidR="001D4EA3" w:rsidRDefault="001D4EA3">
            <w:pPr>
              <w:pStyle w:val="TAL"/>
              <w:keepNext w:val="0"/>
              <w:keepLines w:val="0"/>
              <w:spacing w:line="256" w:lineRule="auto"/>
              <w:rPr>
                <w:rFonts w:eastAsia="MS Mincho"/>
                <w:b/>
                <w:i/>
              </w:rPr>
            </w:pPr>
            <w:proofErr w:type="spellStart"/>
            <w:r>
              <w:rPr>
                <w:rFonts w:eastAsia="MS Mincho"/>
                <w:b/>
                <w:i/>
              </w:rPr>
              <w:t>rcn</w:t>
            </w:r>
            <w:proofErr w:type="spellEnd"/>
          </w:p>
        </w:tc>
      </w:tr>
      <w:tr w:rsidR="001D4EA3" w14:paraId="10E96BC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914B9E3" w14:textId="77777777" w:rsidR="001D4EA3" w:rsidRDefault="001D4EA3">
            <w:pPr>
              <w:pStyle w:val="TAL"/>
              <w:keepNext w:val="0"/>
              <w:keepLines w:val="0"/>
              <w:spacing w:line="256" w:lineRule="auto"/>
              <w:rPr>
                <w:rFonts w:eastAsia="MS Mincho"/>
                <w:b/>
                <w:i/>
              </w:rPr>
            </w:pPr>
            <w:r>
              <w:rPr>
                <w:rFonts w:eastAsia="MS Mincho"/>
                <w:b/>
                <w:i/>
              </w:rPr>
              <w:t>Event Category</w:t>
            </w:r>
          </w:p>
        </w:tc>
        <w:tc>
          <w:tcPr>
            <w:tcW w:w="2493" w:type="dxa"/>
            <w:tcBorders>
              <w:top w:val="single" w:sz="4" w:space="0" w:color="auto"/>
              <w:left w:val="single" w:sz="4" w:space="0" w:color="auto"/>
              <w:bottom w:val="single" w:sz="4" w:space="0" w:color="auto"/>
              <w:right w:val="single" w:sz="4" w:space="0" w:color="auto"/>
            </w:tcBorders>
            <w:hideMark/>
          </w:tcPr>
          <w:p w14:paraId="0B2C1EFF" w14:textId="77777777" w:rsidR="001D4EA3" w:rsidRDefault="001D4EA3">
            <w:pPr>
              <w:pStyle w:val="TAL"/>
              <w:keepNext w:val="0"/>
              <w:keepLines w:val="0"/>
              <w:spacing w:line="256" w:lineRule="auto"/>
              <w:rPr>
                <w:rFonts w:eastAsia="MS Mincho"/>
              </w:rPr>
            </w:pPr>
            <w:proofErr w:type="spellStart"/>
            <w:r>
              <w:t>eventCategory</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6ADD4D5" w14:textId="77777777" w:rsidR="001D4EA3" w:rsidRDefault="001D4EA3">
            <w:pPr>
              <w:pStyle w:val="TAL"/>
              <w:keepNext w:val="0"/>
              <w:keepLines w:val="0"/>
              <w:spacing w:line="256" w:lineRule="auto"/>
              <w:rPr>
                <w:rFonts w:eastAsia="MS Mincho"/>
              </w:rPr>
            </w:pPr>
            <w:r>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45CAD20F" w14:textId="77777777" w:rsidR="001D4EA3" w:rsidRDefault="001D4EA3">
            <w:pPr>
              <w:pStyle w:val="TAL"/>
              <w:keepNext w:val="0"/>
              <w:keepLines w:val="0"/>
              <w:spacing w:line="256" w:lineRule="auto"/>
              <w:rPr>
                <w:rFonts w:eastAsia="MS Mincho"/>
                <w:b/>
                <w:i/>
              </w:rPr>
            </w:pPr>
            <w:proofErr w:type="spellStart"/>
            <w:r>
              <w:rPr>
                <w:rFonts w:eastAsia="MS Mincho"/>
                <w:b/>
                <w:i/>
              </w:rPr>
              <w:t>ec</w:t>
            </w:r>
            <w:proofErr w:type="spellEnd"/>
          </w:p>
        </w:tc>
      </w:tr>
      <w:tr w:rsidR="001D4EA3" w14:paraId="25C6C0F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65D7B0F0" w14:textId="77777777" w:rsidR="001D4EA3" w:rsidRDefault="001D4EA3">
            <w:pPr>
              <w:pStyle w:val="TAL"/>
              <w:keepNext w:val="0"/>
              <w:keepLines w:val="0"/>
              <w:spacing w:line="256" w:lineRule="auto"/>
              <w:rPr>
                <w:rFonts w:eastAsia="MS Mincho"/>
                <w:b/>
                <w:i/>
              </w:rPr>
            </w:pPr>
            <w:r>
              <w:rPr>
                <w:rFonts w:eastAsia="MS Mincho"/>
                <w:b/>
                <w:i/>
              </w:rPr>
              <w:t>Delivery Aggregation</w:t>
            </w:r>
          </w:p>
        </w:tc>
        <w:tc>
          <w:tcPr>
            <w:tcW w:w="2493" w:type="dxa"/>
            <w:tcBorders>
              <w:top w:val="single" w:sz="4" w:space="0" w:color="auto"/>
              <w:left w:val="single" w:sz="4" w:space="0" w:color="auto"/>
              <w:bottom w:val="single" w:sz="4" w:space="0" w:color="auto"/>
              <w:right w:val="single" w:sz="4" w:space="0" w:color="auto"/>
            </w:tcBorders>
            <w:hideMark/>
          </w:tcPr>
          <w:p w14:paraId="1EABE19F" w14:textId="77777777" w:rsidR="001D4EA3" w:rsidRDefault="001D4EA3">
            <w:pPr>
              <w:pStyle w:val="TAL"/>
              <w:keepNext w:val="0"/>
              <w:keepLines w:val="0"/>
              <w:spacing w:line="256" w:lineRule="auto"/>
              <w:rPr>
                <w:rFonts w:eastAsia="MS Mincho"/>
              </w:rPr>
            </w:pPr>
            <w:proofErr w:type="spellStart"/>
            <w:r>
              <w:t>deliveryAggregation</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42FB62F5"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411034CF" w14:textId="77777777" w:rsidR="001D4EA3" w:rsidRDefault="001D4EA3">
            <w:pPr>
              <w:pStyle w:val="TAL"/>
              <w:keepNext w:val="0"/>
              <w:keepLines w:val="0"/>
              <w:spacing w:line="256" w:lineRule="auto"/>
              <w:rPr>
                <w:rFonts w:eastAsia="MS Mincho"/>
                <w:b/>
                <w:i/>
              </w:rPr>
            </w:pPr>
            <w:r>
              <w:rPr>
                <w:rFonts w:eastAsia="MS Mincho"/>
                <w:b/>
                <w:i/>
              </w:rPr>
              <w:t>da</w:t>
            </w:r>
          </w:p>
        </w:tc>
      </w:tr>
      <w:tr w:rsidR="001D4EA3" w14:paraId="7D368BE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4E4ABED" w14:textId="77777777" w:rsidR="001D4EA3" w:rsidRDefault="001D4EA3">
            <w:pPr>
              <w:pStyle w:val="TAL"/>
              <w:keepNext w:val="0"/>
              <w:keepLines w:val="0"/>
              <w:spacing w:line="256" w:lineRule="auto"/>
              <w:rPr>
                <w:rFonts w:eastAsia="MS Mincho"/>
                <w:b/>
                <w:i/>
              </w:rPr>
            </w:pPr>
            <w:r>
              <w:rPr>
                <w:rFonts w:eastAsia="MS Mincho"/>
                <w:b/>
                <w:i/>
              </w:rPr>
              <w:t>Group Request Identifier</w:t>
            </w:r>
          </w:p>
        </w:tc>
        <w:tc>
          <w:tcPr>
            <w:tcW w:w="2493" w:type="dxa"/>
            <w:tcBorders>
              <w:top w:val="single" w:sz="4" w:space="0" w:color="auto"/>
              <w:left w:val="single" w:sz="4" w:space="0" w:color="auto"/>
              <w:bottom w:val="single" w:sz="4" w:space="0" w:color="auto"/>
              <w:right w:val="single" w:sz="4" w:space="0" w:color="auto"/>
            </w:tcBorders>
            <w:hideMark/>
          </w:tcPr>
          <w:p w14:paraId="63A47CC9" w14:textId="77777777" w:rsidR="001D4EA3" w:rsidRDefault="001D4EA3">
            <w:pPr>
              <w:pStyle w:val="TAL"/>
              <w:keepNext w:val="0"/>
              <w:keepLines w:val="0"/>
              <w:spacing w:line="256" w:lineRule="auto"/>
              <w:rPr>
                <w:rFonts w:eastAsia="MS Mincho"/>
              </w:rPr>
            </w:pPr>
            <w:proofErr w:type="spellStart"/>
            <w:r>
              <w:t>groupRequestIdentifier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854151E"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CBB0189" w14:textId="77777777" w:rsidR="001D4EA3" w:rsidRDefault="001D4EA3">
            <w:pPr>
              <w:pStyle w:val="TAL"/>
              <w:keepNext w:val="0"/>
              <w:keepLines w:val="0"/>
              <w:spacing w:line="256" w:lineRule="auto"/>
              <w:rPr>
                <w:rFonts w:eastAsia="MS Mincho"/>
                <w:b/>
                <w:i/>
              </w:rPr>
            </w:pPr>
            <w:r>
              <w:rPr>
                <w:rFonts w:eastAsia="MS Mincho"/>
                <w:b/>
                <w:i/>
              </w:rPr>
              <w:t>gid</w:t>
            </w:r>
          </w:p>
        </w:tc>
      </w:tr>
      <w:tr w:rsidR="001D4EA3" w14:paraId="33EA5BF8"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0A12FE6" w14:textId="77777777" w:rsidR="001D4EA3" w:rsidRDefault="001D4EA3">
            <w:pPr>
              <w:pStyle w:val="TAL"/>
              <w:keepNext w:val="0"/>
              <w:keepLines w:val="0"/>
              <w:spacing w:line="256" w:lineRule="auto"/>
              <w:rPr>
                <w:rFonts w:eastAsia="MS Mincho"/>
                <w:b/>
                <w:i/>
              </w:rPr>
            </w:pPr>
            <w:r>
              <w:rPr>
                <w:rFonts w:eastAsia="MS Mincho"/>
                <w:b/>
                <w:i/>
              </w:rPr>
              <w:t>Filter Criteria</w:t>
            </w:r>
          </w:p>
        </w:tc>
        <w:tc>
          <w:tcPr>
            <w:tcW w:w="2493" w:type="dxa"/>
            <w:tcBorders>
              <w:top w:val="single" w:sz="4" w:space="0" w:color="auto"/>
              <w:left w:val="single" w:sz="4" w:space="0" w:color="auto"/>
              <w:bottom w:val="single" w:sz="4" w:space="0" w:color="auto"/>
              <w:right w:val="single" w:sz="4" w:space="0" w:color="auto"/>
            </w:tcBorders>
            <w:hideMark/>
          </w:tcPr>
          <w:p w14:paraId="32B75975" w14:textId="77777777" w:rsidR="001D4EA3" w:rsidRDefault="001D4EA3">
            <w:pPr>
              <w:pStyle w:val="TAL"/>
              <w:keepNext w:val="0"/>
              <w:keepLines w:val="0"/>
              <w:spacing w:line="256" w:lineRule="auto"/>
              <w:rPr>
                <w:rFonts w:eastAsia="MS Mincho"/>
              </w:rPr>
            </w:pPr>
            <w:proofErr w:type="spellStart"/>
            <w:r>
              <w:t>filterCriteria</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EEF9B3F"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09238D24" w14:textId="77777777" w:rsidR="001D4EA3" w:rsidRDefault="001D4EA3">
            <w:pPr>
              <w:pStyle w:val="TAL"/>
              <w:keepNext w:val="0"/>
              <w:keepLines w:val="0"/>
              <w:spacing w:line="256" w:lineRule="auto"/>
              <w:rPr>
                <w:rFonts w:eastAsia="MS Mincho"/>
                <w:b/>
                <w:i/>
              </w:rPr>
            </w:pPr>
            <w:r>
              <w:rPr>
                <w:rFonts w:eastAsia="MS Mincho"/>
                <w:b/>
                <w:i/>
              </w:rPr>
              <w:t>fc</w:t>
            </w:r>
          </w:p>
        </w:tc>
      </w:tr>
      <w:tr w:rsidR="001D4EA3" w14:paraId="4D38117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0D71448" w14:textId="77777777" w:rsidR="001D4EA3" w:rsidRDefault="001D4EA3">
            <w:pPr>
              <w:pStyle w:val="TAL"/>
              <w:keepNext w:val="0"/>
              <w:keepLines w:val="0"/>
              <w:spacing w:line="256" w:lineRule="auto"/>
              <w:rPr>
                <w:rFonts w:eastAsia="MS Mincho"/>
                <w:b/>
                <w:i/>
              </w:rPr>
            </w:pPr>
            <w:r>
              <w:rPr>
                <w:rFonts w:eastAsia="MS Mincho"/>
                <w:b/>
                <w:i/>
              </w:rPr>
              <w:t>Desired Identifier Result Type</w:t>
            </w:r>
          </w:p>
        </w:tc>
        <w:tc>
          <w:tcPr>
            <w:tcW w:w="2493" w:type="dxa"/>
            <w:tcBorders>
              <w:top w:val="single" w:sz="4" w:space="0" w:color="auto"/>
              <w:left w:val="single" w:sz="4" w:space="0" w:color="auto"/>
              <w:bottom w:val="single" w:sz="4" w:space="0" w:color="auto"/>
              <w:right w:val="single" w:sz="4" w:space="0" w:color="auto"/>
            </w:tcBorders>
            <w:hideMark/>
          </w:tcPr>
          <w:p w14:paraId="1631EA2C" w14:textId="77777777" w:rsidR="001D4EA3" w:rsidRDefault="001D4EA3">
            <w:pPr>
              <w:pStyle w:val="TAL"/>
              <w:keepNext w:val="0"/>
              <w:keepLines w:val="0"/>
              <w:spacing w:line="256" w:lineRule="auto"/>
              <w:rPr>
                <w:rFonts w:eastAsia="MS Mincho"/>
              </w:rPr>
            </w:pPr>
            <w:proofErr w:type="spellStart"/>
            <w:r>
              <w:rPr>
                <w:szCs w:val="18"/>
              </w:rPr>
              <w:t>desiredIdentifierResultType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3F14F90"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2B85F5EB" w14:textId="77777777" w:rsidR="001D4EA3" w:rsidRDefault="001D4EA3">
            <w:pPr>
              <w:pStyle w:val="TAL"/>
              <w:keepNext w:val="0"/>
              <w:keepLines w:val="0"/>
              <w:spacing w:line="256" w:lineRule="auto"/>
              <w:rPr>
                <w:rFonts w:eastAsia="MS Mincho"/>
                <w:b/>
                <w:i/>
              </w:rPr>
            </w:pPr>
            <w:proofErr w:type="spellStart"/>
            <w:r>
              <w:rPr>
                <w:rFonts w:eastAsia="MS Mincho"/>
                <w:b/>
                <w:i/>
              </w:rPr>
              <w:t>drt</w:t>
            </w:r>
            <w:proofErr w:type="spellEnd"/>
          </w:p>
        </w:tc>
      </w:tr>
      <w:tr w:rsidR="001D4EA3" w14:paraId="38A045D3"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B02B494" w14:textId="77777777" w:rsidR="001D4EA3" w:rsidRDefault="001D4EA3">
            <w:pPr>
              <w:pStyle w:val="TAL"/>
              <w:keepNext w:val="0"/>
              <w:keepLines w:val="0"/>
              <w:spacing w:line="256" w:lineRule="auto"/>
              <w:rPr>
                <w:rFonts w:eastAsia="MS Mincho"/>
                <w:b/>
                <w:i/>
              </w:rPr>
            </w:pPr>
            <w:r>
              <w:rPr>
                <w:rFonts w:eastAsia="MS Mincho"/>
                <w:b/>
                <w:i/>
              </w:rPr>
              <w:t>Response Status Code</w:t>
            </w:r>
          </w:p>
        </w:tc>
        <w:tc>
          <w:tcPr>
            <w:tcW w:w="2493" w:type="dxa"/>
            <w:tcBorders>
              <w:top w:val="single" w:sz="4" w:space="0" w:color="auto"/>
              <w:left w:val="single" w:sz="4" w:space="0" w:color="auto"/>
              <w:bottom w:val="single" w:sz="4" w:space="0" w:color="auto"/>
              <w:right w:val="single" w:sz="4" w:space="0" w:color="auto"/>
            </w:tcBorders>
            <w:hideMark/>
          </w:tcPr>
          <w:p w14:paraId="31D6945E" w14:textId="77777777" w:rsidR="001D4EA3" w:rsidRDefault="001D4EA3">
            <w:pPr>
              <w:pStyle w:val="TAL"/>
              <w:keepNext w:val="0"/>
              <w:keepLines w:val="0"/>
              <w:spacing w:line="256" w:lineRule="auto"/>
              <w:rPr>
                <w:rFonts w:eastAsia="MS Mincho"/>
              </w:rPr>
            </w:pPr>
            <w:proofErr w:type="spellStart"/>
            <w:r>
              <w:t>responseStatusCode</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006A4B5" w14:textId="77777777" w:rsidR="001D4EA3" w:rsidRDefault="001D4EA3">
            <w:pPr>
              <w:pStyle w:val="TAL"/>
              <w:keepNext w:val="0"/>
              <w:keepLines w:val="0"/>
              <w:spacing w:line="256" w:lineRule="auto"/>
              <w:rPr>
                <w:rFonts w:eastAsia="MS Mincho"/>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69E95CF6" w14:textId="77777777" w:rsidR="001D4EA3" w:rsidRDefault="001D4EA3">
            <w:pPr>
              <w:pStyle w:val="TAL"/>
              <w:keepNext w:val="0"/>
              <w:keepLines w:val="0"/>
              <w:spacing w:line="256" w:lineRule="auto"/>
              <w:rPr>
                <w:rFonts w:eastAsia="MS Mincho"/>
                <w:b/>
                <w:i/>
              </w:rPr>
            </w:pPr>
            <w:proofErr w:type="spellStart"/>
            <w:r>
              <w:rPr>
                <w:rFonts w:eastAsia="MS Mincho"/>
                <w:b/>
                <w:i/>
              </w:rPr>
              <w:t>rsc</w:t>
            </w:r>
            <w:proofErr w:type="spellEnd"/>
          </w:p>
        </w:tc>
      </w:tr>
      <w:tr w:rsidR="001D4EA3" w14:paraId="5D50A1BD"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7A37E2D" w14:textId="77777777" w:rsidR="001D4EA3" w:rsidRDefault="001D4EA3">
            <w:pPr>
              <w:pStyle w:val="TAL"/>
              <w:keepNext w:val="0"/>
              <w:keepLines w:val="0"/>
              <w:spacing w:line="256" w:lineRule="auto"/>
              <w:rPr>
                <w:rFonts w:eastAsia="MS Mincho"/>
                <w:b/>
                <w:i/>
              </w:rPr>
            </w:pPr>
            <w:r>
              <w:rPr>
                <w:rFonts w:eastAsia="SimSun"/>
                <w:b/>
                <w:i/>
                <w:lang w:eastAsia="zh-CN"/>
              </w:rPr>
              <w:t>Tokens</w:t>
            </w:r>
          </w:p>
        </w:tc>
        <w:tc>
          <w:tcPr>
            <w:tcW w:w="2493" w:type="dxa"/>
            <w:tcBorders>
              <w:top w:val="single" w:sz="4" w:space="0" w:color="auto"/>
              <w:left w:val="single" w:sz="4" w:space="0" w:color="auto"/>
              <w:bottom w:val="single" w:sz="4" w:space="0" w:color="auto"/>
              <w:right w:val="single" w:sz="4" w:space="0" w:color="auto"/>
            </w:tcBorders>
            <w:hideMark/>
          </w:tcPr>
          <w:p w14:paraId="562C6BF9" w14:textId="77777777" w:rsidR="001D4EA3" w:rsidRDefault="001D4EA3">
            <w:pPr>
              <w:pStyle w:val="TAL"/>
              <w:keepNext w:val="0"/>
              <w:keepLines w:val="0"/>
              <w:spacing w:line="256" w:lineRule="auto"/>
              <w:rPr>
                <w:rFonts w:eastAsia="Times New Roman"/>
              </w:rPr>
            </w:pPr>
            <w:r>
              <w:rPr>
                <w:rFonts w:eastAsia="SimSun"/>
                <w:lang w:eastAsia="zh-CN"/>
              </w:rPr>
              <w:t>tokens</w:t>
            </w:r>
          </w:p>
        </w:tc>
        <w:tc>
          <w:tcPr>
            <w:tcW w:w="1235" w:type="dxa"/>
            <w:tcBorders>
              <w:top w:val="single" w:sz="4" w:space="0" w:color="auto"/>
              <w:left w:val="single" w:sz="4" w:space="0" w:color="auto"/>
              <w:bottom w:val="single" w:sz="4" w:space="0" w:color="auto"/>
              <w:right w:val="single" w:sz="4" w:space="0" w:color="auto"/>
            </w:tcBorders>
            <w:hideMark/>
          </w:tcPr>
          <w:p w14:paraId="01371164" w14:textId="77777777" w:rsidR="001D4EA3" w:rsidRDefault="001D4EA3">
            <w:pPr>
              <w:pStyle w:val="TAL"/>
              <w:keepNext w:val="0"/>
              <w:keepLines w:val="0"/>
              <w:spacing w:line="256" w:lineRule="auto"/>
              <w:rPr>
                <w:rFonts w:eastAsia="MS Mincho"/>
              </w:rPr>
            </w:pPr>
            <w:r>
              <w:t>Request</w:t>
            </w:r>
          </w:p>
        </w:tc>
        <w:tc>
          <w:tcPr>
            <w:tcW w:w="1803" w:type="dxa"/>
            <w:tcBorders>
              <w:top w:val="single" w:sz="4" w:space="0" w:color="auto"/>
              <w:left w:val="single" w:sz="4" w:space="0" w:color="auto"/>
              <w:bottom w:val="single" w:sz="4" w:space="0" w:color="auto"/>
              <w:right w:val="single" w:sz="4" w:space="0" w:color="auto"/>
            </w:tcBorders>
            <w:hideMark/>
          </w:tcPr>
          <w:p w14:paraId="38A2EC51" w14:textId="77777777" w:rsidR="001D4EA3" w:rsidRDefault="001D4EA3">
            <w:pPr>
              <w:pStyle w:val="TAL"/>
              <w:keepNext w:val="0"/>
              <w:keepLines w:val="0"/>
              <w:spacing w:line="256" w:lineRule="auto"/>
              <w:rPr>
                <w:rFonts w:eastAsia="MS Mincho"/>
                <w:b/>
                <w:i/>
              </w:rPr>
            </w:pPr>
            <w:proofErr w:type="spellStart"/>
            <w:r>
              <w:rPr>
                <w:rFonts w:eastAsia="SimSun"/>
                <w:b/>
                <w:i/>
                <w:lang w:eastAsia="zh-CN"/>
              </w:rPr>
              <w:t>tkns</w:t>
            </w:r>
            <w:proofErr w:type="spellEnd"/>
          </w:p>
        </w:tc>
      </w:tr>
      <w:tr w:rsidR="001D4EA3" w14:paraId="62101D94"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959AB72" w14:textId="77777777" w:rsidR="001D4EA3" w:rsidRDefault="001D4EA3">
            <w:pPr>
              <w:pStyle w:val="TAL"/>
              <w:keepNext w:val="0"/>
              <w:keepLines w:val="0"/>
              <w:spacing w:line="256" w:lineRule="auto"/>
              <w:rPr>
                <w:rFonts w:eastAsia="MS Mincho"/>
                <w:b/>
                <w:i/>
              </w:rPr>
            </w:pPr>
            <w:r>
              <w:rPr>
                <w:rFonts w:eastAsia="SimSun"/>
                <w:b/>
                <w:i/>
                <w:lang w:eastAsia="zh-CN"/>
              </w:rPr>
              <w:t>Token IDs</w:t>
            </w:r>
          </w:p>
        </w:tc>
        <w:tc>
          <w:tcPr>
            <w:tcW w:w="2493" w:type="dxa"/>
            <w:tcBorders>
              <w:top w:val="single" w:sz="4" w:space="0" w:color="auto"/>
              <w:left w:val="single" w:sz="4" w:space="0" w:color="auto"/>
              <w:bottom w:val="single" w:sz="4" w:space="0" w:color="auto"/>
              <w:right w:val="single" w:sz="4" w:space="0" w:color="auto"/>
            </w:tcBorders>
            <w:hideMark/>
          </w:tcPr>
          <w:p w14:paraId="001321D0" w14:textId="77777777" w:rsidR="001D4EA3" w:rsidRDefault="001D4EA3">
            <w:pPr>
              <w:pStyle w:val="TAL"/>
              <w:keepNext w:val="0"/>
              <w:keepLines w:val="0"/>
              <w:spacing w:line="256" w:lineRule="auto"/>
              <w:rPr>
                <w:rFonts w:eastAsia="Times New Roman"/>
              </w:rPr>
            </w:pPr>
            <w:proofErr w:type="spellStart"/>
            <w:r>
              <w:rPr>
                <w:rFonts w:eastAsia="SimSun"/>
                <w:lang w:eastAsia="zh-CN"/>
              </w:rPr>
              <w:t>tokenIDs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7904E387" w14:textId="77777777" w:rsidR="001D4EA3" w:rsidRDefault="001D4EA3">
            <w:pPr>
              <w:pStyle w:val="TAL"/>
              <w:keepNext w:val="0"/>
              <w:keepLines w:val="0"/>
              <w:spacing w:line="256" w:lineRule="auto"/>
              <w:rPr>
                <w:rFonts w:eastAsia="MS Mincho"/>
              </w:rPr>
            </w:pPr>
            <w:r>
              <w:t>Request</w:t>
            </w:r>
          </w:p>
        </w:tc>
        <w:tc>
          <w:tcPr>
            <w:tcW w:w="1803" w:type="dxa"/>
            <w:tcBorders>
              <w:top w:val="single" w:sz="4" w:space="0" w:color="auto"/>
              <w:left w:val="single" w:sz="4" w:space="0" w:color="auto"/>
              <w:bottom w:val="single" w:sz="4" w:space="0" w:color="auto"/>
              <w:right w:val="single" w:sz="4" w:space="0" w:color="auto"/>
            </w:tcBorders>
            <w:hideMark/>
          </w:tcPr>
          <w:p w14:paraId="4B99B060" w14:textId="77777777" w:rsidR="001D4EA3" w:rsidRDefault="001D4EA3">
            <w:pPr>
              <w:pStyle w:val="TAL"/>
              <w:keepNext w:val="0"/>
              <w:keepLines w:val="0"/>
              <w:spacing w:line="256" w:lineRule="auto"/>
              <w:rPr>
                <w:rFonts w:eastAsia="MS Mincho"/>
                <w:b/>
                <w:i/>
              </w:rPr>
            </w:pPr>
            <w:proofErr w:type="spellStart"/>
            <w:r>
              <w:rPr>
                <w:rFonts w:eastAsia="SimSun"/>
                <w:b/>
                <w:i/>
                <w:lang w:eastAsia="zh-CN"/>
              </w:rPr>
              <w:t>tids</w:t>
            </w:r>
            <w:proofErr w:type="spellEnd"/>
          </w:p>
        </w:tc>
      </w:tr>
      <w:tr w:rsidR="001D4EA3" w14:paraId="41DCF35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vAlign w:val="center"/>
            <w:hideMark/>
          </w:tcPr>
          <w:p w14:paraId="1F4B9447" w14:textId="77777777" w:rsidR="001D4EA3" w:rsidRDefault="001D4EA3">
            <w:pPr>
              <w:pStyle w:val="TAL"/>
              <w:keepNext w:val="0"/>
              <w:keepLines w:val="0"/>
              <w:spacing w:line="256" w:lineRule="auto"/>
              <w:rPr>
                <w:rFonts w:eastAsia="SimSun"/>
                <w:b/>
                <w:i/>
                <w:lang w:eastAsia="zh-CN"/>
              </w:rPr>
            </w:pPr>
            <w:r>
              <w:rPr>
                <w:b/>
                <w:i/>
              </w:rPr>
              <w:t>Token Request Indicator</w:t>
            </w:r>
          </w:p>
        </w:tc>
        <w:tc>
          <w:tcPr>
            <w:tcW w:w="2493" w:type="dxa"/>
            <w:tcBorders>
              <w:top w:val="single" w:sz="4" w:space="0" w:color="auto"/>
              <w:left w:val="single" w:sz="4" w:space="0" w:color="auto"/>
              <w:bottom w:val="single" w:sz="4" w:space="0" w:color="auto"/>
              <w:right w:val="single" w:sz="4" w:space="0" w:color="auto"/>
            </w:tcBorders>
            <w:hideMark/>
          </w:tcPr>
          <w:p w14:paraId="318435A5" w14:textId="77777777" w:rsidR="001D4EA3" w:rsidRDefault="001D4EA3">
            <w:pPr>
              <w:pStyle w:val="TAL"/>
              <w:keepNext w:val="0"/>
              <w:keepLines w:val="0"/>
              <w:spacing w:line="256" w:lineRule="auto"/>
              <w:rPr>
                <w:rFonts w:eastAsia="SimSun"/>
                <w:lang w:eastAsia="zh-CN"/>
              </w:rPr>
            </w:pPr>
            <w:proofErr w:type="spellStart"/>
            <w:r>
              <w:t>tokenRequestIndicator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80ACA37" w14:textId="77777777" w:rsidR="001D4EA3" w:rsidRDefault="001D4EA3">
            <w:pPr>
              <w:pStyle w:val="TAL"/>
              <w:keepNext w:val="0"/>
              <w:keepLines w:val="0"/>
              <w:spacing w:line="256" w:lineRule="auto"/>
              <w:rPr>
                <w:rFonts w:eastAsia="Times New Roman"/>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10FC8091"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tqi</w:t>
            </w:r>
            <w:proofErr w:type="spellEnd"/>
          </w:p>
        </w:tc>
      </w:tr>
      <w:tr w:rsidR="001D4EA3" w14:paraId="5EDB1BA7"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vAlign w:val="center"/>
            <w:hideMark/>
          </w:tcPr>
          <w:p w14:paraId="546F76EA" w14:textId="77777777" w:rsidR="001D4EA3" w:rsidRDefault="001D4EA3">
            <w:pPr>
              <w:pStyle w:val="TAL"/>
              <w:keepNext w:val="0"/>
              <w:keepLines w:val="0"/>
              <w:spacing w:line="256" w:lineRule="auto"/>
              <w:rPr>
                <w:rFonts w:eastAsia="SimSun"/>
                <w:b/>
                <w:i/>
                <w:lang w:eastAsia="zh-CN"/>
              </w:rPr>
            </w:pPr>
            <w:r>
              <w:rPr>
                <w:b/>
                <w:i/>
              </w:rPr>
              <w:t>Local Token IDs</w:t>
            </w:r>
          </w:p>
        </w:tc>
        <w:tc>
          <w:tcPr>
            <w:tcW w:w="2493" w:type="dxa"/>
            <w:tcBorders>
              <w:top w:val="single" w:sz="4" w:space="0" w:color="auto"/>
              <w:left w:val="single" w:sz="4" w:space="0" w:color="auto"/>
              <w:bottom w:val="single" w:sz="4" w:space="0" w:color="auto"/>
              <w:right w:val="single" w:sz="4" w:space="0" w:color="auto"/>
            </w:tcBorders>
            <w:hideMark/>
          </w:tcPr>
          <w:p w14:paraId="5331DEF3" w14:textId="77777777" w:rsidR="001D4EA3" w:rsidRDefault="001D4EA3">
            <w:pPr>
              <w:pStyle w:val="TAL"/>
              <w:keepNext w:val="0"/>
              <w:keepLines w:val="0"/>
              <w:spacing w:line="256" w:lineRule="auto"/>
              <w:rPr>
                <w:rFonts w:eastAsia="SimSun"/>
                <w:lang w:eastAsia="zh-CN"/>
              </w:rPr>
            </w:pPr>
            <w:proofErr w:type="spellStart"/>
            <w:r>
              <w:t>localTokenIDs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B42F85A" w14:textId="77777777" w:rsidR="001D4EA3" w:rsidRDefault="001D4EA3">
            <w:pPr>
              <w:pStyle w:val="TAL"/>
              <w:keepNext w:val="0"/>
              <w:keepLines w:val="0"/>
              <w:spacing w:line="256" w:lineRule="auto"/>
              <w:rPr>
                <w:rFonts w:eastAsia="Times New Roman"/>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133E7A00"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ltids</w:t>
            </w:r>
            <w:proofErr w:type="spellEnd"/>
          </w:p>
        </w:tc>
      </w:tr>
      <w:tr w:rsidR="001D4EA3" w14:paraId="6F4EFB41"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vAlign w:val="center"/>
            <w:hideMark/>
          </w:tcPr>
          <w:p w14:paraId="16C0C4B7" w14:textId="77777777" w:rsidR="001D4EA3" w:rsidRDefault="001D4EA3">
            <w:pPr>
              <w:pStyle w:val="TAL"/>
              <w:keepNext w:val="0"/>
              <w:keepLines w:val="0"/>
              <w:spacing w:line="256" w:lineRule="auto"/>
              <w:rPr>
                <w:rFonts w:eastAsia="Times New Roman"/>
                <w:b/>
                <w:i/>
              </w:rPr>
            </w:pPr>
            <w:r>
              <w:rPr>
                <w:b/>
                <w:i/>
              </w:rPr>
              <w:t>Group Request Target Members</w:t>
            </w:r>
          </w:p>
        </w:tc>
        <w:tc>
          <w:tcPr>
            <w:tcW w:w="2493" w:type="dxa"/>
            <w:tcBorders>
              <w:top w:val="single" w:sz="4" w:space="0" w:color="auto"/>
              <w:left w:val="single" w:sz="4" w:space="0" w:color="auto"/>
              <w:bottom w:val="single" w:sz="4" w:space="0" w:color="auto"/>
              <w:right w:val="single" w:sz="4" w:space="0" w:color="auto"/>
            </w:tcBorders>
            <w:hideMark/>
          </w:tcPr>
          <w:p w14:paraId="7C475B4C" w14:textId="77777777" w:rsidR="001D4EA3" w:rsidRDefault="001D4EA3">
            <w:pPr>
              <w:pStyle w:val="TAL"/>
              <w:keepNext w:val="0"/>
              <w:keepLines w:val="0"/>
              <w:spacing w:line="256" w:lineRule="auto"/>
            </w:pPr>
            <w:proofErr w:type="spellStart"/>
            <w:r>
              <w:t>groupRequestTargetMembers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58866300" w14:textId="77777777" w:rsidR="001D4EA3" w:rsidRDefault="001D4EA3">
            <w:pPr>
              <w:pStyle w:val="TAL"/>
              <w:keepNext w:val="0"/>
              <w:keepLines w:val="0"/>
              <w:spacing w:line="256" w:lineRule="auto"/>
              <w:rPr>
                <w:rFonts w:eastAsia="MS Mincho"/>
              </w:rPr>
            </w:pPr>
            <w:r>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hideMark/>
          </w:tcPr>
          <w:p w14:paraId="3690E286" w14:textId="77777777" w:rsidR="001D4EA3" w:rsidRDefault="001D4EA3">
            <w:pPr>
              <w:pStyle w:val="TAL"/>
              <w:keepNext w:val="0"/>
              <w:keepLines w:val="0"/>
              <w:spacing w:line="256" w:lineRule="auto"/>
              <w:rPr>
                <w:rFonts w:eastAsia="MS Mincho"/>
                <w:b/>
                <w:i/>
              </w:rPr>
            </w:pPr>
            <w:proofErr w:type="spellStart"/>
            <w:r>
              <w:rPr>
                <w:rFonts w:eastAsia="MS Mincho"/>
                <w:b/>
                <w:i/>
              </w:rPr>
              <w:t>grtm</w:t>
            </w:r>
            <w:proofErr w:type="spellEnd"/>
          </w:p>
        </w:tc>
      </w:tr>
      <w:tr w:rsidR="001D4EA3" w14:paraId="77C691E5"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409DEE1" w14:textId="77777777" w:rsidR="001D4EA3" w:rsidRDefault="001D4EA3">
            <w:pPr>
              <w:pStyle w:val="TAL"/>
              <w:keepNext w:val="0"/>
              <w:keepLines w:val="0"/>
              <w:spacing w:line="256" w:lineRule="auto"/>
              <w:rPr>
                <w:rFonts w:eastAsia="SimSun"/>
                <w:b/>
                <w:i/>
                <w:lang w:eastAsia="zh-CN"/>
              </w:rPr>
            </w:pPr>
            <w:r>
              <w:rPr>
                <w:rFonts w:eastAsia="SimSun"/>
                <w:b/>
                <w:i/>
                <w:lang w:eastAsia="zh-CN"/>
              </w:rPr>
              <w:t>Assigned Token Identifiers</w:t>
            </w:r>
          </w:p>
        </w:tc>
        <w:tc>
          <w:tcPr>
            <w:tcW w:w="2493" w:type="dxa"/>
            <w:tcBorders>
              <w:top w:val="single" w:sz="4" w:space="0" w:color="auto"/>
              <w:left w:val="single" w:sz="4" w:space="0" w:color="auto"/>
              <w:bottom w:val="single" w:sz="4" w:space="0" w:color="auto"/>
              <w:right w:val="single" w:sz="4" w:space="0" w:color="auto"/>
            </w:tcBorders>
            <w:hideMark/>
          </w:tcPr>
          <w:p w14:paraId="49B837BA"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assignedTokenIdentifiers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B3EBA2E" w14:textId="77777777" w:rsidR="001D4EA3" w:rsidRDefault="001D4EA3">
            <w:pPr>
              <w:pStyle w:val="TAL"/>
              <w:keepNext w:val="0"/>
              <w:keepLines w:val="0"/>
              <w:spacing w:line="256" w:lineRule="auto"/>
              <w:rPr>
                <w:rFonts w:eastAsia="Times New Roman"/>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707947DB"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ati</w:t>
            </w:r>
            <w:proofErr w:type="spellEnd"/>
          </w:p>
        </w:tc>
      </w:tr>
      <w:tr w:rsidR="001D4EA3" w14:paraId="3986630A"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7D7E96B" w14:textId="77777777" w:rsidR="001D4EA3" w:rsidRDefault="001D4EA3">
            <w:pPr>
              <w:pStyle w:val="TAL"/>
              <w:keepNext w:val="0"/>
              <w:keepLines w:val="0"/>
              <w:spacing w:line="256" w:lineRule="auto"/>
              <w:rPr>
                <w:rFonts w:eastAsia="SimSun"/>
                <w:b/>
                <w:i/>
                <w:lang w:eastAsia="zh-CN"/>
              </w:rPr>
            </w:pPr>
            <w:r>
              <w:rPr>
                <w:rFonts w:eastAsia="SimSun"/>
                <w:b/>
                <w:i/>
                <w:lang w:eastAsia="zh-CN"/>
              </w:rPr>
              <w:t>Token Request Information</w:t>
            </w:r>
          </w:p>
        </w:tc>
        <w:tc>
          <w:tcPr>
            <w:tcW w:w="2493" w:type="dxa"/>
            <w:tcBorders>
              <w:top w:val="single" w:sz="4" w:space="0" w:color="auto"/>
              <w:left w:val="single" w:sz="4" w:space="0" w:color="auto"/>
              <w:bottom w:val="single" w:sz="4" w:space="0" w:color="auto"/>
              <w:right w:val="single" w:sz="4" w:space="0" w:color="auto"/>
            </w:tcBorders>
            <w:hideMark/>
          </w:tcPr>
          <w:p w14:paraId="51225EA6"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tokenRequestInformation</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2E95E9A9" w14:textId="77777777" w:rsidR="001D4EA3" w:rsidRDefault="001D4EA3">
            <w:pPr>
              <w:pStyle w:val="TAL"/>
              <w:keepNext w:val="0"/>
              <w:keepLines w:val="0"/>
              <w:spacing w:line="256" w:lineRule="auto"/>
              <w:rPr>
                <w:rFonts w:eastAsia="Times New Roman"/>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4831CCB0" w14:textId="77777777" w:rsidR="001D4EA3" w:rsidRDefault="001D4EA3">
            <w:pPr>
              <w:pStyle w:val="TAL"/>
              <w:keepNext w:val="0"/>
              <w:keepLines w:val="0"/>
              <w:spacing w:line="256" w:lineRule="auto"/>
              <w:rPr>
                <w:rFonts w:eastAsia="SimSun"/>
                <w:b/>
                <w:i/>
                <w:lang w:eastAsia="zh-CN"/>
              </w:rPr>
            </w:pPr>
            <w:proofErr w:type="spellStart"/>
            <w:r>
              <w:rPr>
                <w:rFonts w:eastAsia="MS Mincho"/>
                <w:b/>
                <w:i/>
              </w:rPr>
              <w:t>tqf</w:t>
            </w:r>
            <w:proofErr w:type="spellEnd"/>
          </w:p>
        </w:tc>
      </w:tr>
      <w:tr w:rsidR="001D4EA3" w14:paraId="053A987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3924E12" w14:textId="77777777" w:rsidR="001D4EA3" w:rsidRDefault="001D4EA3">
            <w:pPr>
              <w:pStyle w:val="TAL"/>
              <w:keepNext w:val="0"/>
              <w:keepLines w:val="0"/>
              <w:spacing w:line="256" w:lineRule="auto"/>
              <w:rPr>
                <w:rFonts w:eastAsia="SimSun"/>
                <w:b/>
                <w:i/>
                <w:lang w:eastAsia="zh-CN"/>
              </w:rPr>
            </w:pPr>
            <w:r>
              <w:rPr>
                <w:rFonts w:eastAsia="SimSun"/>
                <w:b/>
                <w:i/>
                <w:lang w:eastAsia="zh-CN"/>
              </w:rPr>
              <w:t>Content Status</w:t>
            </w:r>
          </w:p>
        </w:tc>
        <w:tc>
          <w:tcPr>
            <w:tcW w:w="2493" w:type="dxa"/>
            <w:tcBorders>
              <w:top w:val="single" w:sz="4" w:space="0" w:color="auto"/>
              <w:left w:val="single" w:sz="4" w:space="0" w:color="auto"/>
              <w:bottom w:val="single" w:sz="4" w:space="0" w:color="auto"/>
              <w:right w:val="single" w:sz="4" w:space="0" w:color="auto"/>
            </w:tcBorders>
            <w:hideMark/>
          </w:tcPr>
          <w:p w14:paraId="4ECA07C4"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contentStatus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798D487" w14:textId="77777777" w:rsidR="001D4EA3" w:rsidRDefault="001D4EA3">
            <w:pPr>
              <w:pStyle w:val="TAL"/>
              <w:keepNext w:val="0"/>
              <w:keepLines w:val="0"/>
              <w:spacing w:line="256" w:lineRule="auto"/>
              <w:rPr>
                <w:rFonts w:eastAsia="MS Mincho"/>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7D1E0F36" w14:textId="77777777" w:rsidR="001D4EA3" w:rsidRDefault="001D4EA3">
            <w:pPr>
              <w:pStyle w:val="TAL"/>
              <w:keepNext w:val="0"/>
              <w:keepLines w:val="0"/>
              <w:spacing w:line="256" w:lineRule="auto"/>
              <w:rPr>
                <w:rFonts w:eastAsia="MS Mincho"/>
                <w:b/>
                <w:i/>
              </w:rPr>
            </w:pPr>
            <w:proofErr w:type="spellStart"/>
            <w:r>
              <w:rPr>
                <w:rFonts w:eastAsia="MS Mincho"/>
                <w:b/>
                <w:i/>
              </w:rPr>
              <w:t>cnst</w:t>
            </w:r>
            <w:proofErr w:type="spellEnd"/>
          </w:p>
        </w:tc>
      </w:tr>
      <w:tr w:rsidR="001D4EA3" w14:paraId="5E9119C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33F79480" w14:textId="77777777" w:rsidR="001D4EA3" w:rsidRDefault="001D4EA3">
            <w:pPr>
              <w:pStyle w:val="TAL"/>
              <w:keepNext w:val="0"/>
              <w:keepLines w:val="0"/>
              <w:spacing w:line="256" w:lineRule="auto"/>
              <w:rPr>
                <w:rFonts w:eastAsia="SimSun"/>
                <w:b/>
                <w:i/>
                <w:lang w:eastAsia="zh-CN"/>
              </w:rPr>
            </w:pPr>
            <w:r>
              <w:rPr>
                <w:rFonts w:eastAsia="SimSun"/>
                <w:b/>
                <w:i/>
                <w:lang w:eastAsia="zh-CN"/>
              </w:rPr>
              <w:t>Content Offset</w:t>
            </w:r>
          </w:p>
        </w:tc>
        <w:tc>
          <w:tcPr>
            <w:tcW w:w="2493" w:type="dxa"/>
            <w:tcBorders>
              <w:top w:val="single" w:sz="4" w:space="0" w:color="auto"/>
              <w:left w:val="single" w:sz="4" w:space="0" w:color="auto"/>
              <w:bottom w:val="single" w:sz="4" w:space="0" w:color="auto"/>
              <w:right w:val="single" w:sz="4" w:space="0" w:color="auto"/>
            </w:tcBorders>
            <w:hideMark/>
          </w:tcPr>
          <w:p w14:paraId="3C08BDBB" w14:textId="77777777" w:rsidR="001D4EA3" w:rsidRDefault="001D4EA3">
            <w:pPr>
              <w:pStyle w:val="TAL"/>
              <w:keepNext w:val="0"/>
              <w:keepLines w:val="0"/>
              <w:spacing w:line="256" w:lineRule="auto"/>
              <w:rPr>
                <w:rFonts w:eastAsia="SimSun"/>
                <w:lang w:eastAsia="zh-CN"/>
              </w:rPr>
            </w:pPr>
            <w:proofErr w:type="spellStart"/>
            <w:r>
              <w:rPr>
                <w:rFonts w:eastAsia="SimSun"/>
                <w:lang w:eastAsia="zh-CN"/>
              </w:rPr>
              <w:t>contentOffset</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663707F" w14:textId="77777777" w:rsidR="001D4EA3" w:rsidRDefault="001D4EA3">
            <w:pPr>
              <w:pStyle w:val="TAL"/>
              <w:keepNext w:val="0"/>
              <w:keepLines w:val="0"/>
              <w:spacing w:line="256" w:lineRule="auto"/>
              <w:rPr>
                <w:rFonts w:eastAsia="MS Mincho"/>
              </w:rPr>
            </w:pPr>
            <w:r>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hideMark/>
          </w:tcPr>
          <w:p w14:paraId="1FDF8F81" w14:textId="77777777" w:rsidR="001D4EA3" w:rsidRDefault="001D4EA3">
            <w:pPr>
              <w:pStyle w:val="TAL"/>
              <w:keepNext w:val="0"/>
              <w:keepLines w:val="0"/>
              <w:spacing w:line="256" w:lineRule="auto"/>
              <w:rPr>
                <w:rFonts w:eastAsia="MS Mincho"/>
                <w:b/>
                <w:i/>
              </w:rPr>
            </w:pPr>
            <w:proofErr w:type="spellStart"/>
            <w:r>
              <w:rPr>
                <w:rFonts w:eastAsia="MS Mincho"/>
                <w:b/>
                <w:i/>
              </w:rPr>
              <w:t>cnot</w:t>
            </w:r>
            <w:proofErr w:type="spellEnd"/>
          </w:p>
        </w:tc>
      </w:tr>
      <w:tr w:rsidR="001D4EA3" w14:paraId="0EBF0E9B"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F9615C4" w14:textId="77777777" w:rsidR="001D4EA3" w:rsidRDefault="001D4EA3">
            <w:pPr>
              <w:pStyle w:val="TAL"/>
              <w:keepNext w:val="0"/>
              <w:keepLines w:val="0"/>
              <w:spacing w:line="256" w:lineRule="auto"/>
              <w:rPr>
                <w:rFonts w:eastAsia="SimSun"/>
                <w:b/>
                <w:i/>
                <w:lang w:eastAsia="zh-CN"/>
              </w:rPr>
            </w:pPr>
            <w:r>
              <w:rPr>
                <w:b/>
                <w:i/>
                <w:lang w:eastAsia="zh-CN"/>
              </w:rPr>
              <w:t>Authorization Signature Indicator</w:t>
            </w:r>
          </w:p>
        </w:tc>
        <w:tc>
          <w:tcPr>
            <w:tcW w:w="2493" w:type="dxa"/>
            <w:tcBorders>
              <w:top w:val="single" w:sz="4" w:space="0" w:color="auto"/>
              <w:left w:val="single" w:sz="4" w:space="0" w:color="auto"/>
              <w:bottom w:val="single" w:sz="4" w:space="0" w:color="auto"/>
              <w:right w:val="single" w:sz="4" w:space="0" w:color="auto"/>
            </w:tcBorders>
            <w:hideMark/>
          </w:tcPr>
          <w:p w14:paraId="3BCE0ECB" w14:textId="77777777" w:rsidR="001D4EA3" w:rsidRDefault="001D4EA3">
            <w:pPr>
              <w:pStyle w:val="TAL"/>
              <w:keepNext w:val="0"/>
              <w:keepLines w:val="0"/>
              <w:spacing w:line="256" w:lineRule="auto"/>
              <w:rPr>
                <w:rFonts w:eastAsia="SimSun"/>
                <w:lang w:eastAsia="zh-CN"/>
              </w:rPr>
            </w:pPr>
            <w:proofErr w:type="spellStart"/>
            <w:r>
              <w:rPr>
                <w:rFonts w:eastAsia="MS Mincho"/>
                <w:lang w:eastAsia="ja-JP"/>
              </w:rPr>
              <w:t>authorSignIndicator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6B1A4EB2" w14:textId="77777777" w:rsidR="001D4EA3" w:rsidRDefault="001D4EA3">
            <w:pPr>
              <w:pStyle w:val="TAL"/>
              <w:keepNext w:val="0"/>
              <w:keepLines w:val="0"/>
              <w:spacing w:line="256" w:lineRule="auto"/>
              <w:rPr>
                <w:rFonts w:eastAsia="MS Mincho"/>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6B49F168" w14:textId="77777777" w:rsidR="001D4EA3" w:rsidRDefault="001D4EA3">
            <w:pPr>
              <w:pStyle w:val="TAL"/>
              <w:keepNext w:val="0"/>
              <w:keepLines w:val="0"/>
              <w:spacing w:line="256" w:lineRule="auto"/>
              <w:rPr>
                <w:rFonts w:eastAsia="MS Mincho"/>
                <w:b/>
                <w:i/>
              </w:rPr>
            </w:pPr>
            <w:proofErr w:type="spellStart"/>
            <w:r>
              <w:rPr>
                <w:b/>
                <w:i/>
                <w:lang w:eastAsia="zh-CN"/>
              </w:rPr>
              <w:t>asi</w:t>
            </w:r>
            <w:proofErr w:type="spellEnd"/>
          </w:p>
        </w:tc>
      </w:tr>
      <w:tr w:rsidR="001D4EA3" w14:paraId="3F42291E"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52A01278" w14:textId="77777777" w:rsidR="001D4EA3" w:rsidRDefault="001D4EA3">
            <w:pPr>
              <w:pStyle w:val="TAL"/>
              <w:keepNext w:val="0"/>
              <w:keepLines w:val="0"/>
              <w:spacing w:line="256" w:lineRule="auto"/>
              <w:rPr>
                <w:rFonts w:eastAsia="SimSun"/>
                <w:b/>
                <w:i/>
                <w:lang w:eastAsia="zh-CN"/>
              </w:rPr>
            </w:pPr>
            <w:r>
              <w:rPr>
                <w:b/>
                <w:i/>
              </w:rPr>
              <w:t>Authorization Signature Request Information</w:t>
            </w:r>
          </w:p>
        </w:tc>
        <w:tc>
          <w:tcPr>
            <w:tcW w:w="2493" w:type="dxa"/>
            <w:tcBorders>
              <w:top w:val="single" w:sz="4" w:space="0" w:color="auto"/>
              <w:left w:val="single" w:sz="4" w:space="0" w:color="auto"/>
              <w:bottom w:val="single" w:sz="4" w:space="0" w:color="auto"/>
              <w:right w:val="single" w:sz="4" w:space="0" w:color="auto"/>
            </w:tcBorders>
            <w:hideMark/>
          </w:tcPr>
          <w:p w14:paraId="61F16E57" w14:textId="77777777" w:rsidR="001D4EA3" w:rsidRDefault="001D4EA3">
            <w:pPr>
              <w:pStyle w:val="TAL"/>
              <w:keepNext w:val="0"/>
              <w:keepLines w:val="0"/>
              <w:spacing w:line="256" w:lineRule="auto"/>
              <w:rPr>
                <w:rFonts w:eastAsia="SimSun"/>
                <w:lang w:eastAsia="zh-CN"/>
              </w:rPr>
            </w:pPr>
            <w:proofErr w:type="spellStart"/>
            <w:r>
              <w:t>authorSignReqInfo</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622FD44" w14:textId="77777777" w:rsidR="001D4EA3" w:rsidRDefault="001D4EA3">
            <w:pPr>
              <w:spacing w:after="0" w:line="256" w:lineRule="auto"/>
              <w:rPr>
                <w:rFonts w:ascii="Arial" w:eastAsia="MS Mincho" w:hAnsi="Arial" w:cs="Arial"/>
                <w:sz w:val="18"/>
                <w:szCs w:val="18"/>
              </w:rPr>
            </w:pPr>
            <w:r>
              <w:rPr>
                <w:rFonts w:ascii="Arial" w:hAnsi="Arial" w:cs="Arial"/>
                <w:sz w:val="18"/>
                <w:szCs w:val="18"/>
                <w:lang w:eastAsia="zh-CN"/>
              </w:rPr>
              <w:t>Response</w:t>
            </w:r>
          </w:p>
        </w:tc>
        <w:tc>
          <w:tcPr>
            <w:tcW w:w="1803" w:type="dxa"/>
            <w:tcBorders>
              <w:top w:val="single" w:sz="4" w:space="0" w:color="auto"/>
              <w:left w:val="single" w:sz="4" w:space="0" w:color="auto"/>
              <w:bottom w:val="single" w:sz="4" w:space="0" w:color="auto"/>
              <w:right w:val="single" w:sz="4" w:space="0" w:color="auto"/>
            </w:tcBorders>
            <w:hideMark/>
          </w:tcPr>
          <w:p w14:paraId="075ABE46" w14:textId="77777777" w:rsidR="001D4EA3" w:rsidRDefault="001D4EA3">
            <w:pPr>
              <w:pStyle w:val="TAL"/>
              <w:keepNext w:val="0"/>
              <w:keepLines w:val="0"/>
              <w:spacing w:line="256" w:lineRule="auto"/>
              <w:rPr>
                <w:rFonts w:eastAsia="MS Mincho" w:cs="Times New Roman"/>
                <w:b/>
                <w:i/>
                <w:szCs w:val="20"/>
              </w:rPr>
            </w:pPr>
            <w:proofErr w:type="spellStart"/>
            <w:r>
              <w:rPr>
                <w:b/>
                <w:i/>
                <w:lang w:eastAsia="zh-CN"/>
              </w:rPr>
              <w:t>asri</w:t>
            </w:r>
            <w:proofErr w:type="spellEnd"/>
          </w:p>
        </w:tc>
      </w:tr>
      <w:tr w:rsidR="001D4EA3" w14:paraId="3E2B1300"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68304BBF" w14:textId="77777777" w:rsidR="001D4EA3" w:rsidRDefault="001D4EA3">
            <w:pPr>
              <w:pStyle w:val="TAL"/>
              <w:keepNext w:val="0"/>
              <w:keepLines w:val="0"/>
              <w:spacing w:line="256" w:lineRule="auto"/>
              <w:rPr>
                <w:rFonts w:eastAsia="SimSun"/>
                <w:b/>
                <w:i/>
                <w:lang w:eastAsia="zh-CN"/>
              </w:rPr>
            </w:pPr>
            <w:r>
              <w:rPr>
                <w:rFonts w:eastAsia="Times"/>
                <w:b/>
                <w:i/>
              </w:rPr>
              <w:t>Authorization Signatures</w:t>
            </w:r>
          </w:p>
        </w:tc>
        <w:tc>
          <w:tcPr>
            <w:tcW w:w="2493" w:type="dxa"/>
            <w:tcBorders>
              <w:top w:val="single" w:sz="4" w:space="0" w:color="auto"/>
              <w:left w:val="single" w:sz="4" w:space="0" w:color="auto"/>
              <w:bottom w:val="single" w:sz="4" w:space="0" w:color="auto"/>
              <w:right w:val="single" w:sz="4" w:space="0" w:color="auto"/>
            </w:tcBorders>
            <w:hideMark/>
          </w:tcPr>
          <w:p w14:paraId="1FD6D526" w14:textId="77777777" w:rsidR="001D4EA3" w:rsidRDefault="001D4EA3">
            <w:pPr>
              <w:pStyle w:val="TAL"/>
              <w:keepNext w:val="0"/>
              <w:keepLines w:val="0"/>
              <w:spacing w:line="256" w:lineRule="auto"/>
              <w:rPr>
                <w:rFonts w:eastAsia="SimSun"/>
                <w:lang w:eastAsia="zh-CN"/>
              </w:rPr>
            </w:pPr>
            <w:proofErr w:type="spellStart"/>
            <w:r>
              <w:rPr>
                <w:lang w:eastAsia="zh-CN"/>
              </w:rPr>
              <w:t>authorSigns</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0FBBE8D3" w14:textId="77777777" w:rsidR="001D4EA3" w:rsidRDefault="001D4EA3">
            <w:pPr>
              <w:pStyle w:val="TAL"/>
              <w:keepNext w:val="0"/>
              <w:keepLines w:val="0"/>
              <w:spacing w:line="256" w:lineRule="auto"/>
              <w:rPr>
                <w:rFonts w:eastAsia="MS Mincho"/>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36DFAE36" w14:textId="77777777" w:rsidR="001D4EA3" w:rsidRDefault="001D4EA3">
            <w:pPr>
              <w:pStyle w:val="TAL"/>
              <w:keepNext w:val="0"/>
              <w:keepLines w:val="0"/>
              <w:spacing w:line="256" w:lineRule="auto"/>
              <w:rPr>
                <w:rFonts w:eastAsia="MS Mincho"/>
                <w:b/>
                <w:i/>
              </w:rPr>
            </w:pPr>
            <w:proofErr w:type="spellStart"/>
            <w:r>
              <w:rPr>
                <w:b/>
                <w:i/>
                <w:lang w:eastAsia="zh-CN"/>
              </w:rPr>
              <w:t>aus</w:t>
            </w:r>
            <w:proofErr w:type="spellEnd"/>
          </w:p>
        </w:tc>
      </w:tr>
      <w:tr w:rsidR="001D4EA3" w14:paraId="6DC20EDC"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1584C87C" w14:textId="77777777" w:rsidR="001D4EA3" w:rsidRDefault="001D4EA3">
            <w:pPr>
              <w:pStyle w:val="TAL"/>
              <w:keepNext w:val="0"/>
              <w:keepLines w:val="0"/>
              <w:spacing w:line="256" w:lineRule="auto"/>
              <w:rPr>
                <w:rFonts w:eastAsia="SimSun"/>
                <w:b/>
                <w:i/>
                <w:lang w:eastAsia="zh-CN"/>
              </w:rPr>
            </w:pPr>
            <w:r>
              <w:rPr>
                <w:rFonts w:eastAsia="Times"/>
                <w:b/>
                <w:i/>
              </w:rPr>
              <w:t>Authorization Relationship Indicator</w:t>
            </w:r>
          </w:p>
        </w:tc>
        <w:tc>
          <w:tcPr>
            <w:tcW w:w="2493" w:type="dxa"/>
            <w:tcBorders>
              <w:top w:val="single" w:sz="4" w:space="0" w:color="auto"/>
              <w:left w:val="single" w:sz="4" w:space="0" w:color="auto"/>
              <w:bottom w:val="single" w:sz="4" w:space="0" w:color="auto"/>
              <w:right w:val="single" w:sz="4" w:space="0" w:color="auto"/>
            </w:tcBorders>
            <w:hideMark/>
          </w:tcPr>
          <w:p w14:paraId="220BFC97" w14:textId="77777777" w:rsidR="001D4EA3" w:rsidRDefault="001D4EA3">
            <w:pPr>
              <w:pStyle w:val="TAL"/>
              <w:keepNext w:val="0"/>
              <w:keepLines w:val="0"/>
              <w:spacing w:line="256" w:lineRule="auto"/>
              <w:rPr>
                <w:rFonts w:eastAsia="SimSun"/>
                <w:lang w:eastAsia="zh-CN"/>
              </w:rPr>
            </w:pPr>
            <w:proofErr w:type="spellStart"/>
            <w:r>
              <w:rPr>
                <w:lang w:eastAsia="zh-CN"/>
              </w:rPr>
              <w:t>authorRelIndicator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40E5E188" w14:textId="77777777" w:rsidR="001D4EA3" w:rsidRDefault="001D4EA3">
            <w:pPr>
              <w:pStyle w:val="TAL"/>
              <w:keepNext w:val="0"/>
              <w:keepLines w:val="0"/>
              <w:spacing w:line="256" w:lineRule="auto"/>
              <w:rPr>
                <w:rFonts w:eastAsia="MS Mincho"/>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4E09EC7B" w14:textId="77777777" w:rsidR="001D4EA3" w:rsidRDefault="001D4EA3">
            <w:pPr>
              <w:pStyle w:val="TAL"/>
              <w:keepNext w:val="0"/>
              <w:keepLines w:val="0"/>
              <w:spacing w:line="256" w:lineRule="auto"/>
              <w:rPr>
                <w:rFonts w:eastAsia="MS Mincho"/>
                <w:b/>
                <w:i/>
              </w:rPr>
            </w:pPr>
            <w:proofErr w:type="spellStart"/>
            <w:r>
              <w:rPr>
                <w:b/>
                <w:i/>
                <w:lang w:eastAsia="zh-CN"/>
              </w:rPr>
              <w:t>auri</w:t>
            </w:r>
            <w:proofErr w:type="spellEnd"/>
          </w:p>
        </w:tc>
      </w:tr>
      <w:tr w:rsidR="001D4EA3" w14:paraId="15809E27"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48C10881" w14:textId="77777777" w:rsidR="001D4EA3" w:rsidRDefault="001D4EA3">
            <w:pPr>
              <w:pStyle w:val="TAL"/>
              <w:keepNext w:val="0"/>
              <w:keepLines w:val="0"/>
              <w:spacing w:line="256" w:lineRule="auto"/>
              <w:rPr>
                <w:rFonts w:eastAsia="Times"/>
                <w:b/>
                <w:i/>
              </w:rPr>
            </w:pPr>
            <w:r>
              <w:rPr>
                <w:b/>
                <w:i/>
                <w:lang w:eastAsia="zh-CN"/>
              </w:rPr>
              <w:t>Semantic Query Indicator</w:t>
            </w:r>
          </w:p>
        </w:tc>
        <w:tc>
          <w:tcPr>
            <w:tcW w:w="2493" w:type="dxa"/>
            <w:tcBorders>
              <w:top w:val="single" w:sz="4" w:space="0" w:color="auto"/>
              <w:left w:val="single" w:sz="4" w:space="0" w:color="auto"/>
              <w:bottom w:val="single" w:sz="4" w:space="0" w:color="auto"/>
              <w:right w:val="single" w:sz="4" w:space="0" w:color="auto"/>
            </w:tcBorders>
            <w:hideMark/>
          </w:tcPr>
          <w:p w14:paraId="30701CFF" w14:textId="77777777" w:rsidR="001D4EA3" w:rsidRDefault="001D4EA3">
            <w:pPr>
              <w:pStyle w:val="TAL"/>
              <w:keepNext w:val="0"/>
              <w:keepLines w:val="0"/>
              <w:spacing w:line="256" w:lineRule="auto"/>
              <w:rPr>
                <w:rFonts w:eastAsia="Times New Roman"/>
                <w:lang w:eastAsia="zh-CN"/>
              </w:rPr>
            </w:pPr>
            <w:proofErr w:type="spellStart"/>
            <w:r>
              <w:rPr>
                <w:rFonts w:eastAsia="MS Mincho"/>
                <w:lang w:eastAsia="ja-JP"/>
              </w:rPr>
              <w:t>semanticQueryIndicator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58153E33" w14:textId="77777777" w:rsidR="001D4EA3" w:rsidRDefault="001D4EA3">
            <w:pPr>
              <w:pStyle w:val="TAL"/>
              <w:keepNext w:val="0"/>
              <w:keepLines w:val="0"/>
              <w:spacing w:line="256" w:lineRule="auto"/>
              <w:rPr>
                <w:lang w:eastAsia="zh-CN"/>
              </w:rPr>
            </w:pPr>
            <w:r>
              <w:rPr>
                <w:lang w:eastAsia="zh-CN"/>
              </w:rPr>
              <w:t>Request</w:t>
            </w:r>
          </w:p>
        </w:tc>
        <w:tc>
          <w:tcPr>
            <w:tcW w:w="1803" w:type="dxa"/>
            <w:tcBorders>
              <w:top w:val="single" w:sz="4" w:space="0" w:color="auto"/>
              <w:left w:val="single" w:sz="4" w:space="0" w:color="auto"/>
              <w:bottom w:val="single" w:sz="4" w:space="0" w:color="auto"/>
              <w:right w:val="single" w:sz="4" w:space="0" w:color="auto"/>
            </w:tcBorders>
            <w:hideMark/>
          </w:tcPr>
          <w:p w14:paraId="42000305" w14:textId="77777777" w:rsidR="001D4EA3" w:rsidRDefault="001D4EA3">
            <w:pPr>
              <w:pStyle w:val="TAL"/>
              <w:keepNext w:val="0"/>
              <w:keepLines w:val="0"/>
              <w:spacing w:line="256" w:lineRule="auto"/>
              <w:rPr>
                <w:b/>
                <w:i/>
                <w:lang w:eastAsia="zh-CN"/>
              </w:rPr>
            </w:pPr>
            <w:proofErr w:type="spellStart"/>
            <w:r>
              <w:rPr>
                <w:b/>
                <w:i/>
                <w:lang w:eastAsia="zh-CN"/>
              </w:rPr>
              <w:t>sqi</w:t>
            </w:r>
            <w:proofErr w:type="spellEnd"/>
          </w:p>
        </w:tc>
      </w:tr>
      <w:tr w:rsidR="001D4EA3" w14:paraId="2A32CAF2"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023FEEA7" w14:textId="77777777" w:rsidR="001D4EA3" w:rsidRDefault="001D4EA3">
            <w:pPr>
              <w:pStyle w:val="TAL"/>
              <w:keepNext w:val="0"/>
              <w:keepLines w:val="0"/>
              <w:spacing w:line="256" w:lineRule="auto"/>
              <w:rPr>
                <w:b/>
                <w:i/>
                <w:lang w:eastAsia="zh-CN"/>
              </w:rPr>
            </w:pPr>
            <w:r>
              <w:rPr>
                <w:b/>
                <w:i/>
                <w:lang w:eastAsia="zh-CN"/>
              </w:rPr>
              <w:t>Release Version Indicator</w:t>
            </w:r>
          </w:p>
        </w:tc>
        <w:tc>
          <w:tcPr>
            <w:tcW w:w="2493" w:type="dxa"/>
            <w:tcBorders>
              <w:top w:val="single" w:sz="4" w:space="0" w:color="auto"/>
              <w:left w:val="single" w:sz="4" w:space="0" w:color="auto"/>
              <w:bottom w:val="single" w:sz="4" w:space="0" w:color="auto"/>
              <w:right w:val="single" w:sz="4" w:space="0" w:color="auto"/>
            </w:tcBorders>
            <w:hideMark/>
          </w:tcPr>
          <w:p w14:paraId="69B31DC9" w14:textId="77777777" w:rsidR="001D4EA3" w:rsidRDefault="001D4EA3">
            <w:pPr>
              <w:pStyle w:val="TAL"/>
              <w:keepNext w:val="0"/>
              <w:keepLines w:val="0"/>
              <w:spacing w:line="256" w:lineRule="auto"/>
              <w:rPr>
                <w:rFonts w:eastAsia="MS Mincho"/>
                <w:lang w:eastAsia="ja-JP"/>
              </w:rPr>
            </w:pPr>
            <w:proofErr w:type="spellStart"/>
            <w:r>
              <w:rPr>
                <w:lang w:eastAsia="zh-CN"/>
              </w:rPr>
              <w:t>releaseVersionIndicator</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178A8CCE" w14:textId="77777777" w:rsidR="001D4EA3" w:rsidRDefault="001D4EA3">
            <w:pPr>
              <w:pStyle w:val="TAL"/>
              <w:keepNext w:val="0"/>
              <w:keepLines w:val="0"/>
              <w:spacing w:line="256" w:lineRule="auto"/>
              <w:rPr>
                <w:rFonts w:eastAsia="Times New Roman"/>
                <w:lang w:eastAsia="zh-CN"/>
              </w:rPr>
            </w:pPr>
            <w:r>
              <w:rPr>
                <w:lang w:eastAsia="zh-CN"/>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39486AB7" w14:textId="77777777" w:rsidR="001D4EA3" w:rsidRDefault="001D4EA3">
            <w:pPr>
              <w:pStyle w:val="TAL"/>
              <w:keepNext w:val="0"/>
              <w:keepLines w:val="0"/>
              <w:spacing w:line="256" w:lineRule="auto"/>
              <w:rPr>
                <w:b/>
                <w:i/>
                <w:lang w:eastAsia="zh-CN"/>
              </w:rPr>
            </w:pPr>
            <w:proofErr w:type="spellStart"/>
            <w:r>
              <w:rPr>
                <w:b/>
                <w:i/>
                <w:lang w:eastAsia="zh-CN"/>
              </w:rPr>
              <w:t>rvi</w:t>
            </w:r>
            <w:proofErr w:type="spellEnd"/>
          </w:p>
        </w:tc>
      </w:tr>
      <w:tr w:rsidR="001D4EA3" w14:paraId="1932C6A6" w14:textId="77777777" w:rsidTr="001D4EA3">
        <w:trPr>
          <w:jc w:val="center"/>
        </w:trPr>
        <w:tc>
          <w:tcPr>
            <w:tcW w:w="2814" w:type="dxa"/>
            <w:tcBorders>
              <w:top w:val="single" w:sz="4" w:space="0" w:color="auto"/>
              <w:left w:val="single" w:sz="4" w:space="0" w:color="auto"/>
              <w:bottom w:val="single" w:sz="4" w:space="0" w:color="auto"/>
              <w:right w:val="single" w:sz="4" w:space="0" w:color="auto"/>
            </w:tcBorders>
            <w:hideMark/>
          </w:tcPr>
          <w:p w14:paraId="79A05EEE" w14:textId="77777777" w:rsidR="001D4EA3" w:rsidRDefault="001D4EA3">
            <w:pPr>
              <w:pStyle w:val="TAL"/>
              <w:keepNext w:val="0"/>
              <w:keepLines w:val="0"/>
              <w:spacing w:line="256" w:lineRule="auto"/>
              <w:rPr>
                <w:b/>
                <w:i/>
                <w:lang w:eastAsia="zh-CN"/>
              </w:rPr>
            </w:pPr>
            <w:r>
              <w:rPr>
                <w:b/>
                <w:i/>
                <w:lang w:eastAsia="zh-CN" w:bidi="hi-IN"/>
              </w:rPr>
              <w:t>Vendor Information</w:t>
            </w:r>
          </w:p>
        </w:tc>
        <w:tc>
          <w:tcPr>
            <w:tcW w:w="2493" w:type="dxa"/>
            <w:tcBorders>
              <w:top w:val="single" w:sz="4" w:space="0" w:color="auto"/>
              <w:left w:val="single" w:sz="4" w:space="0" w:color="auto"/>
              <w:bottom w:val="single" w:sz="4" w:space="0" w:color="auto"/>
              <w:right w:val="single" w:sz="4" w:space="0" w:color="auto"/>
            </w:tcBorders>
            <w:hideMark/>
          </w:tcPr>
          <w:p w14:paraId="1866D96F" w14:textId="77777777" w:rsidR="001D4EA3" w:rsidRDefault="001D4EA3">
            <w:pPr>
              <w:pStyle w:val="TAL"/>
              <w:keepNext w:val="0"/>
              <w:keepLines w:val="0"/>
              <w:spacing w:line="256" w:lineRule="auto"/>
              <w:rPr>
                <w:lang w:eastAsia="zh-CN"/>
              </w:rPr>
            </w:pPr>
            <w:proofErr w:type="spellStart"/>
            <w:r>
              <w:rPr>
                <w:lang w:eastAsia="zh-CN" w:bidi="hi-IN"/>
              </w:rPr>
              <w:t>vendorInformation</w:t>
            </w:r>
            <w:proofErr w:type="spellEnd"/>
          </w:p>
        </w:tc>
        <w:tc>
          <w:tcPr>
            <w:tcW w:w="1235" w:type="dxa"/>
            <w:tcBorders>
              <w:top w:val="single" w:sz="4" w:space="0" w:color="auto"/>
              <w:left w:val="single" w:sz="4" w:space="0" w:color="auto"/>
              <w:bottom w:val="single" w:sz="4" w:space="0" w:color="auto"/>
              <w:right w:val="single" w:sz="4" w:space="0" w:color="auto"/>
            </w:tcBorders>
            <w:hideMark/>
          </w:tcPr>
          <w:p w14:paraId="3CB02C4D" w14:textId="77777777" w:rsidR="001D4EA3" w:rsidRDefault="001D4EA3">
            <w:pPr>
              <w:pStyle w:val="TAL"/>
              <w:keepNext w:val="0"/>
              <w:keepLines w:val="0"/>
              <w:spacing w:line="256" w:lineRule="auto"/>
              <w:rPr>
                <w:lang w:eastAsia="zh-CN"/>
              </w:rPr>
            </w:pPr>
            <w:r>
              <w:rPr>
                <w:lang w:eastAsia="zh-CN" w:bidi="hi-IN"/>
              </w:rPr>
              <w:t>Request, Response</w:t>
            </w:r>
          </w:p>
        </w:tc>
        <w:tc>
          <w:tcPr>
            <w:tcW w:w="1803" w:type="dxa"/>
            <w:tcBorders>
              <w:top w:val="single" w:sz="4" w:space="0" w:color="auto"/>
              <w:left w:val="single" w:sz="4" w:space="0" w:color="auto"/>
              <w:bottom w:val="single" w:sz="4" w:space="0" w:color="auto"/>
              <w:right w:val="single" w:sz="4" w:space="0" w:color="auto"/>
            </w:tcBorders>
            <w:hideMark/>
          </w:tcPr>
          <w:p w14:paraId="4DA0498F" w14:textId="77777777" w:rsidR="001D4EA3" w:rsidRDefault="001D4EA3">
            <w:pPr>
              <w:pStyle w:val="TAL"/>
              <w:keepNext w:val="0"/>
              <w:keepLines w:val="0"/>
              <w:spacing w:line="256" w:lineRule="auto"/>
              <w:rPr>
                <w:b/>
                <w:i/>
                <w:lang w:eastAsia="zh-CN"/>
              </w:rPr>
            </w:pPr>
            <w:proofErr w:type="spellStart"/>
            <w:r>
              <w:rPr>
                <w:b/>
                <w:i/>
                <w:lang w:eastAsia="zh-CN" w:bidi="hi-IN"/>
              </w:rPr>
              <w:t>vsi</w:t>
            </w:r>
            <w:proofErr w:type="spellEnd"/>
          </w:p>
        </w:tc>
      </w:tr>
      <w:tr w:rsidR="001D4EA3" w14:paraId="40EAA706" w14:textId="77777777" w:rsidTr="001D4EA3">
        <w:trPr>
          <w:jc w:val="center"/>
          <w:ins w:id="157" w:author="Synctechno" w:date="2023-06-20T12:37:00Z"/>
        </w:trPr>
        <w:tc>
          <w:tcPr>
            <w:tcW w:w="2814" w:type="dxa"/>
            <w:tcBorders>
              <w:top w:val="single" w:sz="4" w:space="0" w:color="auto"/>
              <w:left w:val="single" w:sz="4" w:space="0" w:color="auto"/>
              <w:bottom w:val="single" w:sz="4" w:space="0" w:color="auto"/>
              <w:right w:val="single" w:sz="4" w:space="0" w:color="auto"/>
            </w:tcBorders>
          </w:tcPr>
          <w:p w14:paraId="2D967D85" w14:textId="3383E426" w:rsidR="001D4EA3" w:rsidRDefault="00596CB0">
            <w:pPr>
              <w:pStyle w:val="TAL"/>
              <w:keepNext w:val="0"/>
              <w:keepLines w:val="0"/>
              <w:spacing w:line="256" w:lineRule="auto"/>
              <w:rPr>
                <w:ins w:id="158" w:author="Synctechno" w:date="2023-06-20T12:37:00Z"/>
                <w:b/>
                <w:i/>
                <w:lang w:eastAsia="zh-CN" w:bidi="hi-IN"/>
              </w:rPr>
            </w:pPr>
            <w:ins w:id="159" w:author="Synctechno" w:date="2023-06-20T12:39:00Z">
              <w:r>
                <w:rPr>
                  <w:b/>
                  <w:i/>
                  <w:lang w:eastAsia="zh-CN" w:bidi="hi-IN"/>
                </w:rPr>
                <w:t>Priority</w:t>
              </w:r>
            </w:ins>
          </w:p>
        </w:tc>
        <w:tc>
          <w:tcPr>
            <w:tcW w:w="2493" w:type="dxa"/>
            <w:tcBorders>
              <w:top w:val="single" w:sz="4" w:space="0" w:color="auto"/>
              <w:left w:val="single" w:sz="4" w:space="0" w:color="auto"/>
              <w:bottom w:val="single" w:sz="4" w:space="0" w:color="auto"/>
              <w:right w:val="single" w:sz="4" w:space="0" w:color="auto"/>
            </w:tcBorders>
          </w:tcPr>
          <w:p w14:paraId="015A1164" w14:textId="535C7650" w:rsidR="001D4EA3" w:rsidRDefault="00596CB0">
            <w:pPr>
              <w:pStyle w:val="TAL"/>
              <w:keepNext w:val="0"/>
              <w:keepLines w:val="0"/>
              <w:spacing w:line="256" w:lineRule="auto"/>
              <w:rPr>
                <w:ins w:id="160" w:author="Synctechno" w:date="2023-06-20T12:37:00Z"/>
                <w:lang w:eastAsia="zh-CN" w:bidi="hi-IN"/>
              </w:rPr>
            </w:pPr>
            <w:ins w:id="161" w:author="Synctechno" w:date="2023-06-20T12:39:00Z">
              <w:r>
                <w:rPr>
                  <w:lang w:eastAsia="zh-CN" w:bidi="hi-IN"/>
                </w:rPr>
                <w:t>priority</w:t>
              </w:r>
            </w:ins>
          </w:p>
        </w:tc>
        <w:tc>
          <w:tcPr>
            <w:tcW w:w="1235" w:type="dxa"/>
            <w:tcBorders>
              <w:top w:val="single" w:sz="4" w:space="0" w:color="auto"/>
              <w:left w:val="single" w:sz="4" w:space="0" w:color="auto"/>
              <w:bottom w:val="single" w:sz="4" w:space="0" w:color="auto"/>
              <w:right w:val="single" w:sz="4" w:space="0" w:color="auto"/>
            </w:tcBorders>
          </w:tcPr>
          <w:p w14:paraId="7759D409" w14:textId="53361633" w:rsidR="001D4EA3" w:rsidRDefault="00596CB0">
            <w:pPr>
              <w:pStyle w:val="TAL"/>
              <w:keepNext w:val="0"/>
              <w:keepLines w:val="0"/>
              <w:spacing w:line="256" w:lineRule="auto"/>
              <w:rPr>
                <w:ins w:id="162" w:author="Synctechno" w:date="2023-06-20T12:37:00Z"/>
                <w:lang w:eastAsia="zh-CN" w:bidi="hi-IN"/>
              </w:rPr>
            </w:pPr>
            <w:ins w:id="163" w:author="Synctechno" w:date="2023-06-20T12:39:00Z">
              <w:r>
                <w:rPr>
                  <w:lang w:eastAsia="zh-CN" w:bidi="hi-IN"/>
                </w:rPr>
                <w:t>Request</w:t>
              </w:r>
            </w:ins>
          </w:p>
        </w:tc>
        <w:tc>
          <w:tcPr>
            <w:tcW w:w="1803" w:type="dxa"/>
            <w:tcBorders>
              <w:top w:val="single" w:sz="4" w:space="0" w:color="auto"/>
              <w:left w:val="single" w:sz="4" w:space="0" w:color="auto"/>
              <w:bottom w:val="single" w:sz="4" w:space="0" w:color="auto"/>
              <w:right w:val="single" w:sz="4" w:space="0" w:color="auto"/>
            </w:tcBorders>
          </w:tcPr>
          <w:p w14:paraId="4C284BA4" w14:textId="5D6D7B32" w:rsidR="001D4EA3" w:rsidRDefault="00416416">
            <w:pPr>
              <w:pStyle w:val="TAL"/>
              <w:keepNext w:val="0"/>
              <w:keepLines w:val="0"/>
              <w:spacing w:line="256" w:lineRule="auto"/>
              <w:rPr>
                <w:ins w:id="164" w:author="Synctechno" w:date="2023-06-20T12:37:00Z"/>
                <w:b/>
                <w:i/>
                <w:lang w:eastAsia="zh-CN" w:bidi="hi-IN"/>
              </w:rPr>
            </w:pPr>
            <w:proofErr w:type="spellStart"/>
            <w:ins w:id="165" w:author="Synctechno" w:date="2023-06-20T12:39:00Z">
              <w:r>
                <w:rPr>
                  <w:b/>
                  <w:i/>
                  <w:lang w:eastAsia="zh-CN" w:bidi="hi-IN"/>
                </w:rPr>
                <w:t>pr</w:t>
              </w:r>
            </w:ins>
            <w:ins w:id="166" w:author="Synctechno" w:date="2023-06-20T12:40:00Z">
              <w:r w:rsidR="002D4EE7">
                <w:rPr>
                  <w:b/>
                  <w:i/>
                  <w:lang w:eastAsia="zh-CN" w:bidi="hi-IN"/>
                </w:rPr>
                <w:t>ty</w:t>
              </w:r>
            </w:ins>
            <w:proofErr w:type="spellEnd"/>
          </w:p>
        </w:tc>
      </w:tr>
    </w:tbl>
    <w:p w14:paraId="00837D28" w14:textId="77777777" w:rsidR="004A6B14" w:rsidRDefault="004A6B14" w:rsidP="00EA7B95">
      <w:pPr>
        <w:pStyle w:val="EW"/>
        <w:rPr>
          <w:lang w:val="x-none"/>
        </w:rPr>
      </w:pPr>
    </w:p>
    <w:p w14:paraId="688EA014" w14:textId="6FF127D2" w:rsidR="001D4EA3" w:rsidRDefault="001D4EA3" w:rsidP="001D4EA3">
      <w:pPr>
        <w:pStyle w:val="Heading3"/>
      </w:pPr>
      <w:r>
        <w:t>----------------------</w:t>
      </w:r>
      <w:r>
        <w:rPr>
          <w:lang w:val="en-US"/>
        </w:rPr>
        <w:t>End</w:t>
      </w:r>
      <w:r>
        <w:t xml:space="preserve"> of change </w:t>
      </w:r>
      <w:r>
        <w:rPr>
          <w:lang w:val="en-US"/>
        </w:rPr>
        <w:t>5</w:t>
      </w:r>
      <w:r>
        <w:t>-------------------------------------------</w:t>
      </w:r>
    </w:p>
    <w:p w14:paraId="2C2C89A9" w14:textId="77777777" w:rsidR="001D4EA3" w:rsidRDefault="001D4EA3" w:rsidP="00EA7B95">
      <w:pPr>
        <w:pStyle w:val="EW"/>
        <w:rPr>
          <w:ins w:id="167" w:author="Synctechno" w:date="2023-10-05T13:54:00Z"/>
          <w:lang w:val="x-none"/>
        </w:rPr>
      </w:pPr>
    </w:p>
    <w:p w14:paraId="17B931B8" w14:textId="6133D538" w:rsidR="00875FBC" w:rsidRDefault="00875FBC" w:rsidP="00875FBC">
      <w:pPr>
        <w:pStyle w:val="Heading3"/>
      </w:pPr>
      <w:r>
        <w:t>----------------------</w:t>
      </w:r>
      <w:r>
        <w:rPr>
          <w:lang w:val="en-US"/>
        </w:rPr>
        <w:t>Start</w:t>
      </w:r>
      <w:r>
        <w:t xml:space="preserve"> of change </w:t>
      </w:r>
      <w:r>
        <w:rPr>
          <w:lang w:val="en-US"/>
        </w:rPr>
        <w:t>6</w:t>
      </w:r>
      <w:r>
        <w:t>-------------------------------------------</w:t>
      </w:r>
    </w:p>
    <w:p w14:paraId="5174636D" w14:textId="1E381395" w:rsidR="008E4489" w:rsidRPr="008E4489" w:rsidRDefault="008E4489" w:rsidP="008E4489">
      <w:pPr>
        <w:keepLines/>
        <w:spacing w:before="120"/>
        <w:ind w:left="1701" w:hanging="1701"/>
        <w:outlineLvl w:val="4"/>
        <w:rPr>
          <w:ins w:id="168" w:author="Synctechno" w:date="2023-10-05T13:55:00Z"/>
          <w:rFonts w:ascii="Arial" w:eastAsia="MS Mincho" w:hAnsi="Arial"/>
          <w:sz w:val="22"/>
          <w:lang w:eastAsia="ja-JP"/>
        </w:rPr>
      </w:pPr>
      <w:bookmarkStart w:id="169" w:name="_Toc145971466"/>
      <w:ins w:id="170" w:author="Synctechno" w:date="2023-10-05T13:55:00Z">
        <w:r w:rsidRPr="008E4489">
          <w:rPr>
            <w:rFonts w:ascii="Arial" w:eastAsia="MS Mincho" w:hAnsi="Arial"/>
            <w:sz w:val="22"/>
            <w:lang w:eastAsia="ja-JP"/>
          </w:rPr>
          <w:t>6.3.4.2.9</w:t>
        </w:r>
        <w:r>
          <w:rPr>
            <w:rFonts w:ascii="Arial" w:eastAsia="MS Mincho" w:hAnsi="Arial"/>
            <w:sz w:val="22"/>
            <w:lang w:eastAsia="ja-JP"/>
          </w:rPr>
          <w:t>2</w:t>
        </w:r>
        <w:r w:rsidRPr="008E4489">
          <w:rPr>
            <w:rFonts w:ascii="Arial" w:eastAsia="MS Mincho" w:hAnsi="Arial"/>
            <w:sz w:val="22"/>
            <w:lang w:eastAsia="ja-JP"/>
          </w:rPr>
          <w:tab/>
          <w:t>m2</w:t>
        </w:r>
        <w:proofErr w:type="gramStart"/>
        <w:r w:rsidRPr="008E4489">
          <w:rPr>
            <w:rFonts w:ascii="Arial" w:eastAsia="MS Mincho" w:hAnsi="Arial"/>
            <w:sz w:val="22"/>
            <w:lang w:eastAsia="ja-JP"/>
          </w:rPr>
          <w:t>m:</w:t>
        </w:r>
        <w:bookmarkEnd w:id="169"/>
        <w:r>
          <w:rPr>
            <w:rFonts w:ascii="Arial" w:eastAsia="MS Mincho" w:hAnsi="Arial"/>
            <w:sz w:val="22"/>
            <w:lang w:eastAsia="ja-JP"/>
          </w:rPr>
          <w:t>priority</w:t>
        </w:r>
        <w:proofErr w:type="gramEnd"/>
      </w:ins>
    </w:p>
    <w:p w14:paraId="79172755" w14:textId="60BA26E7" w:rsidR="008E4489" w:rsidRPr="008E4489" w:rsidRDefault="008E4489" w:rsidP="008E4489">
      <w:pPr>
        <w:rPr>
          <w:ins w:id="171" w:author="Synctechno" w:date="2023-10-05T13:55:00Z"/>
          <w:rFonts w:eastAsia="Times New Roman"/>
          <w:lang w:eastAsia="ja-JP"/>
        </w:rPr>
      </w:pPr>
      <w:ins w:id="172" w:author="Synctechno" w:date="2023-10-05T13:55:00Z">
        <w:r w:rsidRPr="008E4489">
          <w:rPr>
            <w:rFonts w:eastAsia="Times New Roman"/>
            <w:lang w:eastAsia="ja-JP"/>
          </w:rPr>
          <w:t xml:space="preserve">Used for the </w:t>
        </w:r>
        <w:r w:rsidRPr="0000053F">
          <w:rPr>
            <w:rFonts w:eastAsia="Times New Roman"/>
            <w:b/>
            <w:bCs/>
            <w:i/>
            <w:iCs/>
            <w:lang w:eastAsia="ja-JP"/>
          </w:rPr>
          <w:t>Pr</w:t>
        </w:r>
      </w:ins>
      <w:ins w:id="173" w:author="Synctechno" w:date="2023-10-05T13:56:00Z">
        <w:r w:rsidRPr="0000053F">
          <w:rPr>
            <w:rFonts w:eastAsia="Times New Roman"/>
            <w:b/>
            <w:bCs/>
            <w:i/>
            <w:iCs/>
            <w:lang w:eastAsia="ja-JP"/>
          </w:rPr>
          <w:t>iority</w:t>
        </w:r>
      </w:ins>
      <w:ins w:id="174" w:author="Synctechno" w:date="2023-10-05T13:55:00Z">
        <w:r w:rsidRPr="008E4489">
          <w:rPr>
            <w:rFonts w:eastAsia="Times New Roman"/>
            <w:lang w:eastAsia="ja-JP"/>
          </w:rPr>
          <w:t xml:space="preserve"> </w:t>
        </w:r>
      </w:ins>
      <w:ins w:id="175" w:author="Synctechno" w:date="2023-10-05T13:56:00Z">
        <w:r w:rsidR="0000053F">
          <w:rPr>
            <w:rFonts w:eastAsia="Times New Roman"/>
            <w:lang w:eastAsia="ja-JP"/>
          </w:rPr>
          <w:t>Request Primitive parameter</w:t>
        </w:r>
      </w:ins>
      <w:ins w:id="176" w:author="Synctechno" w:date="2023-10-05T13:55:00Z">
        <w:r w:rsidRPr="008E4489">
          <w:rPr>
            <w:rFonts w:eastAsia="Times New Roman"/>
            <w:lang w:eastAsia="ja-JP"/>
          </w:rPr>
          <w:t>.</w:t>
        </w:r>
      </w:ins>
    </w:p>
    <w:p w14:paraId="084CE6D0" w14:textId="3332D8DF" w:rsidR="008E4489" w:rsidRPr="008E4489" w:rsidRDefault="008E4489" w:rsidP="008E4489">
      <w:pPr>
        <w:keepNext/>
        <w:keepLines/>
        <w:spacing w:before="60"/>
        <w:jc w:val="center"/>
        <w:rPr>
          <w:ins w:id="177" w:author="Synctechno" w:date="2023-10-05T13:55:00Z"/>
          <w:rFonts w:ascii="Arial" w:eastAsia="MS Mincho" w:hAnsi="Arial"/>
          <w:b/>
        </w:rPr>
      </w:pPr>
      <w:bookmarkStart w:id="178" w:name="_Toc135124414"/>
      <w:ins w:id="179" w:author="Synctechno" w:date="2023-10-05T13:55:00Z">
        <w:r w:rsidRPr="008E4489">
          <w:rPr>
            <w:rFonts w:ascii="Arial" w:eastAsia="MS Mincho" w:hAnsi="Arial"/>
            <w:b/>
            <w:lang w:eastAsia="ja-JP"/>
          </w:rPr>
          <w:lastRenderedPageBreak/>
          <w:t xml:space="preserve">Table </w:t>
        </w:r>
        <w:r w:rsidRPr="008E4489">
          <w:rPr>
            <w:rFonts w:ascii="Arial" w:eastAsia="Times New Roman" w:hAnsi="Arial"/>
            <w:b/>
          </w:rPr>
          <w:t>6.3.4.2.91</w:t>
        </w:r>
        <w:r w:rsidRPr="008E4489">
          <w:rPr>
            <w:rFonts w:ascii="Arial" w:eastAsia="Times New Roman" w:hAnsi="Arial"/>
            <w:b/>
          </w:rPr>
          <w:noBreakHyphen/>
        </w:r>
        <w:r w:rsidRPr="008E4489">
          <w:rPr>
            <w:rFonts w:ascii="Arial" w:eastAsia="Times New Roman" w:hAnsi="Arial"/>
            <w:b/>
          </w:rPr>
          <w:fldChar w:fldCharType="begin"/>
        </w:r>
        <w:r w:rsidRPr="008E4489">
          <w:rPr>
            <w:rFonts w:ascii="Arial" w:eastAsia="Times New Roman" w:hAnsi="Arial"/>
            <w:b/>
          </w:rPr>
          <w:instrText xml:space="preserve"> SEQ Table \* ARABIC \s 5 </w:instrText>
        </w:r>
        <w:r w:rsidRPr="008E4489">
          <w:rPr>
            <w:rFonts w:ascii="Arial" w:eastAsia="Times New Roman" w:hAnsi="Arial"/>
            <w:b/>
          </w:rPr>
          <w:fldChar w:fldCharType="separate"/>
        </w:r>
        <w:r w:rsidRPr="008E4489">
          <w:rPr>
            <w:rFonts w:ascii="Arial" w:eastAsia="Times New Roman" w:hAnsi="Arial"/>
            <w:b/>
            <w:noProof/>
          </w:rPr>
          <w:t>1</w:t>
        </w:r>
        <w:r w:rsidRPr="008E4489">
          <w:rPr>
            <w:rFonts w:ascii="Arial" w:eastAsia="Times New Roman" w:hAnsi="Arial"/>
            <w:b/>
          </w:rPr>
          <w:fldChar w:fldCharType="end"/>
        </w:r>
        <w:r w:rsidRPr="008E4489">
          <w:rPr>
            <w:rFonts w:ascii="Arial" w:eastAsia="MS Mincho" w:hAnsi="Arial"/>
            <w:b/>
          </w:rPr>
          <w:t>: Interpretation of m2</w:t>
        </w:r>
        <w:proofErr w:type="gramStart"/>
        <w:r w:rsidRPr="008E4489">
          <w:rPr>
            <w:rFonts w:ascii="Arial" w:eastAsia="MS Mincho" w:hAnsi="Arial"/>
            <w:b/>
          </w:rPr>
          <w:t>m:</w:t>
        </w:r>
      </w:ins>
      <w:bookmarkEnd w:id="178"/>
      <w:ins w:id="180" w:author="Synctechno" w:date="2023-10-05T13:56:00Z">
        <w:r w:rsidR="0000053F">
          <w:rPr>
            <w:rFonts w:ascii="Arial" w:eastAsia="MS Mincho" w:hAnsi="Arial"/>
            <w:b/>
          </w:rPr>
          <w:t>priority</w:t>
        </w:r>
      </w:ins>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E4489" w:rsidRPr="008E4489" w14:paraId="73888DF9" w14:textId="77777777" w:rsidTr="00E96E0F">
        <w:trPr>
          <w:jc w:val="center"/>
          <w:ins w:id="181" w:author="Synctechno" w:date="2023-10-05T13:55:00Z"/>
        </w:trPr>
        <w:tc>
          <w:tcPr>
            <w:tcW w:w="2943" w:type="dxa"/>
            <w:shd w:val="clear" w:color="auto" w:fill="auto"/>
          </w:tcPr>
          <w:p w14:paraId="093F61A7" w14:textId="77777777" w:rsidR="008E4489" w:rsidRPr="008E4489" w:rsidRDefault="008E4489" w:rsidP="008E4489">
            <w:pPr>
              <w:keepNext/>
              <w:keepLines/>
              <w:spacing w:after="0"/>
              <w:jc w:val="center"/>
              <w:rPr>
                <w:ins w:id="182" w:author="Synctechno" w:date="2023-10-05T13:55:00Z"/>
                <w:rFonts w:ascii="Arial" w:eastAsia="MS Mincho" w:hAnsi="Arial"/>
                <w:b/>
                <w:sz w:val="18"/>
                <w:lang w:eastAsia="ja-JP"/>
              </w:rPr>
            </w:pPr>
            <w:ins w:id="183" w:author="Synctechno" w:date="2023-10-05T13:55:00Z">
              <w:r w:rsidRPr="008E4489">
                <w:rPr>
                  <w:rFonts w:ascii="Arial" w:eastAsia="MS Mincho" w:hAnsi="Arial"/>
                  <w:b/>
                  <w:sz w:val="18"/>
                  <w:lang w:eastAsia="ja-JP"/>
                </w:rPr>
                <w:t>Value</w:t>
              </w:r>
            </w:ins>
          </w:p>
        </w:tc>
        <w:tc>
          <w:tcPr>
            <w:tcW w:w="3261" w:type="dxa"/>
            <w:shd w:val="clear" w:color="auto" w:fill="auto"/>
          </w:tcPr>
          <w:p w14:paraId="5F91FDF6" w14:textId="77777777" w:rsidR="008E4489" w:rsidRPr="008E4489" w:rsidRDefault="008E4489" w:rsidP="008E4489">
            <w:pPr>
              <w:keepNext/>
              <w:keepLines/>
              <w:spacing w:after="0"/>
              <w:jc w:val="center"/>
              <w:rPr>
                <w:ins w:id="184" w:author="Synctechno" w:date="2023-10-05T13:55:00Z"/>
                <w:rFonts w:ascii="Arial" w:eastAsia="MS Mincho" w:hAnsi="Arial"/>
                <w:b/>
                <w:sz w:val="18"/>
                <w:lang w:eastAsia="ja-JP"/>
              </w:rPr>
            </w:pPr>
            <w:ins w:id="185" w:author="Synctechno" w:date="2023-10-05T13:55:00Z">
              <w:r w:rsidRPr="008E4489">
                <w:rPr>
                  <w:rFonts w:ascii="Arial" w:eastAsia="MS Mincho" w:hAnsi="Arial"/>
                  <w:b/>
                  <w:sz w:val="18"/>
                  <w:lang w:eastAsia="ja-JP"/>
                </w:rPr>
                <w:t>Interpretation</w:t>
              </w:r>
            </w:ins>
          </w:p>
        </w:tc>
        <w:tc>
          <w:tcPr>
            <w:tcW w:w="3260" w:type="dxa"/>
            <w:shd w:val="clear" w:color="auto" w:fill="auto"/>
          </w:tcPr>
          <w:p w14:paraId="7EC8AC57" w14:textId="77777777" w:rsidR="008E4489" w:rsidRPr="008E4489" w:rsidRDefault="008E4489" w:rsidP="008E4489">
            <w:pPr>
              <w:keepNext/>
              <w:keepLines/>
              <w:spacing w:after="0"/>
              <w:jc w:val="center"/>
              <w:rPr>
                <w:ins w:id="186" w:author="Synctechno" w:date="2023-10-05T13:55:00Z"/>
                <w:rFonts w:ascii="Arial" w:eastAsia="MS Mincho" w:hAnsi="Arial"/>
                <w:b/>
                <w:sz w:val="18"/>
                <w:lang w:eastAsia="ja-JP"/>
              </w:rPr>
            </w:pPr>
            <w:ins w:id="187" w:author="Synctechno" w:date="2023-10-05T13:55:00Z">
              <w:r w:rsidRPr="008E4489">
                <w:rPr>
                  <w:rFonts w:ascii="Arial" w:eastAsia="MS Mincho" w:hAnsi="Arial"/>
                  <w:b/>
                  <w:sz w:val="18"/>
                  <w:lang w:eastAsia="ja-JP"/>
                </w:rPr>
                <w:t>Note</w:t>
              </w:r>
            </w:ins>
          </w:p>
        </w:tc>
      </w:tr>
      <w:tr w:rsidR="008E4489" w:rsidRPr="008E4489" w14:paraId="2AC1F2CF" w14:textId="77777777" w:rsidTr="00E96E0F">
        <w:trPr>
          <w:jc w:val="center"/>
          <w:ins w:id="188" w:author="Synctechno" w:date="2023-10-05T13:55:00Z"/>
        </w:trPr>
        <w:tc>
          <w:tcPr>
            <w:tcW w:w="2943" w:type="dxa"/>
            <w:shd w:val="clear" w:color="auto" w:fill="auto"/>
          </w:tcPr>
          <w:p w14:paraId="58BB79C6" w14:textId="77777777" w:rsidR="008E4489" w:rsidRPr="008E4489" w:rsidRDefault="008E4489" w:rsidP="008E4489">
            <w:pPr>
              <w:keepNext/>
              <w:keepLines/>
              <w:spacing w:after="0"/>
              <w:jc w:val="center"/>
              <w:rPr>
                <w:ins w:id="189" w:author="Synctechno" w:date="2023-10-05T13:55:00Z"/>
                <w:rFonts w:ascii="Arial" w:eastAsia="MS Mincho" w:hAnsi="Arial"/>
                <w:sz w:val="18"/>
                <w:lang w:eastAsia="ja-JP"/>
              </w:rPr>
            </w:pPr>
            <w:ins w:id="190" w:author="Synctechno" w:date="2023-10-05T13:55:00Z">
              <w:r w:rsidRPr="008E4489">
                <w:rPr>
                  <w:rFonts w:ascii="Arial" w:eastAsia="MS Mincho" w:hAnsi="Arial"/>
                  <w:sz w:val="18"/>
                  <w:lang w:eastAsia="ja-JP"/>
                </w:rPr>
                <w:t>1</w:t>
              </w:r>
            </w:ins>
          </w:p>
        </w:tc>
        <w:tc>
          <w:tcPr>
            <w:tcW w:w="3261" w:type="dxa"/>
            <w:shd w:val="clear" w:color="auto" w:fill="auto"/>
          </w:tcPr>
          <w:p w14:paraId="2B3B858F" w14:textId="2526FDC2" w:rsidR="008E4489" w:rsidRPr="008E4489" w:rsidRDefault="002570B7" w:rsidP="008E4489">
            <w:pPr>
              <w:keepNext/>
              <w:keepLines/>
              <w:spacing w:after="0"/>
              <w:rPr>
                <w:ins w:id="191" w:author="Synctechno" w:date="2023-10-05T13:55:00Z"/>
                <w:rFonts w:ascii="Arial" w:eastAsia="MS Mincho" w:hAnsi="Arial"/>
                <w:sz w:val="18"/>
              </w:rPr>
            </w:pPr>
            <w:ins w:id="192" w:author="Synctechno" w:date="2023-10-05T14:12:00Z">
              <w:r w:rsidRPr="002570B7">
                <w:rPr>
                  <w:rFonts w:ascii="Arial" w:eastAsia="MS Mincho" w:hAnsi="Arial"/>
                  <w:sz w:val="18"/>
                </w:rPr>
                <w:t>Deferred</w:t>
              </w:r>
            </w:ins>
          </w:p>
        </w:tc>
        <w:tc>
          <w:tcPr>
            <w:tcW w:w="3260" w:type="dxa"/>
            <w:shd w:val="clear" w:color="auto" w:fill="auto"/>
          </w:tcPr>
          <w:p w14:paraId="257F969E" w14:textId="77777777" w:rsidR="008E4489" w:rsidRPr="008E4489" w:rsidRDefault="008E4489" w:rsidP="008E4489">
            <w:pPr>
              <w:keepNext/>
              <w:keepLines/>
              <w:spacing w:after="0"/>
              <w:rPr>
                <w:ins w:id="193" w:author="Synctechno" w:date="2023-10-05T13:55:00Z"/>
                <w:rFonts w:ascii="Arial" w:eastAsia="MS Mincho" w:hAnsi="Arial"/>
                <w:sz w:val="18"/>
                <w:lang w:eastAsia="ja-JP"/>
              </w:rPr>
            </w:pPr>
          </w:p>
        </w:tc>
      </w:tr>
      <w:tr w:rsidR="008E4489" w:rsidRPr="008E4489" w14:paraId="386A0B99" w14:textId="77777777" w:rsidTr="00E96E0F">
        <w:trPr>
          <w:jc w:val="center"/>
          <w:ins w:id="194" w:author="Synctechno" w:date="2023-10-05T13:55:00Z"/>
        </w:trPr>
        <w:tc>
          <w:tcPr>
            <w:tcW w:w="2943" w:type="dxa"/>
            <w:shd w:val="clear" w:color="auto" w:fill="auto"/>
          </w:tcPr>
          <w:p w14:paraId="6D8CA6A5" w14:textId="77777777" w:rsidR="008E4489" w:rsidRPr="008E4489" w:rsidRDefault="008E4489" w:rsidP="008E4489">
            <w:pPr>
              <w:keepNext/>
              <w:keepLines/>
              <w:spacing w:after="0"/>
              <w:jc w:val="center"/>
              <w:rPr>
                <w:ins w:id="195" w:author="Synctechno" w:date="2023-10-05T13:55:00Z"/>
                <w:rFonts w:ascii="Arial" w:eastAsia="MS Mincho" w:hAnsi="Arial"/>
                <w:sz w:val="18"/>
                <w:lang w:eastAsia="ja-JP"/>
              </w:rPr>
            </w:pPr>
            <w:ins w:id="196" w:author="Synctechno" w:date="2023-10-05T13:55:00Z">
              <w:r w:rsidRPr="008E4489">
                <w:rPr>
                  <w:rFonts w:ascii="Arial" w:eastAsia="MS Mincho" w:hAnsi="Arial"/>
                  <w:sz w:val="18"/>
                  <w:lang w:eastAsia="ja-JP"/>
                </w:rPr>
                <w:t>2</w:t>
              </w:r>
            </w:ins>
          </w:p>
        </w:tc>
        <w:tc>
          <w:tcPr>
            <w:tcW w:w="3261" w:type="dxa"/>
            <w:shd w:val="clear" w:color="auto" w:fill="auto"/>
          </w:tcPr>
          <w:p w14:paraId="47E1F1AA" w14:textId="4AA47936" w:rsidR="008E4489" w:rsidRPr="008E4489" w:rsidRDefault="002570B7" w:rsidP="008E4489">
            <w:pPr>
              <w:keepNext/>
              <w:keepLines/>
              <w:spacing w:after="0"/>
              <w:rPr>
                <w:ins w:id="197" w:author="Synctechno" w:date="2023-10-05T13:55:00Z"/>
                <w:rFonts w:ascii="Arial" w:eastAsia="MS Mincho" w:hAnsi="Arial"/>
                <w:sz w:val="18"/>
              </w:rPr>
            </w:pPr>
            <w:ins w:id="198" w:author="Synctechno" w:date="2023-10-05T14:12:00Z">
              <w:r>
                <w:rPr>
                  <w:rFonts w:ascii="Arial" w:eastAsia="MS Mincho" w:hAnsi="Arial"/>
                  <w:sz w:val="18"/>
                </w:rPr>
                <w:t>Low</w:t>
              </w:r>
            </w:ins>
          </w:p>
        </w:tc>
        <w:tc>
          <w:tcPr>
            <w:tcW w:w="3260" w:type="dxa"/>
            <w:shd w:val="clear" w:color="auto" w:fill="auto"/>
          </w:tcPr>
          <w:p w14:paraId="4200EBFC" w14:textId="77777777" w:rsidR="008E4489" w:rsidRPr="008E4489" w:rsidRDefault="008E4489" w:rsidP="008E4489">
            <w:pPr>
              <w:keepNext/>
              <w:keepLines/>
              <w:spacing w:after="0"/>
              <w:rPr>
                <w:ins w:id="199" w:author="Synctechno" w:date="2023-10-05T13:55:00Z"/>
                <w:rFonts w:ascii="Arial" w:eastAsia="MS Mincho" w:hAnsi="Arial"/>
                <w:sz w:val="18"/>
                <w:lang w:eastAsia="ja-JP"/>
              </w:rPr>
            </w:pPr>
          </w:p>
        </w:tc>
      </w:tr>
      <w:tr w:rsidR="008E4489" w:rsidRPr="008E4489" w14:paraId="1AD1F86E" w14:textId="77777777" w:rsidTr="00E96E0F">
        <w:trPr>
          <w:jc w:val="center"/>
          <w:ins w:id="200" w:author="Synctechno" w:date="2023-10-05T13:55:00Z"/>
        </w:trPr>
        <w:tc>
          <w:tcPr>
            <w:tcW w:w="2943" w:type="dxa"/>
            <w:shd w:val="clear" w:color="auto" w:fill="auto"/>
          </w:tcPr>
          <w:p w14:paraId="574BB962" w14:textId="77777777" w:rsidR="008E4489" w:rsidRPr="008E4489" w:rsidRDefault="008E4489" w:rsidP="008E4489">
            <w:pPr>
              <w:keepNext/>
              <w:keepLines/>
              <w:spacing w:after="0"/>
              <w:jc w:val="center"/>
              <w:rPr>
                <w:ins w:id="201" w:author="Synctechno" w:date="2023-10-05T13:55:00Z"/>
                <w:rFonts w:ascii="Arial" w:eastAsia="MS Mincho" w:hAnsi="Arial"/>
                <w:sz w:val="18"/>
                <w:lang w:eastAsia="ja-JP"/>
              </w:rPr>
            </w:pPr>
            <w:ins w:id="202" w:author="Synctechno" w:date="2023-10-05T13:55:00Z">
              <w:r w:rsidRPr="008E4489">
                <w:rPr>
                  <w:rFonts w:ascii="Arial" w:eastAsia="MS Mincho" w:hAnsi="Arial"/>
                  <w:sz w:val="18"/>
                  <w:lang w:eastAsia="ja-JP"/>
                </w:rPr>
                <w:t>3</w:t>
              </w:r>
            </w:ins>
          </w:p>
        </w:tc>
        <w:tc>
          <w:tcPr>
            <w:tcW w:w="3261" w:type="dxa"/>
            <w:shd w:val="clear" w:color="auto" w:fill="auto"/>
          </w:tcPr>
          <w:p w14:paraId="0F13C56A" w14:textId="6DC042C5" w:rsidR="008E4489" w:rsidRPr="008E4489" w:rsidRDefault="00E93937" w:rsidP="008E4489">
            <w:pPr>
              <w:keepNext/>
              <w:keepLines/>
              <w:spacing w:after="0"/>
              <w:rPr>
                <w:ins w:id="203" w:author="Synctechno" w:date="2023-10-05T13:55:00Z"/>
                <w:rFonts w:ascii="Arial" w:eastAsia="MS Mincho" w:hAnsi="Arial"/>
                <w:sz w:val="18"/>
              </w:rPr>
            </w:pPr>
            <w:ins w:id="204" w:author="Synctechno" w:date="2023-10-05T14:12:00Z">
              <w:r>
                <w:rPr>
                  <w:rFonts w:ascii="Arial" w:eastAsia="MS Mincho" w:hAnsi="Arial"/>
                  <w:sz w:val="18"/>
                </w:rPr>
                <w:t>Normal</w:t>
              </w:r>
            </w:ins>
          </w:p>
        </w:tc>
        <w:tc>
          <w:tcPr>
            <w:tcW w:w="3260" w:type="dxa"/>
            <w:shd w:val="clear" w:color="auto" w:fill="auto"/>
          </w:tcPr>
          <w:p w14:paraId="04891AB3" w14:textId="77777777" w:rsidR="008E4489" w:rsidRPr="008E4489" w:rsidRDefault="008E4489" w:rsidP="008E4489">
            <w:pPr>
              <w:keepNext/>
              <w:keepLines/>
              <w:spacing w:after="0"/>
              <w:rPr>
                <w:ins w:id="205" w:author="Synctechno" w:date="2023-10-05T13:55:00Z"/>
                <w:rFonts w:ascii="Arial" w:eastAsia="MS Mincho" w:hAnsi="Arial"/>
                <w:sz w:val="18"/>
                <w:lang w:eastAsia="ja-JP"/>
              </w:rPr>
            </w:pPr>
          </w:p>
        </w:tc>
      </w:tr>
      <w:tr w:rsidR="008E4489" w:rsidRPr="008E4489" w14:paraId="62BB3FA5" w14:textId="77777777" w:rsidTr="00E96E0F">
        <w:trPr>
          <w:jc w:val="center"/>
          <w:ins w:id="206" w:author="Synctechno" w:date="2023-10-05T13:55:00Z"/>
        </w:trPr>
        <w:tc>
          <w:tcPr>
            <w:tcW w:w="2943" w:type="dxa"/>
            <w:shd w:val="clear" w:color="auto" w:fill="auto"/>
          </w:tcPr>
          <w:p w14:paraId="04345EAB" w14:textId="77777777" w:rsidR="008E4489" w:rsidRPr="008E4489" w:rsidRDefault="008E4489" w:rsidP="008E4489">
            <w:pPr>
              <w:keepNext/>
              <w:keepLines/>
              <w:spacing w:after="0"/>
              <w:jc w:val="center"/>
              <w:rPr>
                <w:ins w:id="207" w:author="Synctechno" w:date="2023-10-05T13:55:00Z"/>
                <w:rFonts w:ascii="Arial" w:eastAsia="MS Mincho" w:hAnsi="Arial"/>
                <w:sz w:val="18"/>
                <w:lang w:eastAsia="ja-JP"/>
              </w:rPr>
            </w:pPr>
            <w:ins w:id="208" w:author="Synctechno" w:date="2023-10-05T13:55:00Z">
              <w:r w:rsidRPr="008E4489">
                <w:rPr>
                  <w:rFonts w:ascii="Arial" w:eastAsia="MS Mincho" w:hAnsi="Arial"/>
                  <w:sz w:val="18"/>
                  <w:lang w:eastAsia="ja-JP"/>
                </w:rPr>
                <w:t>4</w:t>
              </w:r>
            </w:ins>
          </w:p>
        </w:tc>
        <w:tc>
          <w:tcPr>
            <w:tcW w:w="3261" w:type="dxa"/>
            <w:shd w:val="clear" w:color="auto" w:fill="auto"/>
          </w:tcPr>
          <w:p w14:paraId="68207D44" w14:textId="6D51DAAE" w:rsidR="008E4489" w:rsidRPr="008E4489" w:rsidRDefault="00E93937" w:rsidP="008E4489">
            <w:pPr>
              <w:keepNext/>
              <w:keepLines/>
              <w:spacing w:after="0"/>
              <w:rPr>
                <w:ins w:id="209" w:author="Synctechno" w:date="2023-10-05T13:55:00Z"/>
                <w:rFonts w:ascii="Arial" w:eastAsia="MS Mincho" w:hAnsi="Arial"/>
                <w:sz w:val="18"/>
              </w:rPr>
            </w:pPr>
            <w:ins w:id="210" w:author="Synctechno" w:date="2023-10-05T14:12:00Z">
              <w:r>
                <w:rPr>
                  <w:rFonts w:ascii="Arial" w:eastAsia="MS Mincho" w:hAnsi="Arial"/>
                  <w:sz w:val="18"/>
                </w:rPr>
                <w:t>High</w:t>
              </w:r>
            </w:ins>
          </w:p>
        </w:tc>
        <w:tc>
          <w:tcPr>
            <w:tcW w:w="3260" w:type="dxa"/>
            <w:shd w:val="clear" w:color="auto" w:fill="auto"/>
          </w:tcPr>
          <w:p w14:paraId="41728DEB" w14:textId="77777777" w:rsidR="008E4489" w:rsidRPr="008E4489" w:rsidRDefault="008E4489" w:rsidP="008E4489">
            <w:pPr>
              <w:keepNext/>
              <w:keepLines/>
              <w:spacing w:after="0"/>
              <w:rPr>
                <w:ins w:id="211" w:author="Synctechno" w:date="2023-10-05T13:55:00Z"/>
                <w:rFonts w:ascii="Arial" w:eastAsia="MS Mincho" w:hAnsi="Arial"/>
                <w:sz w:val="18"/>
                <w:lang w:eastAsia="ja-JP"/>
              </w:rPr>
            </w:pPr>
          </w:p>
        </w:tc>
      </w:tr>
      <w:tr w:rsidR="00E93937" w:rsidRPr="008E4489" w14:paraId="0CCDC1C1" w14:textId="77777777" w:rsidTr="00E96E0F">
        <w:trPr>
          <w:jc w:val="center"/>
          <w:ins w:id="212" w:author="Synctechno" w:date="2023-10-05T14:12:00Z"/>
        </w:trPr>
        <w:tc>
          <w:tcPr>
            <w:tcW w:w="2943" w:type="dxa"/>
            <w:shd w:val="clear" w:color="auto" w:fill="auto"/>
          </w:tcPr>
          <w:p w14:paraId="44D1C97B" w14:textId="19AD16C1" w:rsidR="00E93937" w:rsidRPr="008E4489" w:rsidRDefault="00E93937" w:rsidP="008E4489">
            <w:pPr>
              <w:keepNext/>
              <w:keepLines/>
              <w:spacing w:after="0"/>
              <w:jc w:val="center"/>
              <w:rPr>
                <w:ins w:id="213" w:author="Synctechno" w:date="2023-10-05T14:12:00Z"/>
                <w:rFonts w:ascii="Arial" w:eastAsia="MS Mincho" w:hAnsi="Arial"/>
                <w:sz w:val="18"/>
                <w:lang w:eastAsia="ja-JP"/>
              </w:rPr>
            </w:pPr>
            <w:ins w:id="214" w:author="Synctechno" w:date="2023-10-05T14:12:00Z">
              <w:r>
                <w:rPr>
                  <w:rFonts w:ascii="Arial" w:eastAsia="MS Mincho" w:hAnsi="Arial"/>
                  <w:sz w:val="18"/>
                  <w:lang w:eastAsia="ja-JP"/>
                </w:rPr>
                <w:t>5</w:t>
              </w:r>
            </w:ins>
          </w:p>
        </w:tc>
        <w:tc>
          <w:tcPr>
            <w:tcW w:w="3261" w:type="dxa"/>
            <w:shd w:val="clear" w:color="auto" w:fill="auto"/>
          </w:tcPr>
          <w:p w14:paraId="3F2B6041" w14:textId="3686F8A8" w:rsidR="00E93937" w:rsidRPr="008E4489" w:rsidRDefault="00E93937" w:rsidP="008E4489">
            <w:pPr>
              <w:keepNext/>
              <w:keepLines/>
              <w:spacing w:after="0"/>
              <w:rPr>
                <w:ins w:id="215" w:author="Synctechno" w:date="2023-10-05T14:12:00Z"/>
                <w:rFonts w:ascii="Arial" w:eastAsia="MS Mincho" w:hAnsi="Arial"/>
                <w:sz w:val="18"/>
              </w:rPr>
            </w:pPr>
            <w:ins w:id="216" w:author="Synctechno" w:date="2023-10-05T14:12:00Z">
              <w:r w:rsidRPr="00E93937">
                <w:rPr>
                  <w:rFonts w:ascii="Arial" w:eastAsia="MS Mincho" w:hAnsi="Arial"/>
                  <w:sz w:val="18"/>
                </w:rPr>
                <w:t>Critical</w:t>
              </w:r>
            </w:ins>
          </w:p>
        </w:tc>
        <w:tc>
          <w:tcPr>
            <w:tcW w:w="3260" w:type="dxa"/>
            <w:shd w:val="clear" w:color="auto" w:fill="auto"/>
          </w:tcPr>
          <w:p w14:paraId="7E187F04" w14:textId="77777777" w:rsidR="00E93937" w:rsidRPr="008E4489" w:rsidRDefault="00E93937" w:rsidP="008E4489">
            <w:pPr>
              <w:keepNext/>
              <w:keepLines/>
              <w:spacing w:after="0"/>
              <w:rPr>
                <w:ins w:id="217" w:author="Synctechno" w:date="2023-10-05T14:12:00Z"/>
                <w:rFonts w:ascii="Arial" w:eastAsia="MS Mincho" w:hAnsi="Arial"/>
                <w:sz w:val="18"/>
                <w:lang w:eastAsia="ja-JP"/>
              </w:rPr>
            </w:pPr>
          </w:p>
        </w:tc>
      </w:tr>
    </w:tbl>
    <w:p w14:paraId="336A2039" w14:textId="77777777" w:rsidR="00875FBC" w:rsidRDefault="00875FBC" w:rsidP="00EA7B95">
      <w:pPr>
        <w:pStyle w:val="EW"/>
        <w:rPr>
          <w:lang w:val="x-none"/>
        </w:rPr>
      </w:pPr>
    </w:p>
    <w:p w14:paraId="1E656C6B" w14:textId="7FF22063" w:rsidR="00875FBC" w:rsidRDefault="00875FBC" w:rsidP="00875FBC">
      <w:pPr>
        <w:pStyle w:val="Heading3"/>
      </w:pPr>
      <w:r>
        <w:t>----------------------</w:t>
      </w:r>
      <w:r w:rsidR="008D6244">
        <w:rPr>
          <w:lang w:val="en-US"/>
        </w:rPr>
        <w:t>End</w:t>
      </w:r>
      <w:r>
        <w:t xml:space="preserve"> of change </w:t>
      </w:r>
      <w:r>
        <w:rPr>
          <w:lang w:val="en-US"/>
        </w:rPr>
        <w:t>6</w:t>
      </w:r>
      <w:r>
        <w:t>-------------------------------------------</w:t>
      </w:r>
    </w:p>
    <w:p w14:paraId="01967FF4" w14:textId="77777777" w:rsidR="00875FBC" w:rsidRDefault="00875FBC" w:rsidP="00EA7B95">
      <w:pPr>
        <w:pStyle w:val="EW"/>
        <w:rPr>
          <w:ins w:id="218" w:author="Synctechno" w:date="2023-10-05T13:54:00Z"/>
          <w:lang w:val="x-none"/>
        </w:rPr>
      </w:pPr>
    </w:p>
    <w:p w14:paraId="0A3575C3" w14:textId="77777777" w:rsidR="00875FBC" w:rsidRPr="007F0E92" w:rsidRDefault="00875FBC" w:rsidP="00EA7B95">
      <w:pPr>
        <w:pStyle w:val="EW"/>
        <w:rPr>
          <w:lang w:val="x-none"/>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0"/>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17A9" w14:textId="77777777" w:rsidR="002F6012" w:rsidRDefault="002F6012" w:rsidP="00EA7B95">
      <w:pPr>
        <w:spacing w:after="0"/>
      </w:pPr>
      <w:r>
        <w:separator/>
      </w:r>
    </w:p>
  </w:endnote>
  <w:endnote w:type="continuationSeparator" w:id="0">
    <w:p w14:paraId="3167917B" w14:textId="77777777" w:rsidR="002F6012" w:rsidRDefault="002F6012"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D63E" w14:textId="77777777" w:rsidR="002F6012" w:rsidRDefault="002F6012" w:rsidP="00EA7B95">
      <w:pPr>
        <w:spacing w:after="0"/>
      </w:pPr>
      <w:r>
        <w:separator/>
      </w:r>
    </w:p>
  </w:footnote>
  <w:footnote w:type="continuationSeparator" w:id="0">
    <w:p w14:paraId="6AB5F34F" w14:textId="77777777" w:rsidR="002F6012" w:rsidRDefault="002F6012"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185F0BBD" w:rsidR="00651D95" w:rsidRPr="00514294" w:rsidRDefault="00551902" w:rsidP="00EA7B95">
          <w:pPr>
            <w:pStyle w:val="oneM2M-PageHead"/>
            <w:rPr>
              <w:lang w:val="en-GB"/>
            </w:rPr>
          </w:pPr>
          <w:r w:rsidRPr="00551902">
            <w:rPr>
              <w:lang w:val="en-GB"/>
            </w:rPr>
            <w:t>SDS-2023-0203-TS-0004_Priority_request_primitive</w:t>
          </w:r>
          <w:r>
            <w:rPr>
              <w:lang w:val="en-GB"/>
            </w:rPr>
            <w:t>.</w:t>
          </w:r>
          <w:r w:rsidRPr="00551902">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7"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6"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9"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7"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0"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1910893">
    <w:abstractNumId w:val="16"/>
  </w:num>
  <w:num w:numId="2" w16cid:durableId="1939367760">
    <w:abstractNumId w:val="24"/>
  </w:num>
  <w:num w:numId="3" w16cid:durableId="2025403996">
    <w:abstractNumId w:val="58"/>
  </w:num>
  <w:num w:numId="4" w16cid:durableId="310984344">
    <w:abstractNumId w:val="10"/>
  </w:num>
  <w:num w:numId="5" w16cid:durableId="916090293">
    <w:abstractNumId w:val="29"/>
  </w:num>
  <w:num w:numId="6" w16cid:durableId="451677756">
    <w:abstractNumId w:val="37"/>
  </w:num>
  <w:num w:numId="7" w16cid:durableId="2020422225">
    <w:abstractNumId w:val="2"/>
  </w:num>
  <w:num w:numId="8" w16cid:durableId="1422989191">
    <w:abstractNumId w:val="1"/>
  </w:num>
  <w:num w:numId="9" w16cid:durableId="1377199466">
    <w:abstractNumId w:val="0"/>
  </w:num>
  <w:num w:numId="10" w16cid:durableId="462771664">
    <w:abstractNumId w:val="27"/>
  </w:num>
  <w:num w:numId="11" w16cid:durableId="953632067">
    <w:abstractNumId w:val="22"/>
  </w:num>
  <w:num w:numId="12" w16cid:durableId="1267957316">
    <w:abstractNumId w:val="8"/>
  </w:num>
  <w:num w:numId="13" w16cid:durableId="1928228492">
    <w:abstractNumId w:val="52"/>
  </w:num>
  <w:num w:numId="14" w16cid:durableId="2000185978">
    <w:abstractNumId w:val="17"/>
  </w:num>
  <w:num w:numId="15" w16cid:durableId="1043022779">
    <w:abstractNumId w:val="11"/>
  </w:num>
  <w:num w:numId="16" w16cid:durableId="677850032">
    <w:abstractNumId w:val="43"/>
  </w:num>
  <w:num w:numId="17" w16cid:durableId="1758556630">
    <w:abstractNumId w:val="13"/>
  </w:num>
  <w:num w:numId="18" w16cid:durableId="2076513846">
    <w:abstractNumId w:val="33"/>
  </w:num>
  <w:num w:numId="19" w16cid:durableId="1056661047">
    <w:abstractNumId w:val="14"/>
  </w:num>
  <w:num w:numId="20" w16cid:durableId="85155534">
    <w:abstractNumId w:val="3"/>
  </w:num>
  <w:num w:numId="21" w16cid:durableId="2054499551">
    <w:abstractNumId w:val="59"/>
  </w:num>
  <w:num w:numId="22" w16cid:durableId="1443962139">
    <w:abstractNumId w:val="53"/>
  </w:num>
  <w:num w:numId="23" w16cid:durableId="501970334">
    <w:abstractNumId w:val="46"/>
  </w:num>
  <w:num w:numId="24" w16cid:durableId="1842157098">
    <w:abstractNumId w:val="18"/>
  </w:num>
  <w:num w:numId="25" w16cid:durableId="2002342797">
    <w:abstractNumId w:val="23"/>
  </w:num>
  <w:num w:numId="26" w16cid:durableId="64692001">
    <w:abstractNumId w:val="20"/>
  </w:num>
  <w:num w:numId="27" w16cid:durableId="432551426">
    <w:abstractNumId w:val="51"/>
  </w:num>
  <w:num w:numId="28" w16cid:durableId="400835517">
    <w:abstractNumId w:val="19"/>
  </w:num>
  <w:num w:numId="29" w16cid:durableId="1702436160">
    <w:abstractNumId w:val="45"/>
  </w:num>
  <w:num w:numId="30" w16cid:durableId="815294995">
    <w:abstractNumId w:val="29"/>
    <w:lvlOverride w:ilvl="0">
      <w:startOverride w:val="1"/>
    </w:lvlOverride>
  </w:num>
  <w:num w:numId="31" w16cid:durableId="598367660">
    <w:abstractNumId w:val="29"/>
    <w:lvlOverride w:ilvl="0">
      <w:startOverride w:val="1"/>
    </w:lvlOverride>
  </w:num>
  <w:num w:numId="32" w16cid:durableId="894507687">
    <w:abstractNumId w:val="32"/>
  </w:num>
  <w:num w:numId="33" w16cid:durableId="1133059432">
    <w:abstractNumId w:val="49"/>
  </w:num>
  <w:num w:numId="34" w16cid:durableId="536895141">
    <w:abstractNumId w:val="38"/>
  </w:num>
  <w:num w:numId="35" w16cid:durableId="402029392">
    <w:abstractNumId w:val="56"/>
  </w:num>
  <w:num w:numId="36" w16cid:durableId="2052610896">
    <w:abstractNumId w:val="50"/>
  </w:num>
  <w:num w:numId="37" w16cid:durableId="535123300">
    <w:abstractNumId w:val="42"/>
  </w:num>
  <w:num w:numId="38" w16cid:durableId="1723404082">
    <w:abstractNumId w:val="28"/>
  </w:num>
  <w:num w:numId="39" w16cid:durableId="810755803">
    <w:abstractNumId w:val="36"/>
  </w:num>
  <w:num w:numId="40" w16cid:durableId="1738240969">
    <w:abstractNumId w:val="15"/>
  </w:num>
  <w:num w:numId="41" w16cid:durableId="619070525">
    <w:abstractNumId w:val="26"/>
  </w:num>
  <w:num w:numId="42" w16cid:durableId="156263801">
    <w:abstractNumId w:val="40"/>
  </w:num>
  <w:num w:numId="43" w16cid:durableId="457648267">
    <w:abstractNumId w:val="12"/>
  </w:num>
  <w:num w:numId="44" w16cid:durableId="647709368">
    <w:abstractNumId w:val="41"/>
  </w:num>
  <w:num w:numId="45" w16cid:durableId="1481000453">
    <w:abstractNumId w:val="6"/>
  </w:num>
  <w:num w:numId="46" w16cid:durableId="1626036805">
    <w:abstractNumId w:val="30"/>
  </w:num>
  <w:num w:numId="47" w16cid:durableId="1565986961">
    <w:abstractNumId w:val="39"/>
  </w:num>
  <w:num w:numId="48" w16cid:durableId="567497355">
    <w:abstractNumId w:val="35"/>
  </w:num>
  <w:num w:numId="49" w16cid:durableId="1742290711">
    <w:abstractNumId w:val="54"/>
  </w:num>
  <w:num w:numId="50" w16cid:durableId="2072843824">
    <w:abstractNumId w:val="21"/>
  </w:num>
  <w:num w:numId="51" w16cid:durableId="1746803536">
    <w:abstractNumId w:val="47"/>
  </w:num>
  <w:num w:numId="52" w16cid:durableId="134303850">
    <w:abstractNumId w:val="48"/>
  </w:num>
  <w:num w:numId="53" w16cid:durableId="1017464981">
    <w:abstractNumId w:val="34"/>
  </w:num>
  <w:num w:numId="54" w16cid:durableId="1419449377">
    <w:abstractNumId w:val="44"/>
  </w:num>
  <w:num w:numId="55" w16cid:durableId="1514107310">
    <w:abstractNumId w:val="55"/>
  </w:num>
  <w:num w:numId="56" w16cid:durableId="1952391752">
    <w:abstractNumId w:val="31"/>
  </w:num>
  <w:num w:numId="57" w16cid:durableId="1668509951">
    <w:abstractNumId w:val="9"/>
  </w:num>
  <w:num w:numId="58" w16cid:durableId="1855680580">
    <w:abstractNumId w:val="57"/>
  </w:num>
  <w:num w:numId="59" w16cid:durableId="678234105">
    <w:abstractNumId w:val="60"/>
  </w:num>
  <w:num w:numId="60" w16cid:durableId="446435478">
    <w:abstractNumId w:val="7"/>
  </w:num>
  <w:num w:numId="61" w16cid:durableId="212861166">
    <w:abstractNumId w:val="2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nctechno">
    <w15:presenceInfo w15:providerId="None" w15:userId="Synctech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53F"/>
    <w:rsid w:val="00007327"/>
    <w:rsid w:val="00007854"/>
    <w:rsid w:val="0001688C"/>
    <w:rsid w:val="00022D5F"/>
    <w:rsid w:val="00022EB0"/>
    <w:rsid w:val="00026976"/>
    <w:rsid w:val="00030A8F"/>
    <w:rsid w:val="00035065"/>
    <w:rsid w:val="000376B3"/>
    <w:rsid w:val="000425C8"/>
    <w:rsid w:val="000465C0"/>
    <w:rsid w:val="00051E20"/>
    <w:rsid w:val="00061399"/>
    <w:rsid w:val="00065F64"/>
    <w:rsid w:val="000915BA"/>
    <w:rsid w:val="00092F91"/>
    <w:rsid w:val="000A0032"/>
    <w:rsid w:val="000A21AC"/>
    <w:rsid w:val="000A6650"/>
    <w:rsid w:val="000C1991"/>
    <w:rsid w:val="000C6116"/>
    <w:rsid w:val="000E0D19"/>
    <w:rsid w:val="000E23CE"/>
    <w:rsid w:val="000E2E41"/>
    <w:rsid w:val="000E51F3"/>
    <w:rsid w:val="000F2A32"/>
    <w:rsid w:val="000F3FF0"/>
    <w:rsid w:val="00104854"/>
    <w:rsid w:val="001071AD"/>
    <w:rsid w:val="00123759"/>
    <w:rsid w:val="00137C66"/>
    <w:rsid w:val="001523AE"/>
    <w:rsid w:val="00155F2B"/>
    <w:rsid w:val="001605CD"/>
    <w:rsid w:val="001608F1"/>
    <w:rsid w:val="00174E55"/>
    <w:rsid w:val="00180BCF"/>
    <w:rsid w:val="001841F6"/>
    <w:rsid w:val="00192A0B"/>
    <w:rsid w:val="001930D2"/>
    <w:rsid w:val="00193F4B"/>
    <w:rsid w:val="00196AFE"/>
    <w:rsid w:val="001A1857"/>
    <w:rsid w:val="001A2487"/>
    <w:rsid w:val="001B47AC"/>
    <w:rsid w:val="001B5B4A"/>
    <w:rsid w:val="001C1EF7"/>
    <w:rsid w:val="001C26B8"/>
    <w:rsid w:val="001D4EA3"/>
    <w:rsid w:val="001D6690"/>
    <w:rsid w:val="001E06DE"/>
    <w:rsid w:val="001E1CCA"/>
    <w:rsid w:val="001E2FC1"/>
    <w:rsid w:val="001E33E1"/>
    <w:rsid w:val="00201732"/>
    <w:rsid w:val="00205391"/>
    <w:rsid w:val="002070AA"/>
    <w:rsid w:val="00207D2B"/>
    <w:rsid w:val="00213EAA"/>
    <w:rsid w:val="00216101"/>
    <w:rsid w:val="0021665E"/>
    <w:rsid w:val="00227D4A"/>
    <w:rsid w:val="002324C7"/>
    <w:rsid w:val="00232FCB"/>
    <w:rsid w:val="002346CD"/>
    <w:rsid w:val="0023610F"/>
    <w:rsid w:val="00236AE4"/>
    <w:rsid w:val="002404AF"/>
    <w:rsid w:val="00240972"/>
    <w:rsid w:val="00250E6C"/>
    <w:rsid w:val="002530B1"/>
    <w:rsid w:val="002570B7"/>
    <w:rsid w:val="0026035A"/>
    <w:rsid w:val="0026214A"/>
    <w:rsid w:val="002632EE"/>
    <w:rsid w:val="00274936"/>
    <w:rsid w:val="00284634"/>
    <w:rsid w:val="00284F55"/>
    <w:rsid w:val="00297F8D"/>
    <w:rsid w:val="002A15F9"/>
    <w:rsid w:val="002A4903"/>
    <w:rsid w:val="002B31AE"/>
    <w:rsid w:val="002B5026"/>
    <w:rsid w:val="002B6FA0"/>
    <w:rsid w:val="002B7AFA"/>
    <w:rsid w:val="002C4665"/>
    <w:rsid w:val="002D4EE7"/>
    <w:rsid w:val="002D5F98"/>
    <w:rsid w:val="002D6373"/>
    <w:rsid w:val="002D7645"/>
    <w:rsid w:val="002E5313"/>
    <w:rsid w:val="002E6030"/>
    <w:rsid w:val="002F4352"/>
    <w:rsid w:val="002F6012"/>
    <w:rsid w:val="00311A56"/>
    <w:rsid w:val="00314D5E"/>
    <w:rsid w:val="00320650"/>
    <w:rsid w:val="00320699"/>
    <w:rsid w:val="003247A8"/>
    <w:rsid w:val="00325D46"/>
    <w:rsid w:val="00325F93"/>
    <w:rsid w:val="003278DC"/>
    <w:rsid w:val="00335A6A"/>
    <w:rsid w:val="003375C6"/>
    <w:rsid w:val="00340DAF"/>
    <w:rsid w:val="003412BE"/>
    <w:rsid w:val="00341936"/>
    <w:rsid w:val="00343CEA"/>
    <w:rsid w:val="00346C9D"/>
    <w:rsid w:val="00356838"/>
    <w:rsid w:val="00365724"/>
    <w:rsid w:val="00373FAE"/>
    <w:rsid w:val="00392A76"/>
    <w:rsid w:val="00395979"/>
    <w:rsid w:val="003A20AD"/>
    <w:rsid w:val="003A289B"/>
    <w:rsid w:val="003A64CC"/>
    <w:rsid w:val="003B14B3"/>
    <w:rsid w:val="003B4A2E"/>
    <w:rsid w:val="003B6376"/>
    <w:rsid w:val="003B63FC"/>
    <w:rsid w:val="003C55FB"/>
    <w:rsid w:val="003C5CAF"/>
    <w:rsid w:val="003D0690"/>
    <w:rsid w:val="003D25B3"/>
    <w:rsid w:val="003D460D"/>
    <w:rsid w:val="003F045B"/>
    <w:rsid w:val="003F6333"/>
    <w:rsid w:val="00400F25"/>
    <w:rsid w:val="00401992"/>
    <w:rsid w:val="00410FE3"/>
    <w:rsid w:val="00415EBE"/>
    <w:rsid w:val="00416416"/>
    <w:rsid w:val="00427242"/>
    <w:rsid w:val="00452651"/>
    <w:rsid w:val="00454518"/>
    <w:rsid w:val="00461D99"/>
    <w:rsid w:val="00465321"/>
    <w:rsid w:val="00467E61"/>
    <w:rsid w:val="0048120D"/>
    <w:rsid w:val="00482F10"/>
    <w:rsid w:val="00485D4C"/>
    <w:rsid w:val="004A6B14"/>
    <w:rsid w:val="004A7DD8"/>
    <w:rsid w:val="004B3259"/>
    <w:rsid w:val="004B3729"/>
    <w:rsid w:val="004B3A16"/>
    <w:rsid w:val="004D08F0"/>
    <w:rsid w:val="004D4BF2"/>
    <w:rsid w:val="004D648C"/>
    <w:rsid w:val="004E02E3"/>
    <w:rsid w:val="004E41E5"/>
    <w:rsid w:val="004E60CF"/>
    <w:rsid w:val="004E729D"/>
    <w:rsid w:val="004E7AF1"/>
    <w:rsid w:val="004F2E8D"/>
    <w:rsid w:val="00504139"/>
    <w:rsid w:val="005048DD"/>
    <w:rsid w:val="00506ACB"/>
    <w:rsid w:val="0051184D"/>
    <w:rsid w:val="005120C5"/>
    <w:rsid w:val="00512C29"/>
    <w:rsid w:val="00514294"/>
    <w:rsid w:val="005234AD"/>
    <w:rsid w:val="00524436"/>
    <w:rsid w:val="005254FA"/>
    <w:rsid w:val="00525920"/>
    <w:rsid w:val="00541645"/>
    <w:rsid w:val="00551065"/>
    <w:rsid w:val="00551902"/>
    <w:rsid w:val="0056153C"/>
    <w:rsid w:val="00565322"/>
    <w:rsid w:val="00582DF3"/>
    <w:rsid w:val="0058351E"/>
    <w:rsid w:val="00584AB6"/>
    <w:rsid w:val="005850FC"/>
    <w:rsid w:val="00596CB0"/>
    <w:rsid w:val="005A0609"/>
    <w:rsid w:val="005A75FD"/>
    <w:rsid w:val="005B07B2"/>
    <w:rsid w:val="005B1AB7"/>
    <w:rsid w:val="005B27DD"/>
    <w:rsid w:val="005B4D7E"/>
    <w:rsid w:val="005B64A1"/>
    <w:rsid w:val="005C5B04"/>
    <w:rsid w:val="005C7B65"/>
    <w:rsid w:val="005C7DC9"/>
    <w:rsid w:val="005D12F2"/>
    <w:rsid w:val="005D239B"/>
    <w:rsid w:val="005D51AC"/>
    <w:rsid w:val="005D600C"/>
    <w:rsid w:val="005E791E"/>
    <w:rsid w:val="00606B8C"/>
    <w:rsid w:val="00614667"/>
    <w:rsid w:val="006308FE"/>
    <w:rsid w:val="0063255C"/>
    <w:rsid w:val="00641925"/>
    <w:rsid w:val="0064244E"/>
    <w:rsid w:val="00647718"/>
    <w:rsid w:val="00651D95"/>
    <w:rsid w:val="00656C66"/>
    <w:rsid w:val="006608CA"/>
    <w:rsid w:val="00663E41"/>
    <w:rsid w:val="006640C0"/>
    <w:rsid w:val="00682437"/>
    <w:rsid w:val="00684506"/>
    <w:rsid w:val="00695767"/>
    <w:rsid w:val="00697159"/>
    <w:rsid w:val="006A3F19"/>
    <w:rsid w:val="006B06F9"/>
    <w:rsid w:val="006C461E"/>
    <w:rsid w:val="006C5578"/>
    <w:rsid w:val="006C64C2"/>
    <w:rsid w:val="006D178C"/>
    <w:rsid w:val="006D7DFB"/>
    <w:rsid w:val="006F00BF"/>
    <w:rsid w:val="006F66C0"/>
    <w:rsid w:val="00703227"/>
    <w:rsid w:val="00704D83"/>
    <w:rsid w:val="00717C74"/>
    <w:rsid w:val="00720BE4"/>
    <w:rsid w:val="00725963"/>
    <w:rsid w:val="00726789"/>
    <w:rsid w:val="00730A93"/>
    <w:rsid w:val="007524ED"/>
    <w:rsid w:val="00756BBD"/>
    <w:rsid w:val="007576FD"/>
    <w:rsid w:val="00771877"/>
    <w:rsid w:val="00773AA9"/>
    <w:rsid w:val="00773E58"/>
    <w:rsid w:val="007777B9"/>
    <w:rsid w:val="00781585"/>
    <w:rsid w:val="007825DE"/>
    <w:rsid w:val="00792092"/>
    <w:rsid w:val="007943CC"/>
    <w:rsid w:val="007A3AF6"/>
    <w:rsid w:val="007A73E9"/>
    <w:rsid w:val="007B0261"/>
    <w:rsid w:val="007B48DE"/>
    <w:rsid w:val="007B62A9"/>
    <w:rsid w:val="007C255B"/>
    <w:rsid w:val="007C3FD7"/>
    <w:rsid w:val="007C63CC"/>
    <w:rsid w:val="007D11AB"/>
    <w:rsid w:val="007D1C93"/>
    <w:rsid w:val="007E3E7A"/>
    <w:rsid w:val="007F0375"/>
    <w:rsid w:val="007F0E92"/>
    <w:rsid w:val="007F41B4"/>
    <w:rsid w:val="007F70EB"/>
    <w:rsid w:val="008022A6"/>
    <w:rsid w:val="0080487C"/>
    <w:rsid w:val="00807DB6"/>
    <w:rsid w:val="00811EF6"/>
    <w:rsid w:val="0081225A"/>
    <w:rsid w:val="00817123"/>
    <w:rsid w:val="00820088"/>
    <w:rsid w:val="00821973"/>
    <w:rsid w:val="00827ACA"/>
    <w:rsid w:val="00840F6D"/>
    <w:rsid w:val="00852377"/>
    <w:rsid w:val="00852C92"/>
    <w:rsid w:val="0085625D"/>
    <w:rsid w:val="00866E7F"/>
    <w:rsid w:val="00875FBC"/>
    <w:rsid w:val="008769E3"/>
    <w:rsid w:val="00882194"/>
    <w:rsid w:val="008A255A"/>
    <w:rsid w:val="008A41CD"/>
    <w:rsid w:val="008A522D"/>
    <w:rsid w:val="008A5C56"/>
    <w:rsid w:val="008A7FBC"/>
    <w:rsid w:val="008B034E"/>
    <w:rsid w:val="008B1535"/>
    <w:rsid w:val="008B1B6A"/>
    <w:rsid w:val="008C1A8D"/>
    <w:rsid w:val="008C7021"/>
    <w:rsid w:val="008D28AD"/>
    <w:rsid w:val="008D3FDF"/>
    <w:rsid w:val="008D6244"/>
    <w:rsid w:val="008E0E73"/>
    <w:rsid w:val="008E0F8A"/>
    <w:rsid w:val="008E114F"/>
    <w:rsid w:val="008E1D67"/>
    <w:rsid w:val="008E4489"/>
    <w:rsid w:val="008E72DF"/>
    <w:rsid w:val="008F0E01"/>
    <w:rsid w:val="008F3F93"/>
    <w:rsid w:val="008F5075"/>
    <w:rsid w:val="008F6BC1"/>
    <w:rsid w:val="008F759C"/>
    <w:rsid w:val="009001BE"/>
    <w:rsid w:val="0090139C"/>
    <w:rsid w:val="00902030"/>
    <w:rsid w:val="00902852"/>
    <w:rsid w:val="00910097"/>
    <w:rsid w:val="009103C2"/>
    <w:rsid w:val="00911127"/>
    <w:rsid w:val="009111FB"/>
    <w:rsid w:val="009118AC"/>
    <w:rsid w:val="0091463E"/>
    <w:rsid w:val="0092258F"/>
    <w:rsid w:val="0092451A"/>
    <w:rsid w:val="00932B2A"/>
    <w:rsid w:val="00934B96"/>
    <w:rsid w:val="0093767D"/>
    <w:rsid w:val="00945F10"/>
    <w:rsid w:val="0095166D"/>
    <w:rsid w:val="009516FA"/>
    <w:rsid w:val="00952289"/>
    <w:rsid w:val="00952B4B"/>
    <w:rsid w:val="00956628"/>
    <w:rsid w:val="009567F9"/>
    <w:rsid w:val="00957557"/>
    <w:rsid w:val="00961417"/>
    <w:rsid w:val="009639A1"/>
    <w:rsid w:val="00964276"/>
    <w:rsid w:val="00964DB9"/>
    <w:rsid w:val="009719AE"/>
    <w:rsid w:val="00973672"/>
    <w:rsid w:val="00974202"/>
    <w:rsid w:val="00991DB9"/>
    <w:rsid w:val="00992D31"/>
    <w:rsid w:val="00995EF6"/>
    <w:rsid w:val="009A19DE"/>
    <w:rsid w:val="009A2283"/>
    <w:rsid w:val="009B289A"/>
    <w:rsid w:val="009B4859"/>
    <w:rsid w:val="009B5F61"/>
    <w:rsid w:val="009C1D9C"/>
    <w:rsid w:val="009D03F5"/>
    <w:rsid w:val="009E17DC"/>
    <w:rsid w:val="009E1A3B"/>
    <w:rsid w:val="009E3A3F"/>
    <w:rsid w:val="009E486C"/>
    <w:rsid w:val="009E7CB7"/>
    <w:rsid w:val="009F4AD3"/>
    <w:rsid w:val="009F5A7E"/>
    <w:rsid w:val="00A03267"/>
    <w:rsid w:val="00A113D9"/>
    <w:rsid w:val="00A157D7"/>
    <w:rsid w:val="00A16975"/>
    <w:rsid w:val="00A172D1"/>
    <w:rsid w:val="00A17F6A"/>
    <w:rsid w:val="00A271B4"/>
    <w:rsid w:val="00A329C5"/>
    <w:rsid w:val="00A605D9"/>
    <w:rsid w:val="00A62FF8"/>
    <w:rsid w:val="00A64E8B"/>
    <w:rsid w:val="00A65E84"/>
    <w:rsid w:val="00A701D9"/>
    <w:rsid w:val="00A711D1"/>
    <w:rsid w:val="00A71C52"/>
    <w:rsid w:val="00A72BD4"/>
    <w:rsid w:val="00A72CAE"/>
    <w:rsid w:val="00A74393"/>
    <w:rsid w:val="00A82DED"/>
    <w:rsid w:val="00A90BCA"/>
    <w:rsid w:val="00AA0C62"/>
    <w:rsid w:val="00AA1DEB"/>
    <w:rsid w:val="00AA23E9"/>
    <w:rsid w:val="00AB0677"/>
    <w:rsid w:val="00AB085E"/>
    <w:rsid w:val="00AC147A"/>
    <w:rsid w:val="00AC50BE"/>
    <w:rsid w:val="00AC7325"/>
    <w:rsid w:val="00AC7A86"/>
    <w:rsid w:val="00AE4839"/>
    <w:rsid w:val="00AE7829"/>
    <w:rsid w:val="00AF0D05"/>
    <w:rsid w:val="00AF6208"/>
    <w:rsid w:val="00B0311D"/>
    <w:rsid w:val="00B05521"/>
    <w:rsid w:val="00B20836"/>
    <w:rsid w:val="00B22419"/>
    <w:rsid w:val="00B22A95"/>
    <w:rsid w:val="00B23251"/>
    <w:rsid w:val="00B250F0"/>
    <w:rsid w:val="00B3087D"/>
    <w:rsid w:val="00B362A3"/>
    <w:rsid w:val="00B456F2"/>
    <w:rsid w:val="00B47477"/>
    <w:rsid w:val="00B52D41"/>
    <w:rsid w:val="00B530CB"/>
    <w:rsid w:val="00B551E8"/>
    <w:rsid w:val="00B56097"/>
    <w:rsid w:val="00B566B7"/>
    <w:rsid w:val="00B660FA"/>
    <w:rsid w:val="00B70869"/>
    <w:rsid w:val="00B7188C"/>
    <w:rsid w:val="00B72DAB"/>
    <w:rsid w:val="00B7334D"/>
    <w:rsid w:val="00B81CB6"/>
    <w:rsid w:val="00B85254"/>
    <w:rsid w:val="00BA2E97"/>
    <w:rsid w:val="00BB0D90"/>
    <w:rsid w:val="00BC0F4E"/>
    <w:rsid w:val="00BC4F43"/>
    <w:rsid w:val="00BD0C11"/>
    <w:rsid w:val="00BD1E61"/>
    <w:rsid w:val="00BE0530"/>
    <w:rsid w:val="00BE0876"/>
    <w:rsid w:val="00BE1D2B"/>
    <w:rsid w:val="00BE5C26"/>
    <w:rsid w:val="00BE6635"/>
    <w:rsid w:val="00BF310B"/>
    <w:rsid w:val="00C0048F"/>
    <w:rsid w:val="00C00EDE"/>
    <w:rsid w:val="00C07C63"/>
    <w:rsid w:val="00C10C42"/>
    <w:rsid w:val="00C11298"/>
    <w:rsid w:val="00C12231"/>
    <w:rsid w:val="00C15E3A"/>
    <w:rsid w:val="00C216F3"/>
    <w:rsid w:val="00C2327A"/>
    <w:rsid w:val="00C256DB"/>
    <w:rsid w:val="00C445AB"/>
    <w:rsid w:val="00C45E19"/>
    <w:rsid w:val="00C60A0C"/>
    <w:rsid w:val="00C61D8C"/>
    <w:rsid w:val="00C61EAF"/>
    <w:rsid w:val="00C6252B"/>
    <w:rsid w:val="00C75551"/>
    <w:rsid w:val="00C806F7"/>
    <w:rsid w:val="00C810BD"/>
    <w:rsid w:val="00C858C5"/>
    <w:rsid w:val="00C94301"/>
    <w:rsid w:val="00CA01BF"/>
    <w:rsid w:val="00CA40F2"/>
    <w:rsid w:val="00CA7FD3"/>
    <w:rsid w:val="00CB144E"/>
    <w:rsid w:val="00CB1A1E"/>
    <w:rsid w:val="00CC08AD"/>
    <w:rsid w:val="00CD4741"/>
    <w:rsid w:val="00CD741D"/>
    <w:rsid w:val="00CD7EE2"/>
    <w:rsid w:val="00CE7F80"/>
    <w:rsid w:val="00CF1408"/>
    <w:rsid w:val="00CF3625"/>
    <w:rsid w:val="00CF368E"/>
    <w:rsid w:val="00CF5E4D"/>
    <w:rsid w:val="00D019B1"/>
    <w:rsid w:val="00D06143"/>
    <w:rsid w:val="00D10352"/>
    <w:rsid w:val="00D201A2"/>
    <w:rsid w:val="00D22540"/>
    <w:rsid w:val="00D22B45"/>
    <w:rsid w:val="00D23866"/>
    <w:rsid w:val="00D247E5"/>
    <w:rsid w:val="00D24D85"/>
    <w:rsid w:val="00D24E19"/>
    <w:rsid w:val="00D270B4"/>
    <w:rsid w:val="00D31EC5"/>
    <w:rsid w:val="00D34F0C"/>
    <w:rsid w:val="00D37612"/>
    <w:rsid w:val="00D37F87"/>
    <w:rsid w:val="00D42C38"/>
    <w:rsid w:val="00D43FA9"/>
    <w:rsid w:val="00D45ED3"/>
    <w:rsid w:val="00D61465"/>
    <w:rsid w:val="00D634E0"/>
    <w:rsid w:val="00D6692C"/>
    <w:rsid w:val="00D7009D"/>
    <w:rsid w:val="00D72AFD"/>
    <w:rsid w:val="00D75538"/>
    <w:rsid w:val="00D7664E"/>
    <w:rsid w:val="00D77492"/>
    <w:rsid w:val="00D82815"/>
    <w:rsid w:val="00D8431D"/>
    <w:rsid w:val="00D9252C"/>
    <w:rsid w:val="00D93F80"/>
    <w:rsid w:val="00DB21FB"/>
    <w:rsid w:val="00DC0D74"/>
    <w:rsid w:val="00DD059F"/>
    <w:rsid w:val="00DD49B7"/>
    <w:rsid w:val="00DF59AF"/>
    <w:rsid w:val="00E0279C"/>
    <w:rsid w:val="00E03829"/>
    <w:rsid w:val="00E0538F"/>
    <w:rsid w:val="00E057BC"/>
    <w:rsid w:val="00E06224"/>
    <w:rsid w:val="00E101F9"/>
    <w:rsid w:val="00E16AF3"/>
    <w:rsid w:val="00E170D5"/>
    <w:rsid w:val="00E17A9C"/>
    <w:rsid w:val="00E24E8B"/>
    <w:rsid w:val="00E3075B"/>
    <w:rsid w:val="00E33314"/>
    <w:rsid w:val="00E40B90"/>
    <w:rsid w:val="00E41831"/>
    <w:rsid w:val="00E42C6C"/>
    <w:rsid w:val="00E45293"/>
    <w:rsid w:val="00E50EF3"/>
    <w:rsid w:val="00E52D56"/>
    <w:rsid w:val="00E54B48"/>
    <w:rsid w:val="00E57910"/>
    <w:rsid w:val="00E65F65"/>
    <w:rsid w:val="00E676A3"/>
    <w:rsid w:val="00E67EAB"/>
    <w:rsid w:val="00E86731"/>
    <w:rsid w:val="00E93937"/>
    <w:rsid w:val="00EA4CFE"/>
    <w:rsid w:val="00EA5238"/>
    <w:rsid w:val="00EA7B95"/>
    <w:rsid w:val="00EB4677"/>
    <w:rsid w:val="00EB7050"/>
    <w:rsid w:val="00EC2EE8"/>
    <w:rsid w:val="00EC37DC"/>
    <w:rsid w:val="00EC694E"/>
    <w:rsid w:val="00ED10A7"/>
    <w:rsid w:val="00F006C9"/>
    <w:rsid w:val="00F073C5"/>
    <w:rsid w:val="00F15F6F"/>
    <w:rsid w:val="00F21CDD"/>
    <w:rsid w:val="00F31D3C"/>
    <w:rsid w:val="00F33BB7"/>
    <w:rsid w:val="00F3721D"/>
    <w:rsid w:val="00F435C6"/>
    <w:rsid w:val="00F46904"/>
    <w:rsid w:val="00F50D51"/>
    <w:rsid w:val="00F66DED"/>
    <w:rsid w:val="00F70A4A"/>
    <w:rsid w:val="00F76500"/>
    <w:rsid w:val="00F90370"/>
    <w:rsid w:val="00F923E3"/>
    <w:rsid w:val="00F9594B"/>
    <w:rsid w:val="00F9759F"/>
    <w:rsid w:val="00FA57AC"/>
    <w:rsid w:val="00FA6D22"/>
    <w:rsid w:val="00FC31F5"/>
    <w:rsid w:val="00FC48F3"/>
    <w:rsid w:val="00FE3301"/>
    <w:rsid w:val="00FE6089"/>
    <w:rsid w:val="00FE6E8B"/>
    <w:rsid w:val="0C976E3E"/>
    <w:rsid w:val="23EA99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4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qFormat/>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link w:val="TANChar"/>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qFormat/>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0">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pPr>
      <w:numPr>
        <w:numId w:val="27"/>
      </w:numPr>
    </w:pPr>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0">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2">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3">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 w:type="character" w:customStyle="1" w:styleId="TANChar">
    <w:name w:val="TAN Char"/>
    <w:link w:val="TAN"/>
    <w:rsid w:val="001C1EF7"/>
    <w:rPr>
      <w:rFonts w:ascii="Arial" w:eastAsia="Malgun Gothic" w:hAnsi="Arial" w:cs="Times New Roman"/>
      <w:sz w:val="18"/>
      <w:szCs w:val="20"/>
    </w:rPr>
  </w:style>
  <w:style w:type="numbering" w:customStyle="1" w:styleId="14">
    <w:name w:val="リストなし1"/>
    <w:next w:val="NoList"/>
    <w:semiHidden/>
    <w:rsid w:val="009B4859"/>
  </w:style>
  <w:style w:type="numbering" w:customStyle="1" w:styleId="1">
    <w:name w:val="スタイル1"/>
    <w:rsid w:val="009B4859"/>
    <w:pPr>
      <w:numPr>
        <w:numId w:val="24"/>
      </w:numPr>
    </w:pPr>
  </w:style>
  <w:style w:type="numbering" w:customStyle="1" w:styleId="2">
    <w:name w:val="スタイル2"/>
    <w:rsid w:val="009B4859"/>
    <w:pPr>
      <w:numPr>
        <w:numId w:val="25"/>
      </w:numPr>
    </w:pPr>
  </w:style>
  <w:style w:type="numbering" w:customStyle="1" w:styleId="4">
    <w:name w:val="スタイル4"/>
    <w:rsid w:val="009B4859"/>
    <w:pPr>
      <w:numPr>
        <w:numId w:val="26"/>
      </w:numPr>
    </w:pPr>
  </w:style>
  <w:style w:type="numbering" w:customStyle="1" w:styleId="110">
    <w:name w:val="リストなし11"/>
    <w:next w:val="NoList"/>
    <w:uiPriority w:val="99"/>
    <w:semiHidden/>
    <w:unhideWhenUsed/>
    <w:rsid w:val="009B4859"/>
  </w:style>
  <w:style w:type="numbering" w:customStyle="1" w:styleId="21">
    <w:name w:val="リストなし2"/>
    <w:next w:val="NoList"/>
    <w:uiPriority w:val="99"/>
    <w:semiHidden/>
    <w:unhideWhenUsed/>
    <w:rsid w:val="009B4859"/>
  </w:style>
  <w:style w:type="paragraph" w:customStyle="1" w:styleId="H1">
    <w:name w:val="H1"/>
    <w:basedOn w:val="Heading1"/>
    <w:link w:val="H10"/>
    <w:qFormat/>
    <w:rsid w:val="009B4859"/>
    <w:pPr>
      <w:numPr>
        <w:numId w:val="27"/>
      </w:numPr>
      <w:pBdr>
        <w:top w:val="single" w:sz="12" w:space="3" w:color="auto"/>
      </w:pBdr>
      <w:spacing w:after="180"/>
    </w:pPr>
    <w:rPr>
      <w:rFonts w:ascii="Arial" w:eastAsia="MS Mincho" w:hAnsi="Arial" w:cs="Times New Roman"/>
      <w:color w:val="auto"/>
      <w:sz w:val="36"/>
      <w:szCs w:val="20"/>
      <w:lang w:eastAsia="ja-JP"/>
    </w:rPr>
  </w:style>
  <w:style w:type="paragraph" w:customStyle="1" w:styleId="H2">
    <w:name w:val="H2"/>
    <w:basedOn w:val="Heading2"/>
    <w:qFormat/>
    <w:rsid w:val="009B4859"/>
    <w:pPr>
      <w:numPr>
        <w:ilvl w:val="1"/>
        <w:numId w:val="28"/>
      </w:numPr>
      <w:tabs>
        <w:tab w:val="num" w:pos="360"/>
      </w:tabs>
      <w:ind w:left="1134" w:hanging="1134"/>
    </w:pPr>
    <w:rPr>
      <w:rFonts w:eastAsia="MS Mincho"/>
      <w:lang w:val="en-GB" w:eastAsia="ja-JP"/>
    </w:rPr>
  </w:style>
  <w:style w:type="paragraph" w:customStyle="1" w:styleId="H3">
    <w:name w:val="H3"/>
    <w:basedOn w:val="Heading3"/>
    <w:qFormat/>
    <w:rsid w:val="009B4859"/>
    <w:pPr>
      <w:numPr>
        <w:ilvl w:val="2"/>
        <w:numId w:val="29"/>
      </w:numPr>
      <w:tabs>
        <w:tab w:val="num" w:pos="360"/>
      </w:tabs>
      <w:ind w:left="1134" w:hanging="1134"/>
    </w:pPr>
    <w:rPr>
      <w:rFonts w:eastAsia="MS Mincho"/>
      <w:lang w:val="en-GB" w:eastAsia="ja-JP"/>
    </w:rPr>
  </w:style>
  <w:style w:type="paragraph" w:customStyle="1" w:styleId="H4">
    <w:name w:val="H4"/>
    <w:basedOn w:val="Heading4"/>
    <w:qFormat/>
    <w:rsid w:val="009B4859"/>
    <w:rPr>
      <w:rFonts w:eastAsia="MS Mincho"/>
      <w:lang w:val="en-GB" w:eastAsia="ja-JP"/>
    </w:rPr>
  </w:style>
  <w:style w:type="paragraph" w:customStyle="1" w:styleId="H5">
    <w:name w:val="H5"/>
    <w:basedOn w:val="Heading5"/>
    <w:qFormat/>
    <w:rsid w:val="009B4859"/>
    <w:pPr>
      <w:spacing w:before="120" w:after="180"/>
      <w:ind w:left="1701" w:hanging="1701"/>
    </w:pPr>
    <w:rPr>
      <w:rFonts w:ascii="Arial" w:eastAsia="MS Mincho" w:hAnsi="Arial" w:cs="Times New Roman"/>
      <w:color w:val="auto"/>
      <w:sz w:val="22"/>
      <w:lang w:eastAsia="ja-JP"/>
    </w:rPr>
  </w:style>
  <w:style w:type="character" w:customStyle="1" w:styleId="H10">
    <w:name w:val="H1 (文字)"/>
    <w:link w:val="H1"/>
    <w:rsid w:val="009B4859"/>
    <w:rPr>
      <w:rFonts w:ascii="Arial" w:eastAsia="MS Mincho" w:hAnsi="Arial" w:cs="Times New Roman"/>
      <w:sz w:val="36"/>
      <w:szCs w:val="20"/>
      <w:lang w:eastAsia="ja-JP"/>
    </w:rPr>
  </w:style>
  <w:style w:type="numbering" w:customStyle="1" w:styleId="5">
    <w:name w:val="リストなし5"/>
    <w:next w:val="NoList"/>
    <w:uiPriority w:val="99"/>
    <w:semiHidden/>
    <w:unhideWhenUsed/>
    <w:rsid w:val="009B4859"/>
  </w:style>
  <w:style w:type="numbering" w:customStyle="1" w:styleId="30">
    <w:name w:val="リストなし3"/>
    <w:next w:val="NoList"/>
    <w:uiPriority w:val="99"/>
    <w:semiHidden/>
    <w:unhideWhenUsed/>
    <w:rsid w:val="009B4859"/>
  </w:style>
  <w:style w:type="numbering" w:customStyle="1" w:styleId="40">
    <w:name w:val="リストなし4"/>
    <w:next w:val="NoList"/>
    <w:uiPriority w:val="99"/>
    <w:semiHidden/>
    <w:unhideWhenUsed/>
    <w:rsid w:val="009B4859"/>
  </w:style>
  <w:style w:type="paragraph" w:customStyle="1" w:styleId="BNSimSun">
    <w:name w:val="スタイル BN + (日) SimSun 斜体"/>
    <w:basedOn w:val="BN"/>
    <w:next w:val="BN"/>
    <w:rsid w:val="009B4859"/>
    <w:pPr>
      <w:numPr>
        <w:numId w:val="0"/>
      </w:numPr>
    </w:pPr>
    <w:rPr>
      <w:rFonts w:eastAsia="Times New Roman"/>
      <w:i/>
      <w:iCs/>
    </w:rPr>
  </w:style>
  <w:style w:type="paragraph" w:customStyle="1" w:styleId="TableRow">
    <w:name w:val="Table Row"/>
    <w:basedOn w:val="Normal"/>
    <w:rsid w:val="009B4859"/>
    <w:pPr>
      <w:overflowPunct/>
      <w:autoSpaceDE/>
      <w:autoSpaceDN/>
      <w:adjustRightInd/>
      <w:spacing w:before="20" w:after="20"/>
      <w:textAlignment w:val="auto"/>
    </w:pPr>
  </w:style>
  <w:style w:type="numbering" w:customStyle="1" w:styleId="6">
    <w:name w:val="リストなし6"/>
    <w:next w:val="NoList"/>
    <w:uiPriority w:val="99"/>
    <w:semiHidden/>
    <w:unhideWhenUsed/>
    <w:rsid w:val="009B4859"/>
  </w:style>
  <w:style w:type="table" w:customStyle="1" w:styleId="15">
    <w:name w:val="表 (格子)1"/>
    <w:basedOn w:val="TableNormal"/>
    <w:next w:val="TableGrid"/>
    <w:rsid w:val="009B4859"/>
    <w:pPr>
      <w:spacing w:after="0" w:line="240" w:lineRule="auto"/>
    </w:pPr>
    <w:rPr>
      <w:rFonts w:ascii="Calibri" w:eastAsia="SimSun"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B485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B485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B4859"/>
    <w:pPr>
      <w:tabs>
        <w:tab w:val="left" w:pos="284"/>
        <w:tab w:val="num" w:pos="737"/>
      </w:tabs>
      <w:overflowPunct/>
      <w:autoSpaceDE/>
      <w:autoSpaceDN/>
      <w:adjustRightInd/>
      <w:spacing w:before="120" w:after="0"/>
      <w:ind w:left="737" w:hanging="453"/>
      <w:textAlignment w:val="auto"/>
    </w:pPr>
    <w:rPr>
      <w:rFonts w:ascii="Arial" w:eastAsia="Times New Roman" w:hAnsi="Arial"/>
    </w:rPr>
  </w:style>
  <w:style w:type="numbering" w:customStyle="1" w:styleId="16">
    <w:name w:val="无列表1"/>
    <w:next w:val="NoList"/>
    <w:uiPriority w:val="99"/>
    <w:semiHidden/>
    <w:rsid w:val="009B4859"/>
  </w:style>
  <w:style w:type="paragraph" w:customStyle="1" w:styleId="BNSimSun1">
    <w:name w:val="スタイル BN + (日) SimSun 斜体1"/>
    <w:basedOn w:val="BN"/>
    <w:rsid w:val="009B4859"/>
    <w:pPr>
      <w:numPr>
        <w:numId w:val="0"/>
      </w:numPr>
    </w:pPr>
    <w:rPr>
      <w:rFonts w:eastAsia="SimSun"/>
      <w:i/>
      <w:iCs/>
    </w:rPr>
  </w:style>
  <w:style w:type="numbering" w:customStyle="1" w:styleId="22">
    <w:name w:val="无列表2"/>
    <w:next w:val="NoList"/>
    <w:uiPriority w:val="99"/>
    <w:semiHidden/>
    <w:rsid w:val="009B4859"/>
  </w:style>
  <w:style w:type="numbering" w:customStyle="1" w:styleId="120">
    <w:name w:val="リストなし12"/>
    <w:next w:val="NoList"/>
    <w:semiHidden/>
    <w:rsid w:val="009B4859"/>
  </w:style>
  <w:style w:type="numbering" w:customStyle="1" w:styleId="121">
    <w:name w:val="スタイル12"/>
    <w:rsid w:val="009B4859"/>
  </w:style>
  <w:style w:type="numbering" w:customStyle="1" w:styleId="210">
    <w:name w:val="スタイル21"/>
    <w:rsid w:val="009B4859"/>
  </w:style>
  <w:style w:type="numbering" w:customStyle="1" w:styleId="41">
    <w:name w:val="スタイル41"/>
    <w:rsid w:val="009B4859"/>
    <w:pPr>
      <w:numPr>
        <w:numId w:val="28"/>
      </w:numPr>
    </w:pPr>
  </w:style>
  <w:style w:type="numbering" w:customStyle="1" w:styleId="1110">
    <w:name w:val="リストなし111"/>
    <w:next w:val="NoList"/>
    <w:uiPriority w:val="99"/>
    <w:semiHidden/>
    <w:unhideWhenUsed/>
    <w:rsid w:val="009B4859"/>
  </w:style>
  <w:style w:type="numbering" w:customStyle="1" w:styleId="211">
    <w:name w:val="リストなし21"/>
    <w:next w:val="NoList"/>
    <w:uiPriority w:val="99"/>
    <w:semiHidden/>
    <w:unhideWhenUsed/>
    <w:rsid w:val="009B4859"/>
  </w:style>
  <w:style w:type="paragraph" w:customStyle="1" w:styleId="AnnexTitle">
    <w:name w:val="Annex Title"/>
    <w:basedOn w:val="Heading8"/>
    <w:next w:val="Normal"/>
    <w:qFormat/>
    <w:rsid w:val="009B4859"/>
    <w:rPr>
      <w:rFonts w:eastAsia="MS Mincho"/>
    </w:rPr>
  </w:style>
  <w:style w:type="paragraph" w:customStyle="1" w:styleId="Clause1">
    <w:name w:val="Clause 1"/>
    <w:basedOn w:val="Heading1"/>
    <w:qFormat/>
    <w:rsid w:val="009B4859"/>
    <w:pPr>
      <w:pBdr>
        <w:top w:val="single" w:sz="12" w:space="3" w:color="auto"/>
      </w:pBdr>
      <w:spacing w:after="180"/>
      <w:ind w:left="360" w:hanging="360"/>
    </w:pPr>
    <w:rPr>
      <w:rFonts w:ascii="Arial" w:eastAsia="MS Mincho" w:hAnsi="Arial" w:cs="Times New Roman"/>
      <w:color w:val="auto"/>
      <w:sz w:val="36"/>
      <w:szCs w:val="20"/>
    </w:rPr>
  </w:style>
  <w:style w:type="paragraph" w:customStyle="1" w:styleId="Clause2">
    <w:name w:val="Clause 2"/>
    <w:basedOn w:val="Heading2"/>
    <w:next w:val="Normal"/>
    <w:qFormat/>
    <w:rsid w:val="009B4859"/>
    <w:pPr>
      <w:ind w:left="792" w:hanging="432"/>
    </w:pPr>
    <w:rPr>
      <w:rFonts w:eastAsia="MS Mincho"/>
      <w:lang w:val="en-GB"/>
    </w:rPr>
  </w:style>
  <w:style w:type="paragraph" w:customStyle="1" w:styleId="Clause3">
    <w:name w:val="Clause 3"/>
    <w:basedOn w:val="Heading3"/>
    <w:next w:val="Normal"/>
    <w:qFormat/>
    <w:rsid w:val="009B4859"/>
    <w:pPr>
      <w:ind w:left="1224" w:hanging="504"/>
    </w:pPr>
    <w:rPr>
      <w:rFonts w:eastAsia="MS Mincho"/>
      <w:lang w:val="en-GB"/>
    </w:rPr>
  </w:style>
  <w:style w:type="paragraph" w:customStyle="1" w:styleId="Clause4">
    <w:name w:val="Clause 4"/>
    <w:basedOn w:val="Heading4"/>
    <w:next w:val="Normal"/>
    <w:qFormat/>
    <w:rsid w:val="009B4859"/>
    <w:pPr>
      <w:ind w:left="1728" w:hanging="648"/>
    </w:pPr>
    <w:rPr>
      <w:rFonts w:eastAsia="MS Mincho"/>
      <w:lang w:val="en-GB"/>
    </w:rPr>
  </w:style>
  <w:style w:type="paragraph" w:customStyle="1" w:styleId="Clause5">
    <w:name w:val="Clause 5"/>
    <w:basedOn w:val="Heading5"/>
    <w:next w:val="Normal"/>
    <w:qFormat/>
    <w:rsid w:val="009B4859"/>
    <w:pPr>
      <w:spacing w:before="120" w:after="180"/>
      <w:ind w:left="2232" w:hanging="792"/>
    </w:pPr>
    <w:rPr>
      <w:rFonts w:ascii="Arial" w:eastAsia="MS Mincho" w:hAnsi="Arial" w:cs="Times New Roman"/>
      <w:color w:val="auto"/>
      <w:sz w:val="22"/>
    </w:rPr>
  </w:style>
  <w:style w:type="numbering" w:customStyle="1" w:styleId="310">
    <w:name w:val="リストなし31"/>
    <w:next w:val="NoList"/>
    <w:uiPriority w:val="99"/>
    <w:semiHidden/>
    <w:unhideWhenUsed/>
    <w:rsid w:val="009B4859"/>
  </w:style>
  <w:style w:type="table" w:customStyle="1" w:styleId="17">
    <w:name w:val="网格型1"/>
    <w:basedOn w:val="TableNormal"/>
    <w:next w:val="TableGrid"/>
    <w:uiPriority w:val="59"/>
    <w:rsid w:val="009B4859"/>
    <w:pPr>
      <w:spacing w:after="0" w:line="240" w:lineRule="auto"/>
    </w:pPr>
    <w:rPr>
      <w:rFonts w:ascii="Calibri" w:eastAsia="MS Mincho"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B4859"/>
  </w:style>
  <w:style w:type="paragraph" w:customStyle="1" w:styleId="TAL0">
    <w:name w:val="TAL*"/>
    <w:basedOn w:val="TAC"/>
    <w:qFormat/>
    <w:rsid w:val="009B4859"/>
    <w:rPr>
      <w:rFonts w:eastAsia="MS Mincho"/>
      <w:lang w:eastAsia="ja-JP"/>
    </w:rPr>
  </w:style>
  <w:style w:type="numbering" w:customStyle="1" w:styleId="CurrentList1">
    <w:name w:val="Current List1"/>
    <w:uiPriority w:val="99"/>
    <w:rsid w:val="009B4859"/>
    <w:pPr>
      <w:numPr>
        <w:numId w:val="32"/>
      </w:numPr>
    </w:pPr>
  </w:style>
  <w:style w:type="numbering" w:customStyle="1" w:styleId="CurrentList2">
    <w:name w:val="Current List2"/>
    <w:uiPriority w:val="99"/>
    <w:rsid w:val="009B4859"/>
    <w:pPr>
      <w:numPr>
        <w:numId w:val="33"/>
      </w:numPr>
    </w:pPr>
  </w:style>
  <w:style w:type="numbering" w:customStyle="1" w:styleId="CurrentList3">
    <w:name w:val="Current List3"/>
    <w:uiPriority w:val="99"/>
    <w:rsid w:val="009B4859"/>
    <w:pPr>
      <w:numPr>
        <w:numId w:val="34"/>
      </w:numPr>
    </w:pPr>
  </w:style>
  <w:style w:type="numbering" w:customStyle="1" w:styleId="CurrentList4">
    <w:name w:val="Current List4"/>
    <w:uiPriority w:val="99"/>
    <w:rsid w:val="009B4859"/>
    <w:pPr>
      <w:numPr>
        <w:numId w:val="35"/>
      </w:numPr>
    </w:pPr>
  </w:style>
  <w:style w:type="numbering" w:customStyle="1" w:styleId="CurrentList5">
    <w:name w:val="Current List5"/>
    <w:uiPriority w:val="99"/>
    <w:rsid w:val="009B4859"/>
    <w:pPr>
      <w:numPr>
        <w:numId w:val="36"/>
      </w:numPr>
    </w:pPr>
  </w:style>
  <w:style w:type="numbering" w:customStyle="1" w:styleId="CurrentList6">
    <w:name w:val="Current List6"/>
    <w:uiPriority w:val="99"/>
    <w:rsid w:val="009B4859"/>
    <w:pPr>
      <w:numPr>
        <w:numId w:val="37"/>
      </w:numPr>
    </w:pPr>
  </w:style>
  <w:style w:type="character" w:customStyle="1" w:styleId="issue-title-text">
    <w:name w:val="issue-title-text"/>
    <w:basedOn w:val="DefaultParagraphFont"/>
    <w:rsid w:val="009B4859"/>
  </w:style>
  <w:style w:type="numbering" w:customStyle="1" w:styleId="CurrentList7">
    <w:name w:val="Current List7"/>
    <w:uiPriority w:val="99"/>
    <w:rsid w:val="009B4859"/>
    <w:pPr>
      <w:numPr>
        <w:numId w:val="38"/>
      </w:numPr>
    </w:pPr>
  </w:style>
  <w:style w:type="numbering" w:customStyle="1" w:styleId="CurrentList8">
    <w:name w:val="Current List8"/>
    <w:uiPriority w:val="99"/>
    <w:rsid w:val="009B4859"/>
    <w:pPr>
      <w:numPr>
        <w:numId w:val="39"/>
      </w:numPr>
    </w:pPr>
  </w:style>
  <w:style w:type="numbering" w:customStyle="1" w:styleId="CurrentList9">
    <w:name w:val="Current List9"/>
    <w:uiPriority w:val="99"/>
    <w:rsid w:val="009B4859"/>
    <w:pPr>
      <w:numPr>
        <w:numId w:val="40"/>
      </w:numPr>
    </w:pPr>
  </w:style>
  <w:style w:type="numbering" w:customStyle="1" w:styleId="CurrentList10">
    <w:name w:val="Current List10"/>
    <w:uiPriority w:val="99"/>
    <w:rsid w:val="009B4859"/>
    <w:pPr>
      <w:numPr>
        <w:numId w:val="41"/>
      </w:numPr>
    </w:pPr>
  </w:style>
  <w:style w:type="numbering" w:customStyle="1" w:styleId="CurrentList11">
    <w:name w:val="Current List11"/>
    <w:uiPriority w:val="99"/>
    <w:rsid w:val="009B4859"/>
    <w:pPr>
      <w:numPr>
        <w:numId w:val="42"/>
      </w:numPr>
    </w:pPr>
  </w:style>
  <w:style w:type="numbering" w:customStyle="1" w:styleId="CurrentList12">
    <w:name w:val="Current List12"/>
    <w:uiPriority w:val="99"/>
    <w:rsid w:val="009B4859"/>
    <w:pPr>
      <w:numPr>
        <w:numId w:val="43"/>
      </w:numPr>
    </w:pPr>
  </w:style>
  <w:style w:type="numbering" w:customStyle="1" w:styleId="CurrentList13">
    <w:name w:val="Current List13"/>
    <w:uiPriority w:val="99"/>
    <w:rsid w:val="009B4859"/>
    <w:pPr>
      <w:numPr>
        <w:numId w:val="44"/>
      </w:numPr>
    </w:pPr>
  </w:style>
  <w:style w:type="numbering" w:customStyle="1" w:styleId="CurrentList14">
    <w:name w:val="Current List14"/>
    <w:uiPriority w:val="99"/>
    <w:rsid w:val="009B4859"/>
    <w:pPr>
      <w:numPr>
        <w:numId w:val="45"/>
      </w:numPr>
    </w:pPr>
  </w:style>
  <w:style w:type="numbering" w:customStyle="1" w:styleId="CurrentList15">
    <w:name w:val="Current List15"/>
    <w:uiPriority w:val="99"/>
    <w:rsid w:val="009B4859"/>
    <w:pPr>
      <w:numPr>
        <w:numId w:val="46"/>
      </w:numPr>
    </w:pPr>
  </w:style>
  <w:style w:type="numbering" w:customStyle="1" w:styleId="CurrentList16">
    <w:name w:val="Current List16"/>
    <w:uiPriority w:val="99"/>
    <w:rsid w:val="009B4859"/>
    <w:pPr>
      <w:numPr>
        <w:numId w:val="47"/>
      </w:numPr>
    </w:pPr>
  </w:style>
  <w:style w:type="numbering" w:customStyle="1" w:styleId="CurrentList17">
    <w:name w:val="Current List17"/>
    <w:uiPriority w:val="99"/>
    <w:rsid w:val="009B4859"/>
    <w:pPr>
      <w:numPr>
        <w:numId w:val="48"/>
      </w:numPr>
    </w:pPr>
  </w:style>
  <w:style w:type="numbering" w:customStyle="1" w:styleId="CurrentList18">
    <w:name w:val="Current List18"/>
    <w:uiPriority w:val="99"/>
    <w:rsid w:val="009B4859"/>
    <w:pPr>
      <w:numPr>
        <w:numId w:val="49"/>
      </w:numPr>
    </w:pPr>
  </w:style>
  <w:style w:type="numbering" w:customStyle="1" w:styleId="CurrentList19">
    <w:name w:val="Current List19"/>
    <w:uiPriority w:val="99"/>
    <w:rsid w:val="009B4859"/>
    <w:pPr>
      <w:numPr>
        <w:numId w:val="50"/>
      </w:numPr>
    </w:pPr>
  </w:style>
  <w:style w:type="numbering" w:customStyle="1" w:styleId="CurrentList20">
    <w:name w:val="Current List20"/>
    <w:uiPriority w:val="99"/>
    <w:rsid w:val="009B4859"/>
    <w:pPr>
      <w:numPr>
        <w:numId w:val="51"/>
      </w:numPr>
    </w:pPr>
  </w:style>
  <w:style w:type="numbering" w:customStyle="1" w:styleId="CurrentList21">
    <w:name w:val="Current List21"/>
    <w:uiPriority w:val="99"/>
    <w:rsid w:val="009B4859"/>
    <w:pPr>
      <w:numPr>
        <w:numId w:val="52"/>
      </w:numPr>
    </w:pPr>
  </w:style>
  <w:style w:type="numbering" w:customStyle="1" w:styleId="CurrentList22">
    <w:name w:val="Current List22"/>
    <w:uiPriority w:val="99"/>
    <w:rsid w:val="009B4859"/>
    <w:pPr>
      <w:numPr>
        <w:numId w:val="53"/>
      </w:numPr>
    </w:pPr>
  </w:style>
  <w:style w:type="numbering" w:customStyle="1" w:styleId="CurrentList23">
    <w:name w:val="Current List23"/>
    <w:uiPriority w:val="99"/>
    <w:rsid w:val="009B4859"/>
    <w:pPr>
      <w:numPr>
        <w:numId w:val="54"/>
      </w:numPr>
    </w:pPr>
  </w:style>
  <w:style w:type="numbering" w:customStyle="1" w:styleId="CurrentList24">
    <w:name w:val="Current List24"/>
    <w:uiPriority w:val="99"/>
    <w:rsid w:val="009B4859"/>
    <w:pPr>
      <w:numPr>
        <w:numId w:val="55"/>
      </w:numPr>
    </w:pPr>
  </w:style>
  <w:style w:type="numbering" w:customStyle="1" w:styleId="CurrentList25">
    <w:name w:val="Current List25"/>
    <w:uiPriority w:val="99"/>
    <w:rsid w:val="009B4859"/>
    <w:pPr>
      <w:numPr>
        <w:numId w:val="56"/>
      </w:numPr>
    </w:pPr>
  </w:style>
  <w:style w:type="numbering" w:customStyle="1" w:styleId="CurrentList26">
    <w:name w:val="Current List26"/>
    <w:uiPriority w:val="99"/>
    <w:rsid w:val="009B4859"/>
    <w:pPr>
      <w:numPr>
        <w:numId w:val="57"/>
      </w:numPr>
    </w:pPr>
  </w:style>
  <w:style w:type="numbering" w:customStyle="1" w:styleId="CurrentList27">
    <w:name w:val="Current List27"/>
    <w:uiPriority w:val="99"/>
    <w:rsid w:val="009B4859"/>
    <w:pPr>
      <w:numPr>
        <w:numId w:val="58"/>
      </w:numPr>
    </w:pPr>
  </w:style>
  <w:style w:type="numbering" w:customStyle="1" w:styleId="CurrentList28">
    <w:name w:val="Current List28"/>
    <w:uiPriority w:val="99"/>
    <w:rsid w:val="009B4859"/>
    <w:pPr>
      <w:numPr>
        <w:numId w:val="59"/>
      </w:numPr>
    </w:pPr>
  </w:style>
  <w:style w:type="numbering" w:customStyle="1" w:styleId="CurrentList29">
    <w:name w:val="Current List29"/>
    <w:uiPriority w:val="99"/>
    <w:rsid w:val="009B4859"/>
    <w:pPr>
      <w:numPr>
        <w:numId w:val="60"/>
      </w:numPr>
    </w:pPr>
  </w:style>
  <w:style w:type="numbering" w:customStyle="1" w:styleId="CurrentList30">
    <w:name w:val="Current List30"/>
    <w:uiPriority w:val="99"/>
    <w:rsid w:val="009B4859"/>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7223">
      <w:bodyDiv w:val="1"/>
      <w:marLeft w:val="0"/>
      <w:marRight w:val="0"/>
      <w:marTop w:val="0"/>
      <w:marBottom w:val="0"/>
      <w:divBdr>
        <w:top w:val="none" w:sz="0" w:space="0" w:color="auto"/>
        <w:left w:val="none" w:sz="0" w:space="0" w:color="auto"/>
        <w:bottom w:val="none" w:sz="0" w:space="0" w:color="auto"/>
        <w:right w:val="none" w:sz="0" w:space="0" w:color="auto"/>
      </w:divBdr>
    </w:div>
    <w:div w:id="637345759">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70261775">
      <w:bodyDiv w:val="1"/>
      <w:marLeft w:val="0"/>
      <w:marRight w:val="0"/>
      <w:marTop w:val="0"/>
      <w:marBottom w:val="0"/>
      <w:divBdr>
        <w:top w:val="none" w:sz="0" w:space="0" w:color="auto"/>
        <w:left w:val="none" w:sz="0" w:space="0" w:color="auto"/>
        <w:bottom w:val="none" w:sz="0" w:space="0" w:color="auto"/>
        <w:right w:val="none" w:sz="0" w:space="0" w:color="auto"/>
      </w:divBdr>
    </w:div>
    <w:div w:id="711999876">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336804929">
      <w:bodyDiv w:val="1"/>
      <w:marLeft w:val="0"/>
      <w:marRight w:val="0"/>
      <w:marTop w:val="0"/>
      <w:marBottom w:val="0"/>
      <w:divBdr>
        <w:top w:val="none" w:sz="0" w:space="0" w:color="auto"/>
        <w:left w:val="none" w:sz="0" w:space="0" w:color="auto"/>
        <w:bottom w:val="none" w:sz="0" w:space="0" w:color="auto"/>
        <w:right w:val="none" w:sz="0" w:space="0" w:color="auto"/>
      </w:divBdr>
    </w:div>
    <w:div w:id="1385986419">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06745409">
      <w:bodyDiv w:val="1"/>
      <w:marLeft w:val="0"/>
      <w:marRight w:val="0"/>
      <w:marTop w:val="0"/>
      <w:marBottom w:val="0"/>
      <w:divBdr>
        <w:top w:val="none" w:sz="0" w:space="0" w:color="auto"/>
        <w:left w:val="none" w:sz="0" w:space="0" w:color="auto"/>
        <w:bottom w:val="none" w:sz="0" w:space="0" w:color="auto"/>
        <w:right w:val="none" w:sz="0" w:space="0" w:color="auto"/>
      </w:divBdr>
    </w:div>
    <w:div w:id="1601332741">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768774517">
      <w:bodyDiv w:val="1"/>
      <w:marLeft w:val="0"/>
      <w:marRight w:val="0"/>
      <w:marTop w:val="0"/>
      <w:marBottom w:val="0"/>
      <w:divBdr>
        <w:top w:val="none" w:sz="0" w:space="0" w:color="auto"/>
        <w:left w:val="none" w:sz="0" w:space="0" w:color="auto"/>
        <w:bottom w:val="none" w:sz="0" w:space="0" w:color="auto"/>
        <w:right w:val="none" w:sz="0" w:space="0" w:color="auto"/>
      </w:divBdr>
    </w:div>
    <w:div w:id="1984767733">
      <w:bodyDiv w:val="1"/>
      <w:marLeft w:val="0"/>
      <w:marRight w:val="0"/>
      <w:marTop w:val="0"/>
      <w:marBottom w:val="0"/>
      <w:divBdr>
        <w:top w:val="none" w:sz="0" w:space="0" w:color="auto"/>
        <w:left w:val="none" w:sz="0" w:space="0" w:color="auto"/>
        <w:bottom w:val="none" w:sz="0" w:space="0" w:color="auto"/>
        <w:right w:val="none" w:sz="0" w:space="0" w:color="auto"/>
      </w:divBdr>
    </w:div>
    <w:div w:id="21327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4" ma:contentTypeDescription="Create a new document." ma:contentTypeScope="" ma:versionID="a3e2122a8ee9ec912bb3db9454333f56">
  <xsd:schema xmlns:xsd="http://www.w3.org/2001/XMLSchema" xmlns:xs="http://www.w3.org/2001/XMLSchema" xmlns:p="http://schemas.microsoft.com/office/2006/metadata/properties" xmlns:ns2="277a7695-cafa-4208-811a-2317a6789962" targetNamespace="http://schemas.microsoft.com/office/2006/metadata/properties" ma:root="true" ma:fieldsID="1b551f6b7a42606c19d74592ebacd620"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FB4AE93D-4510-44BA-A7F4-1328A7E9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13</Pages>
  <Words>3717</Words>
  <Characters>21193</Characters>
  <Application>Microsoft Office Word</Application>
  <DocSecurity>0</DocSecurity>
  <Lines>176</Lines>
  <Paragraphs>49</Paragraphs>
  <ScaleCrop>false</ScaleCrop>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Synctechno</cp:lastModifiedBy>
  <cp:revision>126</cp:revision>
  <dcterms:created xsi:type="dcterms:W3CDTF">2023-05-08T02:11:00Z</dcterms:created>
  <dcterms:modified xsi:type="dcterms:W3CDTF">2023-10-05T11:46:00Z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