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0AAF98B2" w:rsidR="00767897" w:rsidRPr="00EF5EFD" w:rsidRDefault="001B4583" w:rsidP="00F64E36">
            <w:pPr>
              <w:pStyle w:val="oneM2M-CoverTableText"/>
            </w:pPr>
            <w:r>
              <w:t>SDS</w:t>
            </w:r>
            <w:r w:rsidR="00767897" w:rsidRPr="00EF5EFD">
              <w:t xml:space="preserve"> </w:t>
            </w:r>
            <w:r w:rsidR="00CA4660">
              <w:t>6</w:t>
            </w:r>
            <w:r w:rsidR="00FC3119">
              <w:t>1.5</w:t>
            </w:r>
          </w:p>
        </w:tc>
      </w:tr>
      <w:tr w:rsidR="00767897" w:rsidRPr="001D5A6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2"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13EFA372" w:rsidR="00767897" w:rsidRPr="00EF5EFD" w:rsidRDefault="00767897" w:rsidP="00F64E36">
            <w:pPr>
              <w:pStyle w:val="oneM2M-CoverTableText"/>
            </w:pPr>
            <w:r>
              <w:t>20</w:t>
            </w:r>
            <w:r w:rsidR="00440114">
              <w:t>2</w:t>
            </w:r>
            <w:r w:rsidR="00CA4660">
              <w:t>3-10</w:t>
            </w:r>
            <w:r w:rsidR="0077252D">
              <w:t>-</w:t>
            </w:r>
            <w:r w:rsidR="00CA4660">
              <w:t>17</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1F26F06A" w:rsidR="00767897" w:rsidRPr="00EF5EFD" w:rsidRDefault="00334AD9" w:rsidP="00F64E36">
            <w:pPr>
              <w:pStyle w:val="oneM2M-CoverTableText"/>
            </w:pPr>
            <w:proofErr w:type="spellStart"/>
            <w:r>
              <w:t>operationResult</w:t>
            </w:r>
            <w:proofErr w:type="spellEnd"/>
            <w:r>
              <w:t xml:space="preserve"> multiplicity</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44F6AEF" w:rsidR="00767897" w:rsidRPr="00883855" w:rsidRDefault="00767897" w:rsidP="00704AD5">
            <w:pPr>
              <w:pStyle w:val="1tableentryleft"/>
              <w:rPr>
                <w:rFonts w:ascii="Times New Roman" w:hAnsi="Times New Roman"/>
                <w:sz w:val="24"/>
              </w:rPr>
            </w:pPr>
            <w:r>
              <w:t>Rel-</w:t>
            </w:r>
            <w:r w:rsidR="00CA4660">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C3119">
              <w:rPr>
                <w:rFonts w:ascii="Times New Roman" w:hAnsi="Times New Roman"/>
                <w:szCs w:val="22"/>
              </w:rPr>
            </w:r>
            <w:r w:rsidR="00FC311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C3119">
              <w:rPr>
                <w:rFonts w:ascii="Times New Roman" w:hAnsi="Times New Roman"/>
                <w:szCs w:val="22"/>
              </w:rPr>
            </w:r>
            <w:r w:rsidR="00FC3119">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10CE9C55" w:rsidR="00767897" w:rsidRDefault="00767897" w:rsidP="00F64E36">
            <w:pPr>
              <w:pStyle w:val="1tableentryleft"/>
              <w:ind w:left="568"/>
              <w:rPr>
                <w:rFonts w:ascii="Times New Roman" w:hAnsi="Times New Roman"/>
                <w:szCs w:val="22"/>
              </w:rPr>
            </w:pPr>
            <w:r>
              <w:rPr>
                <w:szCs w:val="22"/>
              </w:rPr>
              <w:t xml:space="preserve">Is this a mirror CR? Yes </w:t>
            </w:r>
            <w:r w:rsidR="00CA4660">
              <w:rPr>
                <w:rFonts w:ascii="Times New Roman" w:hAnsi="Times New Roman"/>
                <w:szCs w:val="22"/>
              </w:rPr>
              <w:fldChar w:fldCharType="begin">
                <w:ffData>
                  <w:name w:val=""/>
                  <w:enabled/>
                  <w:calcOnExit w:val="0"/>
                  <w:checkBox>
                    <w:sizeAuto/>
                    <w:default w:val="1"/>
                  </w:checkBox>
                </w:ffData>
              </w:fldChar>
            </w:r>
            <w:r w:rsidR="00CA4660">
              <w:rPr>
                <w:rFonts w:ascii="Times New Roman" w:hAnsi="Times New Roman"/>
                <w:szCs w:val="22"/>
              </w:rPr>
              <w:instrText xml:space="preserve"> FORMCHECKBOX </w:instrText>
            </w:r>
            <w:r w:rsidR="00FC3119">
              <w:rPr>
                <w:rFonts w:ascii="Times New Roman" w:hAnsi="Times New Roman"/>
                <w:szCs w:val="22"/>
              </w:rPr>
            </w:r>
            <w:r w:rsidR="00FC3119">
              <w:rPr>
                <w:rFonts w:ascii="Times New Roman" w:hAnsi="Times New Roman"/>
                <w:szCs w:val="22"/>
              </w:rPr>
              <w:fldChar w:fldCharType="separate"/>
            </w:r>
            <w:r w:rsidR="00CA4660">
              <w:rPr>
                <w:rFonts w:ascii="Times New Roman" w:hAnsi="Times New Roman"/>
                <w:szCs w:val="22"/>
              </w:rPr>
              <w:fldChar w:fldCharType="end"/>
            </w:r>
            <w:r>
              <w:rPr>
                <w:rFonts w:ascii="Times New Roman" w:hAnsi="Times New Roman"/>
                <w:szCs w:val="22"/>
              </w:rPr>
              <w:t xml:space="preserve"> No </w:t>
            </w:r>
            <w:r w:rsidR="00CA4660">
              <w:rPr>
                <w:rFonts w:ascii="Times New Roman" w:hAnsi="Times New Roman"/>
                <w:szCs w:val="22"/>
              </w:rPr>
              <w:fldChar w:fldCharType="begin">
                <w:ffData>
                  <w:name w:val=""/>
                  <w:enabled/>
                  <w:calcOnExit w:val="0"/>
                  <w:checkBox>
                    <w:sizeAuto/>
                    <w:default w:val="0"/>
                  </w:checkBox>
                </w:ffData>
              </w:fldChar>
            </w:r>
            <w:r w:rsidR="00CA4660">
              <w:rPr>
                <w:rFonts w:ascii="Times New Roman" w:hAnsi="Times New Roman"/>
                <w:szCs w:val="22"/>
              </w:rPr>
              <w:instrText xml:space="preserve"> FORMCHECKBOX </w:instrText>
            </w:r>
            <w:r w:rsidR="00FC3119">
              <w:rPr>
                <w:rFonts w:ascii="Times New Roman" w:hAnsi="Times New Roman"/>
                <w:szCs w:val="22"/>
              </w:rPr>
            </w:r>
            <w:r w:rsidR="00FC3119">
              <w:rPr>
                <w:rFonts w:ascii="Times New Roman" w:hAnsi="Times New Roman"/>
                <w:szCs w:val="22"/>
              </w:rPr>
              <w:fldChar w:fldCharType="separate"/>
            </w:r>
            <w:r w:rsidR="00CA4660">
              <w:rPr>
                <w:rFonts w:ascii="Times New Roman" w:hAnsi="Times New Roman"/>
                <w:szCs w:val="22"/>
              </w:rPr>
              <w:fldChar w:fldCharType="end"/>
            </w:r>
          </w:p>
          <w:p w14:paraId="4007C775" w14:textId="64C7BB20" w:rsidR="00767897" w:rsidRPr="00864E1F" w:rsidRDefault="00767897" w:rsidP="00F64E36">
            <w:pPr>
              <w:pStyle w:val="1tableentryleft"/>
              <w:ind w:left="568"/>
              <w:rPr>
                <w:szCs w:val="22"/>
              </w:rPr>
            </w:pPr>
            <w:r>
              <w:rPr>
                <w:szCs w:val="22"/>
              </w:rPr>
              <w:t xml:space="preserve">mirror CR number: </w:t>
            </w:r>
            <w:r w:rsidR="00CA4660" w:rsidRPr="00EB4728">
              <w:rPr>
                <w:noProof/>
                <w:lang w:val="en-GB"/>
              </w:rPr>
              <w:t>SDS-2022-0009</w:t>
            </w:r>
            <w:r w:rsidR="00CA4660">
              <w:rPr>
                <w:noProof/>
                <w:lang w:val="en-GB"/>
              </w:rPr>
              <w:t>R01</w:t>
            </w:r>
            <w:r w:rsidR="00CA4660" w:rsidRPr="00EB4728">
              <w:rPr>
                <w:noProof/>
                <w:lang w:val="en-GB"/>
              </w:rPr>
              <w:t>-TS-0001_operationResult_multiplicity_R3</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C3119">
              <w:rPr>
                <w:rFonts w:ascii="Times New Roman" w:hAnsi="Times New Roman"/>
                <w:szCs w:val="22"/>
              </w:rPr>
            </w:r>
            <w:r w:rsidR="00FC311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69A6950E" w:rsidR="00767897" w:rsidRPr="00EF5EFD" w:rsidRDefault="00767897" w:rsidP="00FC3119">
            <w:pPr>
              <w:pStyle w:val="oneM2M-CoverTableText"/>
              <w:tabs>
                <w:tab w:val="left" w:pos="4050"/>
              </w:tabs>
            </w:pPr>
            <w:r>
              <w:t>TS-00</w:t>
            </w:r>
            <w:r w:rsidR="001B4583">
              <w:t>0</w:t>
            </w:r>
            <w:r w:rsidR="009C13CF">
              <w:t>1</w:t>
            </w:r>
            <w:r w:rsidR="00606548">
              <w:t xml:space="preserve"> v</w:t>
            </w:r>
            <w:r w:rsidR="00CA4660">
              <w:t>4</w:t>
            </w:r>
            <w:r w:rsidR="00606548">
              <w:t>.</w:t>
            </w:r>
            <w:r w:rsidR="00CA4660">
              <w:t>19</w:t>
            </w:r>
            <w:r w:rsidR="00606548">
              <w:t>.0</w:t>
            </w:r>
            <w:r w:rsidR="00FC3119">
              <w:tab/>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58A32099" w:rsidR="00767897" w:rsidRPr="009B635D" w:rsidRDefault="00D40DE6" w:rsidP="00F64E36">
            <w:pPr>
              <w:rPr>
                <w:lang w:eastAsia="ko-KR"/>
              </w:rPr>
            </w:pPr>
            <w:r>
              <w:rPr>
                <w:lang w:eastAsia="ko-KR"/>
              </w:rPr>
              <w:t>9.6.12</w:t>
            </w:r>
            <w:r w:rsidR="008D4C42">
              <w:rPr>
                <w:lang w:eastAsia="ko-KR"/>
              </w:rPr>
              <w:t>, 10.2.5.3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C3119">
              <w:rPr>
                <w:rFonts w:ascii="Times New Roman" w:hAnsi="Times New Roman"/>
                <w:sz w:val="24"/>
              </w:rPr>
            </w:r>
            <w:r w:rsidR="00FC3119">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3119">
              <w:rPr>
                <w:rFonts w:ascii="Times New Roman" w:hAnsi="Times New Roman"/>
                <w:szCs w:val="22"/>
              </w:rPr>
            </w:r>
            <w:r w:rsidR="00FC311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C3119">
              <w:rPr>
                <w:rFonts w:ascii="Times New Roman" w:hAnsi="Times New Roman"/>
                <w:szCs w:val="22"/>
              </w:rPr>
            </w:r>
            <w:r w:rsidR="00FC311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3119">
              <w:rPr>
                <w:rFonts w:ascii="Times New Roman" w:hAnsi="Times New Roman"/>
                <w:szCs w:val="22"/>
              </w:rPr>
            </w:r>
            <w:r w:rsidR="00FC311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C3119">
              <w:rPr>
                <w:rFonts w:ascii="Times New Roman" w:hAnsi="Times New Roman"/>
                <w:szCs w:val="22"/>
              </w:rPr>
            </w:r>
            <w:r w:rsidR="00FC311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C3119">
              <w:rPr>
                <w:rFonts w:ascii="Times New Roman" w:hAnsi="Times New Roman"/>
                <w:szCs w:val="22"/>
              </w:rPr>
            </w:r>
            <w:r w:rsidR="00FC3119">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C3119">
              <w:rPr>
                <w:rFonts w:ascii="Times New Roman" w:hAnsi="Times New Roman"/>
                <w:sz w:val="24"/>
              </w:rPr>
            </w:r>
            <w:r w:rsidR="00FC311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C3119">
              <w:rPr>
                <w:rFonts w:ascii="Times New Roman" w:hAnsi="Times New Roman"/>
                <w:sz w:val="24"/>
              </w:rPr>
            </w:r>
            <w:r w:rsidR="00FC3119">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07F5E0EB" w:rsidR="00697531" w:rsidRDefault="00A55ACD" w:rsidP="00074611">
      <w:pPr>
        <w:rPr>
          <w:ins w:id="5" w:author="Miguel Angel Reina Ortega R01" w:date="2022-02-09T10:36:00Z"/>
          <w:lang w:val="en-US"/>
        </w:rPr>
      </w:pPr>
      <w:r>
        <w:rPr>
          <w:lang w:val="en-US"/>
        </w:rPr>
        <w:t xml:space="preserve">This CR proposes </w:t>
      </w:r>
      <w:r w:rsidR="00BF5E2F">
        <w:rPr>
          <w:lang w:val="en-US"/>
        </w:rPr>
        <w:t xml:space="preserve">a change for </w:t>
      </w:r>
      <w:r w:rsidR="0087326A">
        <w:rPr>
          <w:lang w:val="en-US"/>
        </w:rPr>
        <w:t xml:space="preserve">multiplicity of </w:t>
      </w:r>
      <w:r w:rsidR="00D40DE6">
        <w:rPr>
          <w:lang w:val="en-US"/>
        </w:rPr>
        <w:t>request/</w:t>
      </w:r>
      <w:proofErr w:type="spellStart"/>
      <w:r w:rsidR="00D40DE6">
        <w:rPr>
          <w:lang w:val="en-US"/>
        </w:rPr>
        <w:t>operationResult</w:t>
      </w:r>
      <w:proofErr w:type="spellEnd"/>
      <w:r w:rsidR="00D40DE6">
        <w:rPr>
          <w:lang w:val="en-US"/>
        </w:rPr>
        <w:t xml:space="preserve"> attribute to make it optional</w:t>
      </w:r>
      <w:r w:rsidR="0009650E">
        <w:rPr>
          <w:lang w:val="en-US"/>
        </w:rPr>
        <w:t xml:space="preserve"> </w:t>
      </w:r>
      <w:r w:rsidR="00944B0B">
        <w:rPr>
          <w:lang w:val="en-US"/>
        </w:rPr>
        <w:t xml:space="preserve">so that it </w:t>
      </w:r>
      <w:r w:rsidR="00121A1B">
        <w:rPr>
          <w:lang w:val="en-US"/>
        </w:rPr>
        <w:t xml:space="preserve">can be not present while an operation </w:t>
      </w:r>
      <w:r w:rsidR="009070AE">
        <w:rPr>
          <w:lang w:val="en-US"/>
        </w:rPr>
        <w:t>is not</w:t>
      </w:r>
      <w:r w:rsidR="00121A1B">
        <w:rPr>
          <w:lang w:val="en-US"/>
        </w:rPr>
        <w:t xml:space="preserve"> completed</w:t>
      </w:r>
      <w:r w:rsidR="00460E79">
        <w:rPr>
          <w:lang w:val="en-US"/>
        </w:rPr>
        <w:t>.</w:t>
      </w:r>
    </w:p>
    <w:p w14:paraId="0C09B946" w14:textId="2753F46E" w:rsidR="00DE679F" w:rsidRDefault="000D51B8" w:rsidP="00074611">
      <w:pPr>
        <w:rPr>
          <w:lang w:val="en-US"/>
        </w:rPr>
      </w:pPr>
      <w:r>
        <w:rPr>
          <w:lang w:val="en-US"/>
        </w:rPr>
        <w:t xml:space="preserve">After </w:t>
      </w:r>
      <w:r w:rsidR="000F4F37">
        <w:rPr>
          <w:lang w:val="en-US"/>
        </w:rPr>
        <w:t xml:space="preserve">some discussion, </w:t>
      </w:r>
      <w:r w:rsidR="00DE679F">
        <w:rPr>
          <w:lang w:val="en-US"/>
        </w:rPr>
        <w:t>three options have been proposed:</w:t>
      </w:r>
    </w:p>
    <w:p w14:paraId="33C991E8" w14:textId="77777777" w:rsidR="00A243E3" w:rsidRPr="00CA4660" w:rsidRDefault="00A243E3" w:rsidP="00DE679F">
      <w:pPr>
        <w:pStyle w:val="ListParagraph"/>
        <w:numPr>
          <w:ilvl w:val="0"/>
          <w:numId w:val="30"/>
        </w:numPr>
        <w:rPr>
          <w:sz w:val="20"/>
          <w:szCs w:val="20"/>
        </w:rPr>
      </w:pPr>
      <w:r w:rsidRPr="00CA4660">
        <w:rPr>
          <w:sz w:val="20"/>
          <w:szCs w:val="20"/>
        </w:rPr>
        <w:t xml:space="preserve">Make </w:t>
      </w:r>
      <w:proofErr w:type="spellStart"/>
      <w:r w:rsidRPr="00CA4660">
        <w:rPr>
          <w:sz w:val="20"/>
          <w:szCs w:val="20"/>
        </w:rPr>
        <w:t>operationResult</w:t>
      </w:r>
      <w:proofErr w:type="spellEnd"/>
      <w:r w:rsidRPr="00CA4660">
        <w:rPr>
          <w:sz w:val="20"/>
          <w:szCs w:val="20"/>
        </w:rPr>
        <w:t xml:space="preserve"> optional (as proposed initially in this contribution)</w:t>
      </w:r>
    </w:p>
    <w:p w14:paraId="5044EA2A" w14:textId="77777777" w:rsidR="006764B4" w:rsidRPr="00CA4660" w:rsidRDefault="006764B4" w:rsidP="00DE679F">
      <w:pPr>
        <w:pStyle w:val="ListParagraph"/>
        <w:numPr>
          <w:ilvl w:val="0"/>
          <w:numId w:val="30"/>
        </w:numPr>
        <w:rPr>
          <w:sz w:val="20"/>
          <w:szCs w:val="20"/>
        </w:rPr>
      </w:pPr>
      <w:r w:rsidRPr="00CA4660">
        <w:rPr>
          <w:sz w:val="20"/>
          <w:szCs w:val="20"/>
        </w:rPr>
        <w:t xml:space="preserve">Initialize </w:t>
      </w:r>
      <w:proofErr w:type="spellStart"/>
      <w:r w:rsidRPr="00CA4660">
        <w:rPr>
          <w:sz w:val="20"/>
          <w:szCs w:val="20"/>
        </w:rPr>
        <w:t>operationResult</w:t>
      </w:r>
      <w:proofErr w:type="spellEnd"/>
      <w:r w:rsidRPr="00CA4660">
        <w:rPr>
          <w:sz w:val="20"/>
          <w:szCs w:val="20"/>
        </w:rPr>
        <w:t xml:space="preserve"> to NULL instead of empty</w:t>
      </w:r>
    </w:p>
    <w:p w14:paraId="1850D988" w14:textId="14721B57" w:rsidR="0076303A" w:rsidRPr="00CA4660" w:rsidRDefault="006764B4" w:rsidP="00DE679F">
      <w:pPr>
        <w:pStyle w:val="ListParagraph"/>
        <w:numPr>
          <w:ilvl w:val="0"/>
          <w:numId w:val="30"/>
        </w:numPr>
        <w:rPr>
          <w:sz w:val="20"/>
          <w:szCs w:val="20"/>
        </w:rPr>
      </w:pPr>
      <w:r w:rsidRPr="00CA4660">
        <w:rPr>
          <w:sz w:val="20"/>
          <w:szCs w:val="20"/>
        </w:rPr>
        <w:t xml:space="preserve">Initialized </w:t>
      </w:r>
      <w:proofErr w:type="spellStart"/>
      <w:r w:rsidRPr="00CA4660">
        <w:rPr>
          <w:sz w:val="20"/>
          <w:szCs w:val="20"/>
        </w:rPr>
        <w:t>operationResult</w:t>
      </w:r>
      <w:proofErr w:type="spellEnd"/>
      <w:r w:rsidRPr="00CA4660">
        <w:rPr>
          <w:sz w:val="20"/>
          <w:szCs w:val="20"/>
        </w:rPr>
        <w:t xml:space="preserve"> to </w:t>
      </w:r>
      <w:proofErr w:type="spellStart"/>
      <w:r w:rsidR="0076303A" w:rsidRPr="00CA4660">
        <w:rPr>
          <w:sz w:val="20"/>
          <w:szCs w:val="20"/>
        </w:rPr>
        <w:t>a</w:t>
      </w:r>
      <w:proofErr w:type="spellEnd"/>
      <w:r w:rsidR="0076303A" w:rsidRPr="00CA4660">
        <w:rPr>
          <w:sz w:val="20"/>
          <w:szCs w:val="20"/>
        </w:rPr>
        <w:t xml:space="preserve"> </w:t>
      </w:r>
      <w:r w:rsidR="00B00BC5" w:rsidRPr="00CA4660">
        <w:rPr>
          <w:sz w:val="20"/>
          <w:szCs w:val="20"/>
        </w:rPr>
        <w:t>acknowledgement for the associated non-blocking request</w:t>
      </w:r>
      <w:r w:rsidR="00432411" w:rsidRPr="00CA4660">
        <w:rPr>
          <w:sz w:val="20"/>
          <w:szCs w:val="20"/>
        </w:rPr>
        <w:t xml:space="preserve">. For info, the </w:t>
      </w:r>
      <w:r w:rsidR="008C738A" w:rsidRPr="00CA4660">
        <w:rPr>
          <w:sz w:val="20"/>
          <w:szCs w:val="20"/>
        </w:rPr>
        <w:t xml:space="preserve">following </w:t>
      </w:r>
      <w:r w:rsidR="006B4058" w:rsidRPr="00CA4660">
        <w:rPr>
          <w:sz w:val="20"/>
          <w:szCs w:val="20"/>
        </w:rPr>
        <w:t>values will be specified in TS-0004 in the associated contribution:</w:t>
      </w:r>
    </w:p>
    <w:p w14:paraId="12687D7B" w14:textId="77777777" w:rsidR="0076303A" w:rsidRPr="00CA4660" w:rsidRDefault="0076303A" w:rsidP="0076303A">
      <w:pPr>
        <w:pStyle w:val="ListParagraph"/>
        <w:numPr>
          <w:ilvl w:val="1"/>
          <w:numId w:val="30"/>
        </w:numPr>
        <w:rPr>
          <w:sz w:val="20"/>
          <w:szCs w:val="20"/>
        </w:rPr>
      </w:pPr>
      <w:proofErr w:type="spellStart"/>
      <w:r w:rsidRPr="00CA4660">
        <w:rPr>
          <w:sz w:val="20"/>
          <w:szCs w:val="20"/>
        </w:rPr>
        <w:t>responseStatusCode</w:t>
      </w:r>
      <w:proofErr w:type="spellEnd"/>
      <w:r w:rsidRPr="00CA4660">
        <w:rPr>
          <w:sz w:val="20"/>
          <w:szCs w:val="20"/>
        </w:rPr>
        <w:t xml:space="preserve"> = ACCEPTED (1000)</w:t>
      </w:r>
    </w:p>
    <w:p w14:paraId="3B4FD478" w14:textId="77777777" w:rsidR="00BB445E" w:rsidRPr="00CA4660" w:rsidRDefault="0076303A" w:rsidP="0076303A">
      <w:pPr>
        <w:pStyle w:val="ListParagraph"/>
        <w:numPr>
          <w:ilvl w:val="1"/>
          <w:numId w:val="30"/>
        </w:numPr>
        <w:rPr>
          <w:sz w:val="20"/>
          <w:szCs w:val="20"/>
        </w:rPr>
      </w:pPr>
      <w:proofErr w:type="spellStart"/>
      <w:r w:rsidRPr="00CA4660">
        <w:rPr>
          <w:sz w:val="20"/>
          <w:szCs w:val="20"/>
        </w:rPr>
        <w:t>requestID</w:t>
      </w:r>
      <w:proofErr w:type="spellEnd"/>
      <w:r w:rsidR="00BB445E" w:rsidRPr="00CA4660">
        <w:rPr>
          <w:sz w:val="20"/>
          <w:szCs w:val="20"/>
        </w:rPr>
        <w:t xml:space="preserve"> = request identifier of the associated non-blocking request</w:t>
      </w:r>
    </w:p>
    <w:p w14:paraId="53C9D33B" w14:textId="77777777" w:rsidR="00BB445E" w:rsidRPr="00CA4660" w:rsidRDefault="00BB445E" w:rsidP="00BB445E">
      <w:pPr>
        <w:rPr>
          <w:lang w:val="en-US"/>
        </w:rPr>
      </w:pPr>
    </w:p>
    <w:p w14:paraId="7EC24F7D" w14:textId="14939F99" w:rsidR="000D51B8" w:rsidRPr="00CA4660" w:rsidRDefault="00BB445E" w:rsidP="00BB445E">
      <w:pPr>
        <w:rPr>
          <w:lang w:val="en-US"/>
        </w:rPr>
      </w:pPr>
      <w:r w:rsidRPr="00CA4660">
        <w:rPr>
          <w:lang w:val="en-US"/>
        </w:rPr>
        <w:t>T</w:t>
      </w:r>
      <w:r w:rsidR="000F4F37" w:rsidRPr="00CA4660">
        <w:rPr>
          <w:lang w:val="en-US"/>
        </w:rPr>
        <w:t xml:space="preserve">he majority decides </w:t>
      </w:r>
      <w:r w:rsidR="006936B9" w:rsidRPr="00CA4660">
        <w:rPr>
          <w:lang w:val="en-US"/>
        </w:rPr>
        <w:t xml:space="preserve">that </w:t>
      </w:r>
      <w:proofErr w:type="spellStart"/>
      <w:r w:rsidR="006936B9" w:rsidRPr="00CA4660">
        <w:rPr>
          <w:lang w:val="en-US"/>
        </w:rPr>
        <w:t>operationResult</w:t>
      </w:r>
      <w:proofErr w:type="spellEnd"/>
      <w:r w:rsidR="006936B9" w:rsidRPr="00CA4660">
        <w:rPr>
          <w:lang w:val="en-US"/>
        </w:rPr>
        <w:t xml:space="preserve"> should be initialized to </w:t>
      </w:r>
      <w:r w:rsidR="004D5658" w:rsidRPr="00CA4660">
        <w:rPr>
          <w:lang w:val="en-US"/>
        </w:rPr>
        <w:t>the proposed value (option 3)</w:t>
      </w:r>
    </w:p>
    <w:p w14:paraId="392AD674" w14:textId="77777777" w:rsidR="00074611" w:rsidRDefault="00074611" w:rsidP="00074611">
      <w:pPr>
        <w:rPr>
          <w:lang w:val="en-US"/>
        </w:rPr>
      </w:pPr>
    </w:p>
    <w:p w14:paraId="1778CC05" w14:textId="0E11FF02" w:rsidR="00A24EDA" w:rsidRDefault="00A24EDA" w:rsidP="00440114">
      <w:pPr>
        <w:pStyle w:val="Heading2"/>
      </w:pPr>
      <w:r>
        <w:lastRenderedPageBreak/>
        <w:t xml:space="preserve">----------------------- </w:t>
      </w:r>
      <w:r>
        <w:rPr>
          <w:sz w:val="28"/>
          <w:szCs w:val="28"/>
        </w:rPr>
        <w:t>Start of Change 1</w:t>
      </w:r>
      <w:r>
        <w:t>--------------------------------------------</w:t>
      </w:r>
    </w:p>
    <w:bookmarkEnd w:id="3"/>
    <w:bookmarkEnd w:id="4"/>
    <w:p w14:paraId="22E8666B" w14:textId="77777777" w:rsidR="00074778" w:rsidRPr="006D7A5E" w:rsidRDefault="00074778" w:rsidP="00074778">
      <w:pPr>
        <w:pStyle w:val="TH"/>
      </w:pPr>
      <w:r w:rsidRPr="006D7A5E">
        <w:t xml:space="preserve">Table 9.6.12-2: Attributes of </w:t>
      </w:r>
      <w:r w:rsidRPr="006D7A5E">
        <w:rPr>
          <w:i/>
        </w:rPr>
        <w:t>&lt;request&gt;</w:t>
      </w:r>
      <w:r w:rsidRPr="006D7A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207"/>
        <w:gridCol w:w="851"/>
        <w:gridCol w:w="5067"/>
      </w:tblGrid>
      <w:tr w:rsidR="00074778" w:rsidRPr="006D7A5E" w14:paraId="1F594A19" w14:textId="77777777" w:rsidTr="00F56D8C">
        <w:trPr>
          <w:tblHeader/>
          <w:jc w:val="center"/>
        </w:trPr>
        <w:tc>
          <w:tcPr>
            <w:tcW w:w="2160" w:type="dxa"/>
            <w:shd w:val="clear" w:color="auto" w:fill="E0E0E0"/>
            <w:vAlign w:val="center"/>
          </w:tcPr>
          <w:p w14:paraId="48ADE15A" w14:textId="77777777" w:rsidR="00074778" w:rsidRPr="006D7A5E" w:rsidRDefault="00074778" w:rsidP="00F56D8C">
            <w:pPr>
              <w:pStyle w:val="TAH"/>
              <w:rPr>
                <w:rFonts w:eastAsia="Yu Gothic"/>
              </w:rPr>
            </w:pPr>
            <w:r w:rsidRPr="006D7A5E">
              <w:rPr>
                <w:rFonts w:eastAsia="Yu Gothic"/>
              </w:rPr>
              <w:t xml:space="preserve">Attributes of </w:t>
            </w:r>
            <w:r w:rsidRPr="006D7A5E">
              <w:rPr>
                <w:rFonts w:eastAsia="Yu Gothic"/>
              </w:rPr>
              <w:br/>
            </w:r>
            <w:r w:rsidRPr="006D7A5E">
              <w:rPr>
                <w:rFonts w:eastAsia="Yu Gothic"/>
                <w:i/>
              </w:rPr>
              <w:t>&lt;request&gt;</w:t>
            </w:r>
          </w:p>
        </w:tc>
        <w:tc>
          <w:tcPr>
            <w:tcW w:w="1207" w:type="dxa"/>
            <w:shd w:val="clear" w:color="auto" w:fill="E0E0E0"/>
            <w:vAlign w:val="center"/>
          </w:tcPr>
          <w:p w14:paraId="51AB024D" w14:textId="77777777" w:rsidR="00074778" w:rsidRPr="006D7A5E" w:rsidRDefault="00074778" w:rsidP="00F56D8C">
            <w:pPr>
              <w:pStyle w:val="TAH"/>
              <w:rPr>
                <w:rFonts w:eastAsia="Yu Gothic"/>
              </w:rPr>
            </w:pPr>
            <w:r w:rsidRPr="006D7A5E">
              <w:rPr>
                <w:rFonts w:eastAsia="Yu Gothic"/>
              </w:rPr>
              <w:t>Multiplicity</w:t>
            </w:r>
          </w:p>
        </w:tc>
        <w:tc>
          <w:tcPr>
            <w:tcW w:w="851" w:type="dxa"/>
            <w:shd w:val="clear" w:color="auto" w:fill="E0E0E0"/>
            <w:vAlign w:val="center"/>
          </w:tcPr>
          <w:p w14:paraId="28841E30" w14:textId="77777777" w:rsidR="00074778" w:rsidRPr="006D7A5E" w:rsidRDefault="00074778" w:rsidP="00F56D8C">
            <w:pPr>
              <w:pStyle w:val="TAH"/>
              <w:rPr>
                <w:rFonts w:eastAsia="Yu Gothic"/>
              </w:rPr>
            </w:pPr>
            <w:r w:rsidRPr="006D7A5E">
              <w:rPr>
                <w:rFonts w:eastAsia="Yu Gothic"/>
              </w:rPr>
              <w:t>RW/</w:t>
            </w:r>
          </w:p>
          <w:p w14:paraId="6F86E596" w14:textId="77777777" w:rsidR="00074778" w:rsidRPr="006D7A5E" w:rsidRDefault="00074778" w:rsidP="00F56D8C">
            <w:pPr>
              <w:pStyle w:val="TAH"/>
              <w:rPr>
                <w:rFonts w:eastAsia="Yu Gothic"/>
              </w:rPr>
            </w:pPr>
            <w:r w:rsidRPr="006D7A5E">
              <w:rPr>
                <w:rFonts w:eastAsia="Yu Gothic"/>
              </w:rPr>
              <w:t>RO/</w:t>
            </w:r>
          </w:p>
          <w:p w14:paraId="252296A4" w14:textId="77777777" w:rsidR="00074778" w:rsidRPr="006D7A5E" w:rsidRDefault="00074778" w:rsidP="00F56D8C">
            <w:pPr>
              <w:pStyle w:val="TAH"/>
              <w:rPr>
                <w:rFonts w:eastAsia="Yu Gothic"/>
              </w:rPr>
            </w:pPr>
            <w:r w:rsidRPr="006D7A5E">
              <w:rPr>
                <w:rFonts w:eastAsia="Yu Gothic"/>
              </w:rPr>
              <w:t>WO</w:t>
            </w:r>
          </w:p>
        </w:tc>
        <w:tc>
          <w:tcPr>
            <w:tcW w:w="5067" w:type="dxa"/>
            <w:shd w:val="clear" w:color="auto" w:fill="E0E0E0"/>
            <w:vAlign w:val="center"/>
          </w:tcPr>
          <w:p w14:paraId="3AF9E1D4" w14:textId="77777777" w:rsidR="00074778" w:rsidRPr="006D7A5E" w:rsidRDefault="00074778" w:rsidP="00F56D8C">
            <w:pPr>
              <w:pStyle w:val="TAH"/>
              <w:rPr>
                <w:rFonts w:eastAsia="Yu Gothic"/>
              </w:rPr>
            </w:pPr>
            <w:r w:rsidRPr="006D7A5E">
              <w:rPr>
                <w:rFonts w:eastAsia="Yu Gothic"/>
              </w:rPr>
              <w:t>Description</w:t>
            </w:r>
          </w:p>
        </w:tc>
      </w:tr>
      <w:tr w:rsidR="00074778" w:rsidRPr="006D7A5E" w14:paraId="05B8E1EE" w14:textId="77777777" w:rsidTr="00F56D8C">
        <w:trPr>
          <w:jc w:val="center"/>
        </w:trPr>
        <w:tc>
          <w:tcPr>
            <w:tcW w:w="2160" w:type="dxa"/>
          </w:tcPr>
          <w:p w14:paraId="3F7C70E2" w14:textId="77777777" w:rsidR="00074778" w:rsidRPr="006D7A5E" w:rsidRDefault="00074778" w:rsidP="00F56D8C">
            <w:pPr>
              <w:pStyle w:val="TAL"/>
              <w:rPr>
                <w:rFonts w:eastAsia="Yu Gothic"/>
                <w:i/>
              </w:rPr>
            </w:pPr>
            <w:proofErr w:type="spellStart"/>
            <w:r w:rsidRPr="006D7A5E">
              <w:rPr>
                <w:rFonts w:eastAsia="Yu Gothic"/>
                <w:i/>
              </w:rPr>
              <w:t>resourceType</w:t>
            </w:r>
            <w:proofErr w:type="spellEnd"/>
            <w:r w:rsidRPr="006D7A5E">
              <w:rPr>
                <w:rFonts w:eastAsia="Yu Gothic"/>
                <w:i/>
              </w:rPr>
              <w:t xml:space="preserve"> </w:t>
            </w:r>
          </w:p>
        </w:tc>
        <w:tc>
          <w:tcPr>
            <w:tcW w:w="1207" w:type="dxa"/>
          </w:tcPr>
          <w:p w14:paraId="240352BD" w14:textId="77777777" w:rsidR="00074778" w:rsidRPr="006D7A5E" w:rsidRDefault="00074778" w:rsidP="00F56D8C">
            <w:pPr>
              <w:pStyle w:val="TAC"/>
              <w:rPr>
                <w:rFonts w:eastAsia="Yu Gothic"/>
              </w:rPr>
            </w:pPr>
            <w:r w:rsidRPr="006D7A5E">
              <w:rPr>
                <w:rFonts w:eastAsia="Yu Gothic"/>
              </w:rPr>
              <w:t>1</w:t>
            </w:r>
          </w:p>
        </w:tc>
        <w:tc>
          <w:tcPr>
            <w:tcW w:w="851" w:type="dxa"/>
          </w:tcPr>
          <w:p w14:paraId="2E89DED3" w14:textId="77777777" w:rsidR="00074778" w:rsidRPr="006D7A5E" w:rsidRDefault="00074778" w:rsidP="00F56D8C">
            <w:pPr>
              <w:pStyle w:val="TAC"/>
              <w:rPr>
                <w:rFonts w:eastAsia="Yu Gothic"/>
              </w:rPr>
            </w:pPr>
            <w:r w:rsidRPr="006D7A5E">
              <w:rPr>
                <w:rFonts w:eastAsia="Yu Gothic"/>
              </w:rPr>
              <w:t>RO</w:t>
            </w:r>
          </w:p>
        </w:tc>
        <w:tc>
          <w:tcPr>
            <w:tcW w:w="5067" w:type="dxa"/>
          </w:tcPr>
          <w:p w14:paraId="7A360709" w14:textId="77777777" w:rsidR="00074778" w:rsidRPr="006D7A5E" w:rsidRDefault="00074778" w:rsidP="00F56D8C">
            <w:pPr>
              <w:pStyle w:val="TAL"/>
              <w:rPr>
                <w:rFonts w:eastAsia="Yu Gothic"/>
              </w:rPr>
            </w:pPr>
            <w:r w:rsidRPr="006D7A5E">
              <w:rPr>
                <w:rFonts w:eastAsia="Yu Gothic"/>
              </w:rPr>
              <w:t>See clause 9.6.1.3.</w:t>
            </w:r>
          </w:p>
        </w:tc>
      </w:tr>
      <w:tr w:rsidR="00074778" w:rsidRPr="006D7A5E" w14:paraId="5D9A6093" w14:textId="77777777" w:rsidTr="00F56D8C">
        <w:trPr>
          <w:jc w:val="center"/>
        </w:trPr>
        <w:tc>
          <w:tcPr>
            <w:tcW w:w="2160" w:type="dxa"/>
          </w:tcPr>
          <w:p w14:paraId="20C00C1A" w14:textId="77777777" w:rsidR="00074778" w:rsidRPr="006D7A5E" w:rsidRDefault="00074778" w:rsidP="00F56D8C">
            <w:pPr>
              <w:pStyle w:val="TAL"/>
              <w:rPr>
                <w:rFonts w:eastAsia="Yu Gothic"/>
                <w:i/>
              </w:rPr>
            </w:pPr>
            <w:proofErr w:type="spellStart"/>
            <w:r w:rsidRPr="006D7A5E">
              <w:rPr>
                <w:rFonts w:eastAsia="Yu Gothic" w:hint="eastAsia"/>
                <w:i/>
                <w:lang w:eastAsia="ko-KR"/>
              </w:rPr>
              <w:t>resourceID</w:t>
            </w:r>
            <w:proofErr w:type="spellEnd"/>
          </w:p>
        </w:tc>
        <w:tc>
          <w:tcPr>
            <w:tcW w:w="1207" w:type="dxa"/>
          </w:tcPr>
          <w:p w14:paraId="029D1478" w14:textId="77777777" w:rsidR="00074778" w:rsidRPr="006D7A5E" w:rsidRDefault="00074778" w:rsidP="00F56D8C">
            <w:pPr>
              <w:pStyle w:val="TAC"/>
              <w:rPr>
                <w:rFonts w:eastAsia="Yu Gothic"/>
              </w:rPr>
            </w:pPr>
            <w:r w:rsidRPr="006D7A5E">
              <w:rPr>
                <w:rFonts w:eastAsia="Yu Gothic" w:hint="eastAsia"/>
                <w:lang w:eastAsia="ko-KR"/>
              </w:rPr>
              <w:t>1</w:t>
            </w:r>
          </w:p>
        </w:tc>
        <w:tc>
          <w:tcPr>
            <w:tcW w:w="851" w:type="dxa"/>
          </w:tcPr>
          <w:p w14:paraId="5F26FCF5" w14:textId="77777777" w:rsidR="00074778" w:rsidRPr="006D7A5E" w:rsidRDefault="00074778" w:rsidP="00F56D8C">
            <w:pPr>
              <w:pStyle w:val="TAC"/>
              <w:rPr>
                <w:rFonts w:eastAsia="Yu Gothic"/>
              </w:rPr>
            </w:pPr>
            <w:r w:rsidRPr="006D7A5E">
              <w:rPr>
                <w:rFonts w:eastAsia="Yu Gothic"/>
                <w:lang w:eastAsia="ko-KR"/>
              </w:rPr>
              <w:t>RO</w:t>
            </w:r>
          </w:p>
        </w:tc>
        <w:tc>
          <w:tcPr>
            <w:tcW w:w="5067" w:type="dxa"/>
          </w:tcPr>
          <w:p w14:paraId="75C33A24" w14:textId="77777777" w:rsidR="00074778" w:rsidRPr="006D7A5E" w:rsidRDefault="00074778" w:rsidP="00F56D8C">
            <w:pPr>
              <w:pStyle w:val="TAL"/>
              <w:rPr>
                <w:rFonts w:eastAsia="Yu Gothic"/>
              </w:rPr>
            </w:pPr>
            <w:r w:rsidRPr="006D7A5E">
              <w:rPr>
                <w:rFonts w:eastAsia="Yu Gothic"/>
              </w:rPr>
              <w:t>See clause 9.6.1.3.</w:t>
            </w:r>
          </w:p>
        </w:tc>
      </w:tr>
      <w:tr w:rsidR="00074778" w:rsidRPr="006D7A5E" w14:paraId="1EDC1203" w14:textId="77777777" w:rsidTr="00F56D8C">
        <w:trPr>
          <w:jc w:val="center"/>
        </w:trPr>
        <w:tc>
          <w:tcPr>
            <w:tcW w:w="2160" w:type="dxa"/>
          </w:tcPr>
          <w:p w14:paraId="0677DE05" w14:textId="77777777" w:rsidR="00074778" w:rsidRPr="006D7A5E" w:rsidRDefault="00074778" w:rsidP="00F56D8C">
            <w:pPr>
              <w:pStyle w:val="TAL"/>
              <w:rPr>
                <w:rFonts w:eastAsia="Yu Gothic"/>
                <w:i/>
                <w:lang w:eastAsia="ko-KR"/>
              </w:rPr>
            </w:pPr>
            <w:proofErr w:type="spellStart"/>
            <w:r w:rsidRPr="006D7A5E">
              <w:rPr>
                <w:rFonts w:eastAsia="Yu Gothic"/>
                <w:i/>
              </w:rPr>
              <w:t>resourceName</w:t>
            </w:r>
            <w:proofErr w:type="spellEnd"/>
          </w:p>
        </w:tc>
        <w:tc>
          <w:tcPr>
            <w:tcW w:w="1207" w:type="dxa"/>
          </w:tcPr>
          <w:p w14:paraId="3F8D0789" w14:textId="77777777" w:rsidR="00074778" w:rsidRPr="006D7A5E" w:rsidRDefault="00074778" w:rsidP="00F56D8C">
            <w:pPr>
              <w:pStyle w:val="TAC"/>
              <w:rPr>
                <w:rFonts w:eastAsia="Yu Gothic"/>
                <w:lang w:eastAsia="ko-KR"/>
              </w:rPr>
            </w:pPr>
            <w:r w:rsidRPr="006D7A5E">
              <w:rPr>
                <w:rFonts w:eastAsia="Yu Gothic"/>
              </w:rPr>
              <w:t>1</w:t>
            </w:r>
          </w:p>
        </w:tc>
        <w:tc>
          <w:tcPr>
            <w:tcW w:w="851" w:type="dxa"/>
          </w:tcPr>
          <w:p w14:paraId="2066E292" w14:textId="77777777" w:rsidR="00074778" w:rsidRPr="006D7A5E" w:rsidRDefault="00074778" w:rsidP="00F56D8C">
            <w:pPr>
              <w:pStyle w:val="TAC"/>
              <w:rPr>
                <w:rFonts w:eastAsia="Yu Gothic"/>
                <w:lang w:eastAsia="ko-KR"/>
              </w:rPr>
            </w:pPr>
            <w:r w:rsidRPr="006D7A5E">
              <w:rPr>
                <w:rFonts w:eastAsia="Yu Gothic"/>
              </w:rPr>
              <w:t>WO</w:t>
            </w:r>
          </w:p>
        </w:tc>
        <w:tc>
          <w:tcPr>
            <w:tcW w:w="5067" w:type="dxa"/>
          </w:tcPr>
          <w:p w14:paraId="260EBFAD" w14:textId="77777777" w:rsidR="00074778" w:rsidRPr="006D7A5E" w:rsidRDefault="00074778" w:rsidP="00F56D8C">
            <w:pPr>
              <w:pStyle w:val="TAL"/>
              <w:rPr>
                <w:rFonts w:eastAsia="Yu Gothic"/>
              </w:rPr>
            </w:pPr>
            <w:r w:rsidRPr="006D7A5E">
              <w:rPr>
                <w:rFonts w:eastAsia="Yu Gothic"/>
              </w:rPr>
              <w:t>See clause 9.6.1.3.</w:t>
            </w:r>
          </w:p>
        </w:tc>
      </w:tr>
      <w:tr w:rsidR="00074778" w:rsidRPr="006D7A5E" w14:paraId="3377A066" w14:textId="77777777" w:rsidTr="00F56D8C">
        <w:trPr>
          <w:jc w:val="center"/>
        </w:trPr>
        <w:tc>
          <w:tcPr>
            <w:tcW w:w="2160" w:type="dxa"/>
          </w:tcPr>
          <w:p w14:paraId="7BABBF79" w14:textId="77777777" w:rsidR="00074778" w:rsidRPr="006D7A5E" w:rsidRDefault="00074778" w:rsidP="00F56D8C">
            <w:pPr>
              <w:pStyle w:val="TAL"/>
              <w:rPr>
                <w:rFonts w:eastAsia="Yu Gothic"/>
                <w:i/>
              </w:rPr>
            </w:pPr>
            <w:proofErr w:type="spellStart"/>
            <w:r w:rsidRPr="006D7A5E">
              <w:rPr>
                <w:rFonts w:eastAsia="Yu Gothic"/>
                <w:i/>
              </w:rPr>
              <w:t>expirationTime</w:t>
            </w:r>
            <w:proofErr w:type="spellEnd"/>
          </w:p>
        </w:tc>
        <w:tc>
          <w:tcPr>
            <w:tcW w:w="1207" w:type="dxa"/>
          </w:tcPr>
          <w:p w14:paraId="06DD829E" w14:textId="77777777" w:rsidR="00074778" w:rsidRPr="006D7A5E" w:rsidRDefault="00074778" w:rsidP="00F56D8C">
            <w:pPr>
              <w:pStyle w:val="TAC"/>
              <w:rPr>
                <w:rFonts w:eastAsia="Yu Gothic"/>
              </w:rPr>
            </w:pPr>
            <w:r w:rsidRPr="006D7A5E">
              <w:rPr>
                <w:rFonts w:eastAsia="Yu Gothic"/>
              </w:rPr>
              <w:t>1</w:t>
            </w:r>
          </w:p>
        </w:tc>
        <w:tc>
          <w:tcPr>
            <w:tcW w:w="851" w:type="dxa"/>
          </w:tcPr>
          <w:p w14:paraId="7AE88C09" w14:textId="77777777" w:rsidR="00074778" w:rsidRPr="006D7A5E" w:rsidRDefault="00074778" w:rsidP="00F56D8C">
            <w:pPr>
              <w:pStyle w:val="TAC"/>
              <w:rPr>
                <w:rFonts w:eastAsia="Yu Gothic"/>
              </w:rPr>
            </w:pPr>
            <w:r w:rsidRPr="006D7A5E">
              <w:rPr>
                <w:rFonts w:eastAsia="Yu Gothic"/>
              </w:rPr>
              <w:t>RW</w:t>
            </w:r>
          </w:p>
        </w:tc>
        <w:tc>
          <w:tcPr>
            <w:tcW w:w="5067" w:type="dxa"/>
          </w:tcPr>
          <w:p w14:paraId="46512EA7" w14:textId="77777777" w:rsidR="00074778" w:rsidRPr="006D7A5E" w:rsidRDefault="00074778" w:rsidP="00F56D8C">
            <w:pPr>
              <w:pStyle w:val="TAL"/>
              <w:rPr>
                <w:rFonts w:eastAsia="Yu Gothic"/>
              </w:rPr>
            </w:pPr>
            <w:r w:rsidRPr="006D7A5E">
              <w:rPr>
                <w:rFonts w:eastAsia="Yu Gothic"/>
              </w:rPr>
              <w:t xml:space="preserve">See clause 9.6.1.3. The value of the </w:t>
            </w:r>
            <w:proofErr w:type="spellStart"/>
            <w:r w:rsidRPr="006D7A5E">
              <w:rPr>
                <w:rFonts w:eastAsia="Yu Gothic"/>
                <w:i/>
              </w:rPr>
              <w:t>expirationTime</w:t>
            </w:r>
            <w:proofErr w:type="spellEnd"/>
            <w:r w:rsidRPr="006D7A5E">
              <w:rPr>
                <w:rFonts w:eastAsia="Yu Gothic"/>
              </w:rPr>
              <w:t xml:space="preserve"> is chosen by the CSE dependent on the </w:t>
            </w:r>
            <w:r w:rsidRPr="006D7A5E">
              <w:rPr>
                <w:rFonts w:eastAsia="Yu Gothic"/>
                <w:b/>
                <w:i/>
              </w:rPr>
              <w:t>Request Expiration Timestamp</w:t>
            </w:r>
            <w:r w:rsidRPr="006D7A5E">
              <w:rPr>
                <w:rFonts w:eastAsia="Yu Gothic"/>
              </w:rPr>
              <w:t>,</w:t>
            </w:r>
            <w:r w:rsidRPr="006D7A5E">
              <w:rPr>
                <w:rFonts w:eastAsia="Yu Gothic"/>
                <w:b/>
              </w:rPr>
              <w:t xml:space="preserve"> </w:t>
            </w:r>
            <w:r w:rsidRPr="006D7A5E">
              <w:rPr>
                <w:rFonts w:eastAsia="Yu Gothic"/>
                <w:b/>
                <w:i/>
              </w:rPr>
              <w:t>Result Expiration Timestamp</w:t>
            </w:r>
            <w:r w:rsidRPr="006D7A5E">
              <w:rPr>
                <w:rFonts w:eastAsia="Yu Gothic"/>
              </w:rPr>
              <w:t xml:space="preserve">, </w:t>
            </w:r>
            <w:r w:rsidRPr="006D7A5E">
              <w:rPr>
                <w:rFonts w:eastAsia="Yu Gothic"/>
                <w:b/>
                <w:i/>
              </w:rPr>
              <w:t>Result Persistence</w:t>
            </w:r>
            <w:r w:rsidRPr="006D7A5E">
              <w:rPr>
                <w:rFonts w:eastAsia="Yu Gothic"/>
              </w:rPr>
              <w:t xml:space="preserve"> and </w:t>
            </w:r>
            <w:r w:rsidRPr="006D7A5E">
              <w:rPr>
                <w:rFonts w:eastAsia="Yu Gothic"/>
                <w:b/>
                <w:i/>
              </w:rPr>
              <w:t>Operation Execution Time</w:t>
            </w:r>
            <w:r w:rsidRPr="006D7A5E">
              <w:rPr>
                <w:rFonts w:eastAsia="Yu Gothic"/>
              </w:rPr>
              <w:t xml:space="preserve"> parameters associated with the original request.</w:t>
            </w:r>
          </w:p>
        </w:tc>
      </w:tr>
      <w:tr w:rsidR="00074778" w:rsidRPr="006D7A5E" w14:paraId="78B04301" w14:textId="77777777" w:rsidTr="00F56D8C">
        <w:trPr>
          <w:jc w:val="center"/>
        </w:trPr>
        <w:tc>
          <w:tcPr>
            <w:tcW w:w="2160" w:type="dxa"/>
          </w:tcPr>
          <w:p w14:paraId="0F5139D5" w14:textId="77777777" w:rsidR="00074778" w:rsidRPr="006D7A5E" w:rsidRDefault="00074778" w:rsidP="00F56D8C">
            <w:pPr>
              <w:pStyle w:val="TAL"/>
              <w:rPr>
                <w:rFonts w:eastAsia="Yu Gothic"/>
                <w:i/>
              </w:rPr>
            </w:pPr>
            <w:proofErr w:type="spellStart"/>
            <w:r w:rsidRPr="006D7A5E">
              <w:rPr>
                <w:rFonts w:eastAsia="Yu Gothic"/>
                <w:i/>
              </w:rPr>
              <w:t>parentID</w:t>
            </w:r>
            <w:proofErr w:type="spellEnd"/>
          </w:p>
        </w:tc>
        <w:tc>
          <w:tcPr>
            <w:tcW w:w="1207" w:type="dxa"/>
          </w:tcPr>
          <w:p w14:paraId="3A244C83" w14:textId="77777777" w:rsidR="00074778" w:rsidRPr="006D7A5E" w:rsidRDefault="00074778" w:rsidP="00F56D8C">
            <w:pPr>
              <w:pStyle w:val="TAC"/>
              <w:rPr>
                <w:rFonts w:eastAsia="Yu Gothic"/>
              </w:rPr>
            </w:pPr>
            <w:r w:rsidRPr="006D7A5E">
              <w:rPr>
                <w:rFonts w:eastAsia="Yu Gothic"/>
              </w:rPr>
              <w:t>1</w:t>
            </w:r>
          </w:p>
        </w:tc>
        <w:tc>
          <w:tcPr>
            <w:tcW w:w="851" w:type="dxa"/>
          </w:tcPr>
          <w:p w14:paraId="1D9816E8" w14:textId="77777777" w:rsidR="00074778" w:rsidRPr="006D7A5E" w:rsidRDefault="00074778" w:rsidP="00F56D8C">
            <w:pPr>
              <w:pStyle w:val="TAC"/>
              <w:rPr>
                <w:rFonts w:eastAsia="Yu Gothic"/>
              </w:rPr>
            </w:pPr>
            <w:r w:rsidRPr="006D7A5E">
              <w:rPr>
                <w:rFonts w:eastAsia="Yu Gothic"/>
              </w:rPr>
              <w:t>RO</w:t>
            </w:r>
          </w:p>
        </w:tc>
        <w:tc>
          <w:tcPr>
            <w:tcW w:w="5067" w:type="dxa"/>
          </w:tcPr>
          <w:p w14:paraId="6EB38989" w14:textId="77777777" w:rsidR="00074778" w:rsidRPr="006D7A5E" w:rsidRDefault="00074778" w:rsidP="00F56D8C">
            <w:pPr>
              <w:pStyle w:val="TAL"/>
              <w:rPr>
                <w:rFonts w:eastAsia="Yu Gothic"/>
              </w:rPr>
            </w:pPr>
            <w:r w:rsidRPr="006D7A5E">
              <w:rPr>
                <w:rFonts w:eastAsia="Yu Gothic"/>
              </w:rPr>
              <w:t>See clause 9.6.1.3.</w:t>
            </w:r>
          </w:p>
        </w:tc>
      </w:tr>
      <w:tr w:rsidR="00074778" w:rsidRPr="006D7A5E" w14:paraId="0EC54FE9" w14:textId="77777777" w:rsidTr="00F56D8C">
        <w:trPr>
          <w:jc w:val="center"/>
        </w:trPr>
        <w:tc>
          <w:tcPr>
            <w:tcW w:w="2160" w:type="dxa"/>
          </w:tcPr>
          <w:p w14:paraId="1D076F7B" w14:textId="77777777" w:rsidR="00074778" w:rsidRPr="006D7A5E" w:rsidRDefault="00074778" w:rsidP="00F56D8C">
            <w:pPr>
              <w:pStyle w:val="TAL"/>
              <w:rPr>
                <w:rFonts w:eastAsia="Yu Gothic"/>
                <w:i/>
              </w:rPr>
            </w:pPr>
            <w:proofErr w:type="spellStart"/>
            <w:r w:rsidRPr="006D7A5E">
              <w:rPr>
                <w:rFonts w:eastAsia="Yu Gothic"/>
                <w:i/>
              </w:rPr>
              <w:t>creationTime</w:t>
            </w:r>
            <w:proofErr w:type="spellEnd"/>
          </w:p>
        </w:tc>
        <w:tc>
          <w:tcPr>
            <w:tcW w:w="1207" w:type="dxa"/>
          </w:tcPr>
          <w:p w14:paraId="414C8DBC" w14:textId="77777777" w:rsidR="00074778" w:rsidRPr="006D7A5E" w:rsidRDefault="00074778" w:rsidP="00F56D8C">
            <w:pPr>
              <w:pStyle w:val="TAC"/>
              <w:rPr>
                <w:rFonts w:eastAsia="Yu Gothic"/>
              </w:rPr>
            </w:pPr>
            <w:r w:rsidRPr="006D7A5E">
              <w:rPr>
                <w:rFonts w:eastAsia="Yu Gothic"/>
              </w:rPr>
              <w:t>1</w:t>
            </w:r>
          </w:p>
        </w:tc>
        <w:tc>
          <w:tcPr>
            <w:tcW w:w="851" w:type="dxa"/>
          </w:tcPr>
          <w:p w14:paraId="30E64D26" w14:textId="77777777" w:rsidR="00074778" w:rsidRPr="006D7A5E" w:rsidRDefault="00074778" w:rsidP="00F56D8C">
            <w:pPr>
              <w:pStyle w:val="TAC"/>
              <w:rPr>
                <w:rFonts w:eastAsia="Yu Gothic"/>
              </w:rPr>
            </w:pPr>
            <w:r w:rsidRPr="006D7A5E">
              <w:rPr>
                <w:rFonts w:eastAsia="Yu Gothic"/>
              </w:rPr>
              <w:t>RO</w:t>
            </w:r>
          </w:p>
        </w:tc>
        <w:tc>
          <w:tcPr>
            <w:tcW w:w="5067" w:type="dxa"/>
          </w:tcPr>
          <w:p w14:paraId="0E2A7B35" w14:textId="77777777" w:rsidR="00074778" w:rsidRPr="006D7A5E" w:rsidRDefault="00074778" w:rsidP="00F56D8C">
            <w:pPr>
              <w:pStyle w:val="TAL"/>
              <w:rPr>
                <w:rFonts w:eastAsia="Yu Gothic"/>
              </w:rPr>
            </w:pPr>
            <w:r w:rsidRPr="006D7A5E">
              <w:rPr>
                <w:rFonts w:eastAsia="Yu Gothic"/>
              </w:rPr>
              <w:t>See clause 9.6.1.3.</w:t>
            </w:r>
          </w:p>
        </w:tc>
      </w:tr>
      <w:tr w:rsidR="00074778" w:rsidRPr="006D7A5E" w14:paraId="6B4278E5" w14:textId="77777777" w:rsidTr="00F56D8C">
        <w:trPr>
          <w:jc w:val="center"/>
        </w:trPr>
        <w:tc>
          <w:tcPr>
            <w:tcW w:w="2160" w:type="dxa"/>
            <w:tcBorders>
              <w:bottom w:val="single" w:sz="4" w:space="0" w:color="000000"/>
            </w:tcBorders>
          </w:tcPr>
          <w:p w14:paraId="42976534" w14:textId="77777777" w:rsidR="00074778" w:rsidRPr="006D7A5E" w:rsidRDefault="00074778" w:rsidP="00F56D8C">
            <w:pPr>
              <w:pStyle w:val="TAL"/>
              <w:rPr>
                <w:rFonts w:eastAsia="Yu Gothic"/>
                <w:i/>
              </w:rPr>
            </w:pPr>
            <w:proofErr w:type="spellStart"/>
            <w:r w:rsidRPr="006D7A5E">
              <w:rPr>
                <w:rFonts w:eastAsia="Yu Gothic"/>
                <w:i/>
              </w:rPr>
              <w:t>lastModifiedTime</w:t>
            </w:r>
            <w:proofErr w:type="spellEnd"/>
          </w:p>
        </w:tc>
        <w:tc>
          <w:tcPr>
            <w:tcW w:w="1207" w:type="dxa"/>
            <w:tcBorders>
              <w:bottom w:val="single" w:sz="4" w:space="0" w:color="000000"/>
            </w:tcBorders>
          </w:tcPr>
          <w:p w14:paraId="45124146" w14:textId="77777777" w:rsidR="00074778" w:rsidRPr="006D7A5E" w:rsidRDefault="00074778" w:rsidP="00F56D8C">
            <w:pPr>
              <w:pStyle w:val="TAC"/>
              <w:rPr>
                <w:rFonts w:eastAsia="Yu Gothic"/>
              </w:rPr>
            </w:pPr>
            <w:r w:rsidRPr="006D7A5E">
              <w:rPr>
                <w:rFonts w:eastAsia="Yu Gothic"/>
              </w:rPr>
              <w:t>1</w:t>
            </w:r>
          </w:p>
        </w:tc>
        <w:tc>
          <w:tcPr>
            <w:tcW w:w="851" w:type="dxa"/>
            <w:tcBorders>
              <w:bottom w:val="single" w:sz="4" w:space="0" w:color="000000"/>
            </w:tcBorders>
          </w:tcPr>
          <w:p w14:paraId="685EFBE9" w14:textId="77777777" w:rsidR="00074778" w:rsidRPr="006D7A5E" w:rsidRDefault="00074778" w:rsidP="00F56D8C">
            <w:pPr>
              <w:pStyle w:val="TAC"/>
              <w:rPr>
                <w:rFonts w:eastAsia="Yu Gothic"/>
              </w:rPr>
            </w:pPr>
            <w:r w:rsidRPr="006D7A5E">
              <w:rPr>
                <w:rFonts w:eastAsia="Yu Gothic"/>
              </w:rPr>
              <w:t>RO</w:t>
            </w:r>
          </w:p>
        </w:tc>
        <w:tc>
          <w:tcPr>
            <w:tcW w:w="5067" w:type="dxa"/>
            <w:tcBorders>
              <w:bottom w:val="single" w:sz="4" w:space="0" w:color="000000"/>
            </w:tcBorders>
          </w:tcPr>
          <w:p w14:paraId="1EF2FF8D" w14:textId="77777777" w:rsidR="00074778" w:rsidRPr="006D7A5E" w:rsidRDefault="00074778" w:rsidP="00F56D8C">
            <w:pPr>
              <w:pStyle w:val="TAL"/>
              <w:rPr>
                <w:rFonts w:eastAsia="Yu Gothic"/>
              </w:rPr>
            </w:pPr>
            <w:r w:rsidRPr="006D7A5E">
              <w:rPr>
                <w:rFonts w:eastAsia="Yu Gothic"/>
              </w:rPr>
              <w:t>See clause 9.6.1.3.</w:t>
            </w:r>
          </w:p>
        </w:tc>
      </w:tr>
      <w:tr w:rsidR="00074778" w:rsidRPr="006D7A5E" w14:paraId="43B97285" w14:textId="77777777" w:rsidTr="00F56D8C">
        <w:trPr>
          <w:jc w:val="center"/>
        </w:trPr>
        <w:tc>
          <w:tcPr>
            <w:tcW w:w="2160" w:type="dxa"/>
            <w:tcBorders>
              <w:bottom w:val="single" w:sz="4" w:space="0" w:color="000000"/>
            </w:tcBorders>
          </w:tcPr>
          <w:p w14:paraId="7024DDA1" w14:textId="77777777" w:rsidR="00074778" w:rsidRPr="006D7A5E" w:rsidRDefault="00074778" w:rsidP="00F56D8C">
            <w:pPr>
              <w:pStyle w:val="TAL"/>
              <w:rPr>
                <w:rFonts w:eastAsia="Yu Gothic"/>
                <w:i/>
              </w:rPr>
            </w:pPr>
            <w:proofErr w:type="spellStart"/>
            <w:r w:rsidRPr="006D7A5E">
              <w:rPr>
                <w:rFonts w:eastAsia="Yu Gothic"/>
                <w:i/>
              </w:rPr>
              <w:t>accessControlPolicyIDs</w:t>
            </w:r>
            <w:proofErr w:type="spellEnd"/>
          </w:p>
        </w:tc>
        <w:tc>
          <w:tcPr>
            <w:tcW w:w="1207" w:type="dxa"/>
            <w:tcBorders>
              <w:bottom w:val="single" w:sz="4" w:space="0" w:color="000000"/>
            </w:tcBorders>
          </w:tcPr>
          <w:p w14:paraId="51574DD1" w14:textId="77777777" w:rsidR="00074778" w:rsidRPr="006D7A5E" w:rsidRDefault="00074778" w:rsidP="00F56D8C">
            <w:pPr>
              <w:pStyle w:val="TAL"/>
              <w:jc w:val="center"/>
              <w:rPr>
                <w:rFonts w:eastAsia="Yu Gothic" w:cs="Arial"/>
                <w:szCs w:val="18"/>
              </w:rPr>
            </w:pPr>
            <w:r w:rsidRPr="006D7A5E">
              <w:rPr>
                <w:rFonts w:eastAsia="Yu Gothic" w:cs="Arial"/>
                <w:szCs w:val="18"/>
              </w:rPr>
              <w:t>0..1 (L)</w:t>
            </w:r>
          </w:p>
        </w:tc>
        <w:tc>
          <w:tcPr>
            <w:tcW w:w="851" w:type="dxa"/>
            <w:tcBorders>
              <w:bottom w:val="single" w:sz="4" w:space="0" w:color="000000"/>
            </w:tcBorders>
          </w:tcPr>
          <w:p w14:paraId="1D512D29" w14:textId="77777777" w:rsidR="00074778" w:rsidRPr="006D7A5E" w:rsidRDefault="00074778" w:rsidP="00F56D8C">
            <w:pPr>
              <w:pStyle w:val="TAL"/>
              <w:jc w:val="center"/>
              <w:rPr>
                <w:rFonts w:eastAsia="Yu Gothic" w:cs="Arial"/>
                <w:szCs w:val="18"/>
              </w:rPr>
            </w:pPr>
            <w:r w:rsidRPr="006D7A5E">
              <w:rPr>
                <w:rFonts w:eastAsia="Yu Gothic" w:cs="Arial"/>
                <w:szCs w:val="18"/>
              </w:rPr>
              <w:t>RO</w:t>
            </w:r>
          </w:p>
        </w:tc>
        <w:tc>
          <w:tcPr>
            <w:tcW w:w="5067" w:type="dxa"/>
            <w:tcBorders>
              <w:bottom w:val="single" w:sz="4" w:space="0" w:color="000000"/>
            </w:tcBorders>
          </w:tcPr>
          <w:p w14:paraId="4E3E3664" w14:textId="77777777" w:rsidR="00074778" w:rsidRPr="006D7A5E" w:rsidRDefault="00074778" w:rsidP="00F56D8C">
            <w:pPr>
              <w:pStyle w:val="TAL"/>
              <w:rPr>
                <w:rFonts w:cs="Arial"/>
                <w:szCs w:val="18"/>
                <w:lang w:eastAsia="ko-KR"/>
              </w:rPr>
            </w:pPr>
            <w:r w:rsidRPr="006D7A5E">
              <w:rPr>
                <w:rFonts w:eastAsia="Yu Gothic"/>
              </w:rPr>
              <w:t>See clause 9.6.1.3.</w:t>
            </w:r>
          </w:p>
        </w:tc>
      </w:tr>
      <w:tr w:rsidR="00074778" w:rsidRPr="006D7A5E" w14:paraId="68D2149C" w14:textId="77777777" w:rsidTr="00F56D8C">
        <w:trPr>
          <w:jc w:val="center"/>
        </w:trPr>
        <w:tc>
          <w:tcPr>
            <w:tcW w:w="2160" w:type="dxa"/>
            <w:tcBorders>
              <w:bottom w:val="single" w:sz="4" w:space="0" w:color="000000"/>
            </w:tcBorders>
          </w:tcPr>
          <w:p w14:paraId="3C6B2A23" w14:textId="77777777" w:rsidR="00074778" w:rsidRPr="006D7A5E" w:rsidRDefault="00074778" w:rsidP="00F56D8C">
            <w:pPr>
              <w:pStyle w:val="TAL"/>
              <w:rPr>
                <w:rFonts w:eastAsia="Yu Gothic"/>
                <w:i/>
              </w:rPr>
            </w:pPr>
            <w:r w:rsidRPr="006D7A5E">
              <w:rPr>
                <w:rFonts w:eastAsia="Yu Gothic"/>
                <w:i/>
              </w:rPr>
              <w:t>labels</w:t>
            </w:r>
          </w:p>
        </w:tc>
        <w:tc>
          <w:tcPr>
            <w:tcW w:w="1207" w:type="dxa"/>
            <w:tcBorders>
              <w:bottom w:val="single" w:sz="4" w:space="0" w:color="000000"/>
            </w:tcBorders>
          </w:tcPr>
          <w:p w14:paraId="763C680A" w14:textId="77777777" w:rsidR="00074778" w:rsidRPr="006D7A5E" w:rsidRDefault="00074778" w:rsidP="00F56D8C">
            <w:pPr>
              <w:pStyle w:val="TAL"/>
              <w:jc w:val="center"/>
              <w:rPr>
                <w:rFonts w:eastAsia="Yu Gothic" w:cs="Arial"/>
                <w:szCs w:val="18"/>
              </w:rPr>
            </w:pPr>
            <w:r w:rsidRPr="006D7A5E">
              <w:rPr>
                <w:rFonts w:eastAsia="Yu Gothic" w:cs="Arial"/>
                <w:szCs w:val="18"/>
              </w:rPr>
              <w:t>0..1 (L)</w:t>
            </w:r>
          </w:p>
        </w:tc>
        <w:tc>
          <w:tcPr>
            <w:tcW w:w="851" w:type="dxa"/>
            <w:tcBorders>
              <w:bottom w:val="single" w:sz="4" w:space="0" w:color="000000"/>
            </w:tcBorders>
          </w:tcPr>
          <w:p w14:paraId="067033FC" w14:textId="77777777" w:rsidR="00074778" w:rsidRPr="006D7A5E" w:rsidRDefault="00074778" w:rsidP="00F56D8C">
            <w:pPr>
              <w:pStyle w:val="TAL"/>
              <w:jc w:val="center"/>
              <w:rPr>
                <w:rFonts w:eastAsia="Yu Gothic" w:cs="Arial"/>
                <w:szCs w:val="18"/>
              </w:rPr>
            </w:pPr>
            <w:r w:rsidRPr="006D7A5E">
              <w:rPr>
                <w:rFonts w:eastAsia="Yu Gothic" w:cs="Arial"/>
                <w:szCs w:val="18"/>
              </w:rPr>
              <w:t>RO</w:t>
            </w:r>
          </w:p>
        </w:tc>
        <w:tc>
          <w:tcPr>
            <w:tcW w:w="5067" w:type="dxa"/>
            <w:tcBorders>
              <w:bottom w:val="single" w:sz="4" w:space="0" w:color="000000"/>
            </w:tcBorders>
          </w:tcPr>
          <w:p w14:paraId="1986F0D7" w14:textId="77777777" w:rsidR="00074778" w:rsidRPr="006D7A5E" w:rsidRDefault="00074778" w:rsidP="00F56D8C">
            <w:pPr>
              <w:pStyle w:val="TAL"/>
              <w:rPr>
                <w:rFonts w:cs="Arial"/>
                <w:szCs w:val="18"/>
                <w:lang w:eastAsia="ko-KR"/>
              </w:rPr>
            </w:pPr>
            <w:r w:rsidRPr="006D7A5E">
              <w:rPr>
                <w:rFonts w:eastAsia="Yu Gothic"/>
              </w:rPr>
              <w:t>See clause 9.6.1.3.</w:t>
            </w:r>
          </w:p>
        </w:tc>
      </w:tr>
      <w:tr w:rsidR="00074778" w:rsidRPr="006D7A5E" w14:paraId="7B409BA5" w14:textId="77777777" w:rsidTr="00F56D8C">
        <w:trPr>
          <w:jc w:val="center"/>
        </w:trPr>
        <w:tc>
          <w:tcPr>
            <w:tcW w:w="2160" w:type="dxa"/>
            <w:tcBorders>
              <w:bottom w:val="single" w:sz="4" w:space="0" w:color="000000"/>
            </w:tcBorders>
          </w:tcPr>
          <w:p w14:paraId="5E6DA0D4" w14:textId="77777777" w:rsidR="00074778" w:rsidRPr="006D7A5E" w:rsidRDefault="00074778" w:rsidP="00F56D8C">
            <w:pPr>
              <w:pStyle w:val="TAL"/>
              <w:rPr>
                <w:rFonts w:eastAsia="Yu Gothic"/>
                <w:i/>
              </w:rPr>
            </w:pPr>
            <w:proofErr w:type="spellStart"/>
            <w:r w:rsidRPr="006D7A5E">
              <w:rPr>
                <w:rFonts w:eastAsia="Yu Gothic"/>
                <w:i/>
                <w:lang w:eastAsia="ko-KR"/>
              </w:rPr>
              <w:t>dynamicAuthorizationConsultationIDs</w:t>
            </w:r>
            <w:proofErr w:type="spellEnd"/>
          </w:p>
        </w:tc>
        <w:tc>
          <w:tcPr>
            <w:tcW w:w="1207" w:type="dxa"/>
            <w:tcBorders>
              <w:bottom w:val="single" w:sz="4" w:space="0" w:color="000000"/>
            </w:tcBorders>
          </w:tcPr>
          <w:p w14:paraId="2EBFBE08" w14:textId="77777777" w:rsidR="00074778" w:rsidRPr="006D7A5E" w:rsidRDefault="00074778" w:rsidP="00F56D8C">
            <w:pPr>
              <w:pStyle w:val="TAL"/>
              <w:jc w:val="center"/>
              <w:rPr>
                <w:rFonts w:eastAsia="Yu Gothic" w:cs="Arial"/>
                <w:szCs w:val="18"/>
              </w:rPr>
            </w:pPr>
            <w:r w:rsidRPr="006D7A5E">
              <w:rPr>
                <w:rFonts w:eastAsia="Yu Gothic"/>
                <w:lang w:eastAsia="ko-KR"/>
              </w:rPr>
              <w:t>0..1 (L)</w:t>
            </w:r>
          </w:p>
        </w:tc>
        <w:tc>
          <w:tcPr>
            <w:tcW w:w="851" w:type="dxa"/>
            <w:tcBorders>
              <w:bottom w:val="single" w:sz="4" w:space="0" w:color="000000"/>
            </w:tcBorders>
          </w:tcPr>
          <w:p w14:paraId="0CEA0AA8" w14:textId="77777777" w:rsidR="00074778" w:rsidRPr="006D7A5E" w:rsidRDefault="00074778" w:rsidP="00F56D8C">
            <w:pPr>
              <w:pStyle w:val="TAL"/>
              <w:jc w:val="center"/>
              <w:rPr>
                <w:rFonts w:eastAsia="Yu Gothic" w:cs="Arial"/>
                <w:szCs w:val="18"/>
              </w:rPr>
            </w:pPr>
            <w:r w:rsidRPr="006D7A5E">
              <w:rPr>
                <w:rFonts w:eastAsia="Yu Gothic"/>
                <w:lang w:eastAsia="ko-KR"/>
              </w:rPr>
              <w:t>RO</w:t>
            </w:r>
          </w:p>
        </w:tc>
        <w:tc>
          <w:tcPr>
            <w:tcW w:w="5067" w:type="dxa"/>
            <w:tcBorders>
              <w:bottom w:val="single" w:sz="4" w:space="0" w:color="000000"/>
            </w:tcBorders>
          </w:tcPr>
          <w:p w14:paraId="09A78908" w14:textId="77777777" w:rsidR="00074778" w:rsidRPr="006D7A5E" w:rsidRDefault="00074778" w:rsidP="00F56D8C">
            <w:pPr>
              <w:pStyle w:val="TAL"/>
              <w:rPr>
                <w:rFonts w:cs="Arial"/>
                <w:szCs w:val="18"/>
                <w:lang w:eastAsia="ko-KR"/>
              </w:rPr>
            </w:pPr>
            <w:r w:rsidRPr="006D7A5E">
              <w:rPr>
                <w:rFonts w:eastAsia="Yu Gothic"/>
              </w:rPr>
              <w:t>See clause 9.6.1.3.</w:t>
            </w:r>
          </w:p>
        </w:tc>
      </w:tr>
      <w:tr w:rsidR="00074778" w:rsidRPr="006D7A5E" w14:paraId="5F161E45" w14:textId="77777777" w:rsidTr="00F56D8C">
        <w:trPr>
          <w:jc w:val="center"/>
        </w:trPr>
        <w:tc>
          <w:tcPr>
            <w:tcW w:w="2160" w:type="dxa"/>
            <w:tcBorders>
              <w:bottom w:val="single" w:sz="4" w:space="0" w:color="000000"/>
            </w:tcBorders>
          </w:tcPr>
          <w:p w14:paraId="789FFB6E" w14:textId="77777777" w:rsidR="00074778" w:rsidRPr="006D7A5E" w:rsidRDefault="00074778" w:rsidP="00F56D8C">
            <w:pPr>
              <w:pStyle w:val="TAL"/>
              <w:rPr>
                <w:rFonts w:eastAsia="Yu Gothic"/>
                <w:i/>
                <w:lang w:eastAsia="ko-KR"/>
              </w:rPr>
            </w:pPr>
            <w:r w:rsidRPr="006D7A5E">
              <w:rPr>
                <w:rFonts w:eastAsia="Yu Gothic" w:cs="Arial"/>
                <w:i/>
                <w:szCs w:val="18"/>
                <w:lang w:eastAsia="ko-KR"/>
              </w:rPr>
              <w:t>custodian</w:t>
            </w:r>
          </w:p>
        </w:tc>
        <w:tc>
          <w:tcPr>
            <w:tcW w:w="1207" w:type="dxa"/>
            <w:tcBorders>
              <w:bottom w:val="single" w:sz="4" w:space="0" w:color="000000"/>
            </w:tcBorders>
          </w:tcPr>
          <w:p w14:paraId="2C7D99C8" w14:textId="77777777" w:rsidR="00074778" w:rsidRPr="006D7A5E" w:rsidRDefault="00074778" w:rsidP="00F56D8C">
            <w:pPr>
              <w:pStyle w:val="TAL"/>
              <w:jc w:val="center"/>
              <w:rPr>
                <w:rFonts w:eastAsia="Yu Gothic"/>
                <w:lang w:eastAsia="ko-KR"/>
              </w:rPr>
            </w:pPr>
            <w:r w:rsidRPr="006D7A5E">
              <w:rPr>
                <w:rFonts w:eastAsia="Yu Gothic"/>
                <w:lang w:eastAsia="en-GB"/>
              </w:rPr>
              <w:t>0..1</w:t>
            </w:r>
          </w:p>
        </w:tc>
        <w:tc>
          <w:tcPr>
            <w:tcW w:w="851" w:type="dxa"/>
            <w:tcBorders>
              <w:bottom w:val="single" w:sz="4" w:space="0" w:color="000000"/>
            </w:tcBorders>
          </w:tcPr>
          <w:p w14:paraId="69815A02" w14:textId="77777777" w:rsidR="00074778" w:rsidRPr="006D7A5E" w:rsidRDefault="00074778" w:rsidP="00F56D8C">
            <w:pPr>
              <w:pStyle w:val="TAL"/>
              <w:jc w:val="center"/>
              <w:rPr>
                <w:rFonts w:eastAsia="Yu Gothic"/>
                <w:lang w:eastAsia="ko-KR"/>
              </w:rPr>
            </w:pPr>
            <w:r w:rsidRPr="006D7A5E">
              <w:rPr>
                <w:rFonts w:eastAsia="Yu Gothic"/>
                <w:lang w:eastAsia="en-GB"/>
              </w:rPr>
              <w:t>RW</w:t>
            </w:r>
          </w:p>
        </w:tc>
        <w:tc>
          <w:tcPr>
            <w:tcW w:w="5067" w:type="dxa"/>
            <w:tcBorders>
              <w:bottom w:val="single" w:sz="4" w:space="0" w:color="000000"/>
            </w:tcBorders>
          </w:tcPr>
          <w:p w14:paraId="2266DC17" w14:textId="77777777" w:rsidR="00074778" w:rsidRPr="006D7A5E" w:rsidRDefault="00074778" w:rsidP="00F56D8C">
            <w:pPr>
              <w:pStyle w:val="TAL"/>
              <w:rPr>
                <w:rFonts w:eastAsia="Yu Gothic"/>
              </w:rPr>
            </w:pPr>
            <w:r w:rsidRPr="006D7A5E">
              <w:rPr>
                <w:rFonts w:eastAsia="Yu Gothic" w:cs="Arial"/>
              </w:rPr>
              <w:t>See clause 9.6.1.3.</w:t>
            </w:r>
          </w:p>
        </w:tc>
      </w:tr>
      <w:tr w:rsidR="00074778" w:rsidRPr="006D7A5E" w14:paraId="2E3EAF8F" w14:textId="77777777" w:rsidTr="00F56D8C">
        <w:trPr>
          <w:jc w:val="center"/>
        </w:trPr>
        <w:tc>
          <w:tcPr>
            <w:tcW w:w="2160" w:type="dxa"/>
            <w:tcBorders>
              <w:bottom w:val="single" w:sz="4" w:space="0" w:color="000000"/>
            </w:tcBorders>
          </w:tcPr>
          <w:p w14:paraId="6E941495" w14:textId="77777777" w:rsidR="00074778" w:rsidRPr="006D7A5E" w:rsidRDefault="00074778" w:rsidP="00F56D8C">
            <w:pPr>
              <w:keepNext/>
              <w:keepLines/>
              <w:rPr>
                <w:rFonts w:ascii="Arial" w:eastAsia="Yu Gothic" w:hAnsi="Arial"/>
                <w:i/>
                <w:sz w:val="18"/>
              </w:rPr>
            </w:pPr>
            <w:r w:rsidRPr="006D7A5E">
              <w:rPr>
                <w:rFonts w:ascii="Arial" w:eastAsia="Yu Gothic" w:hAnsi="Arial"/>
                <w:i/>
                <w:sz w:val="18"/>
              </w:rPr>
              <w:t>operation</w:t>
            </w:r>
          </w:p>
        </w:tc>
        <w:tc>
          <w:tcPr>
            <w:tcW w:w="1207" w:type="dxa"/>
            <w:tcBorders>
              <w:bottom w:val="single" w:sz="4" w:space="0" w:color="000000"/>
            </w:tcBorders>
          </w:tcPr>
          <w:p w14:paraId="41E677F6" w14:textId="77777777" w:rsidR="00074778" w:rsidRPr="006D7A5E" w:rsidRDefault="00074778" w:rsidP="00F56D8C">
            <w:pPr>
              <w:pStyle w:val="TAC"/>
              <w:rPr>
                <w:rFonts w:eastAsia="Yu Gothic"/>
              </w:rPr>
            </w:pPr>
            <w:r w:rsidRPr="006D7A5E">
              <w:rPr>
                <w:rFonts w:eastAsia="Yu Gothic"/>
              </w:rPr>
              <w:t>1</w:t>
            </w:r>
          </w:p>
        </w:tc>
        <w:tc>
          <w:tcPr>
            <w:tcW w:w="851" w:type="dxa"/>
            <w:tcBorders>
              <w:bottom w:val="single" w:sz="4" w:space="0" w:color="000000"/>
            </w:tcBorders>
          </w:tcPr>
          <w:p w14:paraId="4194FE7F" w14:textId="77777777" w:rsidR="00074778" w:rsidRPr="006D7A5E" w:rsidRDefault="00074778" w:rsidP="00F56D8C">
            <w:pPr>
              <w:keepNext/>
              <w:keepLines/>
              <w:jc w:val="center"/>
              <w:rPr>
                <w:rFonts w:ascii="Arial" w:eastAsia="Yu Gothic" w:hAnsi="Arial"/>
                <w:sz w:val="18"/>
              </w:rPr>
            </w:pPr>
            <w:r w:rsidRPr="006D7A5E">
              <w:rPr>
                <w:rFonts w:ascii="Arial" w:eastAsia="Yu Gothic" w:hAnsi="Arial"/>
                <w:sz w:val="18"/>
              </w:rPr>
              <w:t>RO</w:t>
            </w:r>
          </w:p>
        </w:tc>
        <w:tc>
          <w:tcPr>
            <w:tcW w:w="5067" w:type="dxa"/>
            <w:tcBorders>
              <w:bottom w:val="single" w:sz="4" w:space="0" w:color="000000"/>
            </w:tcBorders>
          </w:tcPr>
          <w:p w14:paraId="0BF417B8" w14:textId="77777777" w:rsidR="00074778" w:rsidRPr="006D7A5E" w:rsidRDefault="00074778" w:rsidP="00F56D8C">
            <w:pPr>
              <w:pStyle w:val="TAL"/>
              <w:rPr>
                <w:rFonts w:eastAsia="Yu Gothic"/>
              </w:rPr>
            </w:pPr>
            <w:r w:rsidRPr="006D7A5E">
              <w:rPr>
                <w:rFonts w:eastAsia="Yu Gothic"/>
              </w:rPr>
              <w:t xml:space="preserve">It contains the value of the parameter </w:t>
            </w:r>
            <w:r w:rsidRPr="006D7A5E">
              <w:rPr>
                <w:rFonts w:eastAsia="Yu Gothic"/>
                <w:b/>
                <w:i/>
              </w:rPr>
              <w:t>Operation</w:t>
            </w:r>
            <w:r w:rsidRPr="006D7A5E">
              <w:rPr>
                <w:rFonts w:eastAsia="Yu Gothic"/>
              </w:rPr>
              <w:t xml:space="preserve"> in the original request message.</w:t>
            </w:r>
          </w:p>
        </w:tc>
      </w:tr>
      <w:tr w:rsidR="00074778" w:rsidRPr="006D7A5E" w14:paraId="5F712E37" w14:textId="77777777" w:rsidTr="00F56D8C">
        <w:trPr>
          <w:jc w:val="center"/>
        </w:trPr>
        <w:tc>
          <w:tcPr>
            <w:tcW w:w="2160" w:type="dxa"/>
            <w:tcBorders>
              <w:bottom w:val="single" w:sz="4" w:space="0" w:color="000000"/>
            </w:tcBorders>
          </w:tcPr>
          <w:p w14:paraId="35E1BFE4" w14:textId="77777777" w:rsidR="00074778" w:rsidRPr="006D7A5E" w:rsidRDefault="00074778" w:rsidP="00F56D8C">
            <w:pPr>
              <w:keepNext/>
              <w:keepLines/>
              <w:rPr>
                <w:rFonts w:ascii="Arial" w:eastAsia="Yu Gothic" w:hAnsi="Arial"/>
                <w:i/>
                <w:sz w:val="18"/>
              </w:rPr>
            </w:pPr>
            <w:r w:rsidRPr="006D7A5E">
              <w:rPr>
                <w:rFonts w:ascii="Arial" w:eastAsia="Yu Gothic" w:hAnsi="Arial"/>
                <w:i/>
                <w:sz w:val="18"/>
              </w:rPr>
              <w:t>target</w:t>
            </w:r>
          </w:p>
        </w:tc>
        <w:tc>
          <w:tcPr>
            <w:tcW w:w="1207" w:type="dxa"/>
            <w:tcBorders>
              <w:bottom w:val="single" w:sz="4" w:space="0" w:color="000000"/>
            </w:tcBorders>
          </w:tcPr>
          <w:p w14:paraId="308B577C" w14:textId="77777777" w:rsidR="00074778" w:rsidRPr="006D7A5E" w:rsidRDefault="00074778" w:rsidP="00F56D8C">
            <w:pPr>
              <w:pStyle w:val="TAC"/>
              <w:rPr>
                <w:rFonts w:eastAsia="Yu Gothic"/>
              </w:rPr>
            </w:pPr>
            <w:r w:rsidRPr="006D7A5E">
              <w:rPr>
                <w:rFonts w:eastAsia="Yu Gothic"/>
              </w:rPr>
              <w:t>1</w:t>
            </w:r>
          </w:p>
        </w:tc>
        <w:tc>
          <w:tcPr>
            <w:tcW w:w="851" w:type="dxa"/>
            <w:tcBorders>
              <w:bottom w:val="single" w:sz="4" w:space="0" w:color="000000"/>
            </w:tcBorders>
          </w:tcPr>
          <w:p w14:paraId="6CA7F8BA" w14:textId="77777777" w:rsidR="00074778" w:rsidRPr="006D7A5E" w:rsidRDefault="00074778" w:rsidP="00F56D8C">
            <w:pPr>
              <w:keepNext/>
              <w:keepLines/>
              <w:jc w:val="center"/>
              <w:rPr>
                <w:rFonts w:ascii="Arial" w:eastAsia="Yu Gothic" w:hAnsi="Arial"/>
                <w:sz w:val="18"/>
              </w:rPr>
            </w:pPr>
            <w:r w:rsidRPr="006D7A5E">
              <w:rPr>
                <w:rFonts w:ascii="Arial" w:eastAsia="Yu Gothic" w:hAnsi="Arial"/>
                <w:sz w:val="18"/>
              </w:rPr>
              <w:t>RO</w:t>
            </w:r>
          </w:p>
        </w:tc>
        <w:tc>
          <w:tcPr>
            <w:tcW w:w="5067" w:type="dxa"/>
            <w:tcBorders>
              <w:bottom w:val="single" w:sz="4" w:space="0" w:color="000000"/>
            </w:tcBorders>
          </w:tcPr>
          <w:p w14:paraId="02FDD8C2" w14:textId="77777777" w:rsidR="00074778" w:rsidRPr="006D7A5E" w:rsidRDefault="00074778" w:rsidP="00F56D8C">
            <w:pPr>
              <w:pStyle w:val="TAL"/>
              <w:rPr>
                <w:rFonts w:eastAsia="Yu Gothic"/>
              </w:rPr>
            </w:pPr>
            <w:r w:rsidRPr="006D7A5E">
              <w:rPr>
                <w:rFonts w:eastAsia="Yu Gothic"/>
              </w:rPr>
              <w:t xml:space="preserve">It contains the value of the parameter </w:t>
            </w:r>
            <w:r w:rsidRPr="006D7A5E">
              <w:rPr>
                <w:rFonts w:eastAsia="Yu Gothic"/>
                <w:b/>
                <w:i/>
              </w:rPr>
              <w:t>To</w:t>
            </w:r>
            <w:r w:rsidRPr="006D7A5E">
              <w:rPr>
                <w:rFonts w:eastAsia="Yu Gothic"/>
              </w:rPr>
              <w:t xml:space="preserve"> in the original request message.</w:t>
            </w:r>
          </w:p>
        </w:tc>
      </w:tr>
      <w:tr w:rsidR="00074778" w:rsidRPr="006D7A5E" w14:paraId="032ACBCC" w14:textId="77777777" w:rsidTr="00F56D8C">
        <w:trPr>
          <w:jc w:val="center"/>
        </w:trPr>
        <w:tc>
          <w:tcPr>
            <w:tcW w:w="2160" w:type="dxa"/>
            <w:tcBorders>
              <w:bottom w:val="single" w:sz="4" w:space="0" w:color="000000"/>
            </w:tcBorders>
          </w:tcPr>
          <w:p w14:paraId="1406E67A" w14:textId="77777777" w:rsidR="00074778" w:rsidRPr="006D7A5E" w:rsidRDefault="00074778" w:rsidP="00F56D8C">
            <w:pPr>
              <w:pStyle w:val="TAL"/>
              <w:rPr>
                <w:rFonts w:eastAsia="Yu Gothic"/>
                <w:i/>
              </w:rPr>
            </w:pPr>
            <w:r w:rsidRPr="006D7A5E">
              <w:rPr>
                <w:rFonts w:eastAsia="Yu Gothic"/>
                <w:i/>
              </w:rPr>
              <w:t>originator</w:t>
            </w:r>
          </w:p>
        </w:tc>
        <w:tc>
          <w:tcPr>
            <w:tcW w:w="1207" w:type="dxa"/>
            <w:tcBorders>
              <w:bottom w:val="single" w:sz="4" w:space="0" w:color="000000"/>
            </w:tcBorders>
          </w:tcPr>
          <w:p w14:paraId="67C48F6A" w14:textId="77777777" w:rsidR="00074778" w:rsidRPr="006D7A5E" w:rsidRDefault="00074778" w:rsidP="00F56D8C">
            <w:pPr>
              <w:pStyle w:val="TAC"/>
              <w:rPr>
                <w:rFonts w:eastAsia="Yu Gothic"/>
              </w:rPr>
            </w:pPr>
            <w:r w:rsidRPr="006D7A5E">
              <w:rPr>
                <w:rFonts w:eastAsia="Yu Gothic"/>
              </w:rPr>
              <w:t>1</w:t>
            </w:r>
          </w:p>
        </w:tc>
        <w:tc>
          <w:tcPr>
            <w:tcW w:w="851" w:type="dxa"/>
            <w:tcBorders>
              <w:bottom w:val="single" w:sz="4" w:space="0" w:color="000000"/>
            </w:tcBorders>
          </w:tcPr>
          <w:p w14:paraId="7ABEBF14" w14:textId="77777777" w:rsidR="00074778" w:rsidRPr="006D7A5E" w:rsidRDefault="00074778" w:rsidP="00F56D8C">
            <w:pPr>
              <w:pStyle w:val="TAC"/>
              <w:rPr>
                <w:rFonts w:eastAsia="Yu Gothic"/>
              </w:rPr>
            </w:pPr>
            <w:r w:rsidRPr="006D7A5E">
              <w:rPr>
                <w:rFonts w:eastAsia="Yu Gothic"/>
              </w:rPr>
              <w:t>RO</w:t>
            </w:r>
          </w:p>
        </w:tc>
        <w:tc>
          <w:tcPr>
            <w:tcW w:w="5067" w:type="dxa"/>
            <w:tcBorders>
              <w:bottom w:val="single" w:sz="4" w:space="0" w:color="000000"/>
            </w:tcBorders>
          </w:tcPr>
          <w:p w14:paraId="02B55FD9" w14:textId="77777777" w:rsidR="00074778" w:rsidRPr="006D7A5E" w:rsidRDefault="00074778" w:rsidP="00F56D8C">
            <w:pPr>
              <w:pStyle w:val="TAL"/>
              <w:rPr>
                <w:rFonts w:eastAsia="Yu Gothic"/>
              </w:rPr>
            </w:pPr>
            <w:r w:rsidRPr="006D7A5E">
              <w:rPr>
                <w:rFonts w:eastAsia="Yu Gothic"/>
              </w:rPr>
              <w:t xml:space="preserve">It contains the value of the parameter </w:t>
            </w:r>
            <w:r w:rsidRPr="006D7A5E">
              <w:rPr>
                <w:rFonts w:eastAsia="Yu Gothic"/>
                <w:b/>
                <w:i/>
              </w:rPr>
              <w:t>From</w:t>
            </w:r>
            <w:r w:rsidRPr="006D7A5E">
              <w:rPr>
                <w:rFonts w:eastAsia="Yu Gothic"/>
              </w:rPr>
              <w:t xml:space="preserve"> in the original request message.</w:t>
            </w:r>
          </w:p>
        </w:tc>
      </w:tr>
      <w:tr w:rsidR="00074778" w:rsidRPr="006D7A5E" w14:paraId="3BB1F5D0" w14:textId="77777777" w:rsidTr="00F56D8C">
        <w:trPr>
          <w:jc w:val="center"/>
        </w:trPr>
        <w:tc>
          <w:tcPr>
            <w:tcW w:w="2160" w:type="dxa"/>
            <w:tcBorders>
              <w:bottom w:val="single" w:sz="4" w:space="0" w:color="000000"/>
            </w:tcBorders>
          </w:tcPr>
          <w:p w14:paraId="1BD8FAED" w14:textId="77777777" w:rsidR="00074778" w:rsidRPr="006D7A5E" w:rsidRDefault="00074778" w:rsidP="00F56D8C">
            <w:pPr>
              <w:pStyle w:val="TAL"/>
              <w:rPr>
                <w:rFonts w:eastAsia="Yu Gothic"/>
                <w:i/>
              </w:rPr>
            </w:pPr>
            <w:proofErr w:type="spellStart"/>
            <w:r w:rsidRPr="006D7A5E">
              <w:rPr>
                <w:rFonts w:eastAsia="Yu Gothic"/>
                <w:i/>
              </w:rPr>
              <w:t>requestID</w:t>
            </w:r>
            <w:proofErr w:type="spellEnd"/>
          </w:p>
        </w:tc>
        <w:tc>
          <w:tcPr>
            <w:tcW w:w="1207" w:type="dxa"/>
            <w:tcBorders>
              <w:bottom w:val="single" w:sz="4" w:space="0" w:color="000000"/>
            </w:tcBorders>
          </w:tcPr>
          <w:p w14:paraId="6E1F07D8" w14:textId="77777777" w:rsidR="00074778" w:rsidRPr="006D7A5E" w:rsidRDefault="00074778" w:rsidP="00F56D8C">
            <w:pPr>
              <w:pStyle w:val="TAC"/>
              <w:rPr>
                <w:rFonts w:eastAsia="Yu Gothic"/>
              </w:rPr>
            </w:pPr>
            <w:r w:rsidRPr="006D7A5E">
              <w:rPr>
                <w:rFonts w:eastAsia="Yu Gothic"/>
              </w:rPr>
              <w:t>1</w:t>
            </w:r>
          </w:p>
        </w:tc>
        <w:tc>
          <w:tcPr>
            <w:tcW w:w="851" w:type="dxa"/>
            <w:tcBorders>
              <w:bottom w:val="single" w:sz="4" w:space="0" w:color="000000"/>
            </w:tcBorders>
          </w:tcPr>
          <w:p w14:paraId="377CD30B" w14:textId="77777777" w:rsidR="00074778" w:rsidRPr="006D7A5E" w:rsidRDefault="00074778" w:rsidP="00F56D8C">
            <w:pPr>
              <w:pStyle w:val="TAC"/>
              <w:rPr>
                <w:rFonts w:eastAsia="Yu Gothic"/>
              </w:rPr>
            </w:pPr>
            <w:r w:rsidRPr="006D7A5E">
              <w:rPr>
                <w:rFonts w:eastAsia="Yu Gothic"/>
              </w:rPr>
              <w:t xml:space="preserve">RO </w:t>
            </w:r>
          </w:p>
        </w:tc>
        <w:tc>
          <w:tcPr>
            <w:tcW w:w="5067" w:type="dxa"/>
            <w:tcBorders>
              <w:bottom w:val="single" w:sz="4" w:space="0" w:color="000000"/>
            </w:tcBorders>
          </w:tcPr>
          <w:p w14:paraId="4AB9244A" w14:textId="77777777" w:rsidR="00074778" w:rsidRPr="006D7A5E" w:rsidRDefault="00074778" w:rsidP="00F56D8C">
            <w:pPr>
              <w:pStyle w:val="TAL"/>
              <w:rPr>
                <w:rFonts w:eastAsia="Yu Gothic"/>
              </w:rPr>
            </w:pPr>
            <w:r w:rsidRPr="006D7A5E">
              <w:rPr>
                <w:rFonts w:eastAsia="Yu Gothic"/>
              </w:rPr>
              <w:t xml:space="preserve">It contains the value of the parameter </w:t>
            </w:r>
            <w:r w:rsidRPr="006D7A5E">
              <w:rPr>
                <w:rFonts w:eastAsia="Yu Gothic"/>
                <w:b/>
                <w:i/>
              </w:rPr>
              <w:t>Request Identifier</w:t>
            </w:r>
            <w:r w:rsidRPr="006D7A5E">
              <w:rPr>
                <w:rFonts w:eastAsia="Yu Gothic"/>
              </w:rPr>
              <w:t xml:space="preserve"> in the original request message.</w:t>
            </w:r>
          </w:p>
        </w:tc>
      </w:tr>
      <w:tr w:rsidR="00074778" w:rsidRPr="006D7A5E" w14:paraId="43E22DE4" w14:textId="77777777" w:rsidTr="00F56D8C">
        <w:trPr>
          <w:jc w:val="center"/>
        </w:trPr>
        <w:tc>
          <w:tcPr>
            <w:tcW w:w="2160" w:type="dxa"/>
            <w:tcBorders>
              <w:bottom w:val="single" w:sz="4" w:space="0" w:color="000000"/>
            </w:tcBorders>
          </w:tcPr>
          <w:p w14:paraId="352FF89E" w14:textId="77777777" w:rsidR="00074778" w:rsidRPr="006D7A5E" w:rsidRDefault="00074778" w:rsidP="00F56D8C">
            <w:pPr>
              <w:pStyle w:val="TAL"/>
              <w:rPr>
                <w:rFonts w:eastAsia="Yu Gothic"/>
                <w:i/>
              </w:rPr>
            </w:pPr>
            <w:proofErr w:type="spellStart"/>
            <w:r w:rsidRPr="006D7A5E">
              <w:rPr>
                <w:rFonts w:eastAsia="Yu Gothic"/>
                <w:i/>
              </w:rPr>
              <w:t>metaInformation</w:t>
            </w:r>
            <w:proofErr w:type="spellEnd"/>
          </w:p>
        </w:tc>
        <w:tc>
          <w:tcPr>
            <w:tcW w:w="1207" w:type="dxa"/>
            <w:tcBorders>
              <w:bottom w:val="single" w:sz="4" w:space="0" w:color="000000"/>
            </w:tcBorders>
          </w:tcPr>
          <w:p w14:paraId="0C6186E4" w14:textId="77777777" w:rsidR="00074778" w:rsidRPr="006D7A5E" w:rsidRDefault="00074778" w:rsidP="00F56D8C">
            <w:pPr>
              <w:pStyle w:val="TAC"/>
              <w:rPr>
                <w:rFonts w:eastAsia="Yu Gothic"/>
              </w:rPr>
            </w:pPr>
            <w:r w:rsidRPr="006D7A5E">
              <w:rPr>
                <w:rFonts w:eastAsia="Yu Gothic"/>
              </w:rPr>
              <w:t>1</w:t>
            </w:r>
          </w:p>
        </w:tc>
        <w:tc>
          <w:tcPr>
            <w:tcW w:w="851" w:type="dxa"/>
            <w:tcBorders>
              <w:bottom w:val="single" w:sz="4" w:space="0" w:color="000000"/>
            </w:tcBorders>
          </w:tcPr>
          <w:p w14:paraId="148082DE" w14:textId="77777777" w:rsidR="00074778" w:rsidRPr="006D7A5E" w:rsidRDefault="00074778" w:rsidP="00F56D8C">
            <w:pPr>
              <w:pStyle w:val="TAC"/>
              <w:rPr>
                <w:rFonts w:eastAsia="Yu Gothic"/>
              </w:rPr>
            </w:pPr>
            <w:r w:rsidRPr="006D7A5E">
              <w:rPr>
                <w:rFonts w:eastAsia="Yu Gothic"/>
              </w:rPr>
              <w:t>RO</w:t>
            </w:r>
          </w:p>
        </w:tc>
        <w:tc>
          <w:tcPr>
            <w:tcW w:w="5067" w:type="dxa"/>
            <w:tcBorders>
              <w:bottom w:val="single" w:sz="4" w:space="0" w:color="000000"/>
            </w:tcBorders>
          </w:tcPr>
          <w:p w14:paraId="21292E4E" w14:textId="77777777" w:rsidR="00074778" w:rsidRPr="006D7A5E" w:rsidRDefault="00074778" w:rsidP="00F56D8C">
            <w:pPr>
              <w:pStyle w:val="TAL"/>
              <w:rPr>
                <w:rFonts w:eastAsia="Yu Gothic"/>
              </w:rPr>
            </w:pPr>
            <w:r w:rsidRPr="006D7A5E">
              <w:rPr>
                <w:rFonts w:eastAsia="Yu Gothic"/>
              </w:rPr>
              <w:t>Meta information about the request. The content of this attribute is equivalent to information in any other optional parameters described in clause 8.1.</w:t>
            </w:r>
          </w:p>
        </w:tc>
      </w:tr>
      <w:tr w:rsidR="00074778" w:rsidRPr="006D7A5E" w14:paraId="6710A57E" w14:textId="77777777" w:rsidTr="00F56D8C">
        <w:trPr>
          <w:jc w:val="center"/>
        </w:trPr>
        <w:tc>
          <w:tcPr>
            <w:tcW w:w="2160" w:type="dxa"/>
            <w:tcBorders>
              <w:bottom w:val="single" w:sz="4" w:space="0" w:color="000000"/>
            </w:tcBorders>
          </w:tcPr>
          <w:p w14:paraId="57076F93" w14:textId="77777777" w:rsidR="00074778" w:rsidRPr="006D7A5E" w:rsidRDefault="00074778" w:rsidP="00F56D8C">
            <w:pPr>
              <w:pStyle w:val="TAL"/>
              <w:rPr>
                <w:rFonts w:eastAsia="Yu Gothic"/>
                <w:i/>
                <w:lang w:eastAsia="zh-CN"/>
              </w:rPr>
            </w:pPr>
            <w:proofErr w:type="spellStart"/>
            <w:r w:rsidRPr="006D7A5E">
              <w:rPr>
                <w:rFonts w:eastAsia="Yu Gothic"/>
                <w:i/>
              </w:rPr>
              <w:t>primitiveContent</w:t>
            </w:r>
            <w:proofErr w:type="spellEnd"/>
          </w:p>
        </w:tc>
        <w:tc>
          <w:tcPr>
            <w:tcW w:w="1207" w:type="dxa"/>
            <w:tcBorders>
              <w:bottom w:val="single" w:sz="4" w:space="0" w:color="000000"/>
            </w:tcBorders>
          </w:tcPr>
          <w:p w14:paraId="53503BE2" w14:textId="77777777" w:rsidR="00074778" w:rsidRPr="006D7A5E" w:rsidRDefault="00074778" w:rsidP="00F56D8C">
            <w:pPr>
              <w:pStyle w:val="TAC"/>
              <w:rPr>
                <w:rFonts w:eastAsia="Yu Gothic"/>
              </w:rPr>
            </w:pPr>
            <w:r w:rsidRPr="006D7A5E">
              <w:rPr>
                <w:rFonts w:eastAsia="Yu Gothic" w:hint="eastAsia"/>
                <w:lang w:eastAsia="zh-CN"/>
              </w:rPr>
              <w:t>0..</w:t>
            </w:r>
            <w:r w:rsidRPr="006D7A5E">
              <w:rPr>
                <w:rFonts w:eastAsia="Yu Gothic"/>
              </w:rPr>
              <w:t>1</w:t>
            </w:r>
          </w:p>
        </w:tc>
        <w:tc>
          <w:tcPr>
            <w:tcW w:w="851" w:type="dxa"/>
            <w:tcBorders>
              <w:bottom w:val="single" w:sz="4" w:space="0" w:color="000000"/>
            </w:tcBorders>
          </w:tcPr>
          <w:p w14:paraId="48163301" w14:textId="77777777" w:rsidR="00074778" w:rsidRPr="006D7A5E" w:rsidRDefault="00074778" w:rsidP="00F56D8C">
            <w:pPr>
              <w:pStyle w:val="TAC"/>
              <w:rPr>
                <w:rFonts w:eastAsia="Yu Gothic"/>
              </w:rPr>
            </w:pPr>
            <w:r w:rsidRPr="006D7A5E">
              <w:rPr>
                <w:rFonts w:eastAsia="Yu Gothic"/>
              </w:rPr>
              <w:t>RO</w:t>
            </w:r>
          </w:p>
        </w:tc>
        <w:tc>
          <w:tcPr>
            <w:tcW w:w="5067" w:type="dxa"/>
            <w:tcBorders>
              <w:bottom w:val="single" w:sz="4" w:space="0" w:color="000000"/>
            </w:tcBorders>
          </w:tcPr>
          <w:p w14:paraId="16AF8867" w14:textId="77777777" w:rsidR="00074778" w:rsidRPr="006D7A5E" w:rsidRDefault="00074778" w:rsidP="00F56D8C">
            <w:pPr>
              <w:pStyle w:val="TAL"/>
              <w:rPr>
                <w:rFonts w:eastAsia="Yu Gothic"/>
              </w:rPr>
            </w:pPr>
            <w:r w:rsidRPr="006D7A5E">
              <w:rPr>
                <w:rFonts w:eastAsia="Yu Gothic"/>
              </w:rPr>
              <w:t xml:space="preserve">Contains the content that is carried in the </w:t>
            </w:r>
            <w:r w:rsidRPr="006D7A5E">
              <w:rPr>
                <w:rFonts w:eastAsia="Yu Gothic"/>
                <w:b/>
                <w:i/>
              </w:rPr>
              <w:t>Content</w:t>
            </w:r>
            <w:r w:rsidRPr="006D7A5E">
              <w:rPr>
                <w:rFonts w:eastAsia="Yu Gothic"/>
              </w:rPr>
              <w:t xml:space="preserve"> parameter of the original request message.</w:t>
            </w:r>
          </w:p>
        </w:tc>
      </w:tr>
      <w:tr w:rsidR="00074778" w:rsidRPr="006D7A5E" w14:paraId="60245EAA" w14:textId="77777777" w:rsidTr="00F56D8C">
        <w:trPr>
          <w:jc w:val="center"/>
        </w:trPr>
        <w:tc>
          <w:tcPr>
            <w:tcW w:w="2160" w:type="dxa"/>
            <w:tcBorders>
              <w:bottom w:val="single" w:sz="4" w:space="0" w:color="000000"/>
            </w:tcBorders>
          </w:tcPr>
          <w:p w14:paraId="04A9B6F5" w14:textId="77777777" w:rsidR="00074778" w:rsidRPr="006D7A5E" w:rsidRDefault="00074778" w:rsidP="00F56D8C">
            <w:pPr>
              <w:pStyle w:val="TAL"/>
              <w:rPr>
                <w:rFonts w:eastAsia="Yu Gothic"/>
                <w:i/>
              </w:rPr>
            </w:pPr>
            <w:proofErr w:type="spellStart"/>
            <w:r w:rsidRPr="006D7A5E">
              <w:rPr>
                <w:rFonts w:eastAsia="Yu Gothic"/>
                <w:i/>
              </w:rPr>
              <w:t>requestStatus</w:t>
            </w:r>
            <w:proofErr w:type="spellEnd"/>
          </w:p>
        </w:tc>
        <w:tc>
          <w:tcPr>
            <w:tcW w:w="1207" w:type="dxa"/>
            <w:tcBorders>
              <w:bottom w:val="single" w:sz="4" w:space="0" w:color="000000"/>
            </w:tcBorders>
          </w:tcPr>
          <w:p w14:paraId="7DDC82DB" w14:textId="77777777" w:rsidR="00074778" w:rsidRPr="006D7A5E" w:rsidRDefault="00074778" w:rsidP="00F56D8C">
            <w:pPr>
              <w:pStyle w:val="TAC"/>
              <w:rPr>
                <w:rFonts w:eastAsia="Yu Gothic"/>
              </w:rPr>
            </w:pPr>
            <w:r w:rsidRPr="006D7A5E">
              <w:rPr>
                <w:rFonts w:eastAsia="Yu Gothic"/>
              </w:rPr>
              <w:t>1</w:t>
            </w:r>
          </w:p>
        </w:tc>
        <w:tc>
          <w:tcPr>
            <w:tcW w:w="851" w:type="dxa"/>
            <w:tcBorders>
              <w:bottom w:val="single" w:sz="4" w:space="0" w:color="000000"/>
            </w:tcBorders>
          </w:tcPr>
          <w:p w14:paraId="0F95120F" w14:textId="77777777" w:rsidR="00074778" w:rsidRPr="006D7A5E" w:rsidRDefault="00074778" w:rsidP="00F56D8C">
            <w:pPr>
              <w:pStyle w:val="TAC"/>
              <w:rPr>
                <w:rFonts w:eastAsia="Yu Gothic"/>
              </w:rPr>
            </w:pPr>
            <w:r w:rsidRPr="006D7A5E">
              <w:rPr>
                <w:rFonts w:eastAsia="Yu Gothic"/>
              </w:rPr>
              <w:t>RO</w:t>
            </w:r>
          </w:p>
        </w:tc>
        <w:tc>
          <w:tcPr>
            <w:tcW w:w="5067" w:type="dxa"/>
            <w:tcBorders>
              <w:bottom w:val="single" w:sz="4" w:space="0" w:color="000000"/>
            </w:tcBorders>
          </w:tcPr>
          <w:p w14:paraId="64E27EB9" w14:textId="77777777" w:rsidR="00074778" w:rsidRPr="006D7A5E" w:rsidRDefault="00074778" w:rsidP="00F56D8C">
            <w:pPr>
              <w:pStyle w:val="TAL"/>
              <w:rPr>
                <w:rFonts w:eastAsia="Yu Gothic"/>
              </w:rPr>
            </w:pPr>
            <w:r w:rsidRPr="006D7A5E">
              <w:rPr>
                <w:rFonts w:eastAsia="Yu Gothic"/>
              </w:rPr>
              <w:t>Contains information on the current status of the Request, e.g. "accepted and pending".</w:t>
            </w:r>
          </w:p>
        </w:tc>
      </w:tr>
      <w:tr w:rsidR="00074778" w:rsidRPr="006D7A5E" w14:paraId="5884CF19" w14:textId="77777777" w:rsidTr="00F56D8C">
        <w:trPr>
          <w:jc w:val="center"/>
        </w:trPr>
        <w:tc>
          <w:tcPr>
            <w:tcW w:w="2160" w:type="dxa"/>
            <w:tcBorders>
              <w:bottom w:val="single" w:sz="4" w:space="0" w:color="000000"/>
            </w:tcBorders>
          </w:tcPr>
          <w:p w14:paraId="6E508954" w14:textId="77777777" w:rsidR="00074778" w:rsidRPr="006D7A5E" w:rsidRDefault="00074778" w:rsidP="00F56D8C">
            <w:pPr>
              <w:pStyle w:val="TAL"/>
              <w:rPr>
                <w:rFonts w:eastAsia="Yu Gothic"/>
                <w:i/>
              </w:rPr>
            </w:pPr>
            <w:proofErr w:type="spellStart"/>
            <w:r w:rsidRPr="006D7A5E">
              <w:rPr>
                <w:rFonts w:eastAsia="Yu Gothic"/>
                <w:i/>
              </w:rPr>
              <w:t>operationResult</w:t>
            </w:r>
            <w:proofErr w:type="spellEnd"/>
          </w:p>
        </w:tc>
        <w:tc>
          <w:tcPr>
            <w:tcW w:w="1207" w:type="dxa"/>
            <w:tcBorders>
              <w:bottom w:val="single" w:sz="4" w:space="0" w:color="000000"/>
            </w:tcBorders>
          </w:tcPr>
          <w:p w14:paraId="22B15919" w14:textId="77777777" w:rsidR="00074778" w:rsidRPr="006D7A5E" w:rsidRDefault="00074778" w:rsidP="00F56D8C">
            <w:pPr>
              <w:pStyle w:val="TAC"/>
              <w:rPr>
                <w:rFonts w:eastAsia="Yu Gothic"/>
              </w:rPr>
            </w:pPr>
            <w:r w:rsidRPr="006D7A5E">
              <w:rPr>
                <w:rFonts w:eastAsia="Yu Gothic"/>
              </w:rPr>
              <w:t>1</w:t>
            </w:r>
          </w:p>
        </w:tc>
        <w:tc>
          <w:tcPr>
            <w:tcW w:w="851" w:type="dxa"/>
            <w:tcBorders>
              <w:bottom w:val="single" w:sz="4" w:space="0" w:color="000000"/>
            </w:tcBorders>
          </w:tcPr>
          <w:p w14:paraId="08B3D80C" w14:textId="77777777" w:rsidR="00074778" w:rsidRPr="006D7A5E" w:rsidRDefault="00074778" w:rsidP="00F56D8C">
            <w:pPr>
              <w:pStyle w:val="TAC"/>
              <w:rPr>
                <w:rFonts w:eastAsia="Yu Gothic"/>
              </w:rPr>
            </w:pPr>
            <w:r w:rsidRPr="006D7A5E">
              <w:rPr>
                <w:rFonts w:eastAsia="Yu Gothic"/>
              </w:rPr>
              <w:t>RO</w:t>
            </w:r>
          </w:p>
        </w:tc>
        <w:tc>
          <w:tcPr>
            <w:tcW w:w="5067" w:type="dxa"/>
            <w:tcBorders>
              <w:bottom w:val="single" w:sz="4" w:space="0" w:color="000000"/>
            </w:tcBorders>
          </w:tcPr>
          <w:p w14:paraId="7673EE2B" w14:textId="7D6980F4" w:rsidR="00074778" w:rsidRPr="006D7A5E" w:rsidRDefault="00074778" w:rsidP="00F56D8C">
            <w:pPr>
              <w:pStyle w:val="TAL"/>
              <w:rPr>
                <w:rFonts w:eastAsia="Yu Gothic"/>
              </w:rPr>
            </w:pPr>
            <w:r w:rsidRPr="006D7A5E">
              <w:rPr>
                <w:rFonts w:eastAsia="Yu Gothic"/>
              </w:rPr>
              <w:t xml:space="preserve">Contains the result of the originally requested operation in line with the </w:t>
            </w:r>
            <w:r w:rsidRPr="006D7A5E">
              <w:rPr>
                <w:rFonts w:eastAsia="Yu Gothic"/>
                <w:b/>
                <w:i/>
              </w:rPr>
              <w:t>Result Content</w:t>
            </w:r>
            <w:r w:rsidRPr="006D7A5E">
              <w:rPr>
                <w:rFonts w:eastAsia="Yu Gothic"/>
              </w:rPr>
              <w:t xml:space="preserve"> parameter </w:t>
            </w:r>
            <w:r w:rsidRPr="006D7A5E">
              <w:t xml:space="preserve">and the </w:t>
            </w:r>
            <w:r w:rsidRPr="006D7A5E">
              <w:rPr>
                <w:b/>
                <w:bCs/>
                <w:i/>
                <w:iCs/>
              </w:rPr>
              <w:t>Primitive Profile Identifier</w:t>
            </w:r>
            <w:r w:rsidRPr="006D7A5E">
              <w:t xml:space="preserve"> parameter</w:t>
            </w:r>
            <w:r w:rsidRPr="006D7A5E">
              <w:rPr>
                <w:rFonts w:eastAsia="Yu Gothic"/>
              </w:rPr>
              <w:t xml:space="preserve"> associated with the original request</w:t>
            </w:r>
            <w:r w:rsidR="00B93C9A">
              <w:rPr>
                <w:rFonts w:eastAsia="Yu Gothic"/>
              </w:rPr>
              <w:t xml:space="preserve"> </w:t>
            </w:r>
            <w:ins w:id="6" w:author="Miguel Angel Reina Ortega" w:date="2022-01-25T11:40:00Z">
              <w:r w:rsidR="00B93C9A">
                <w:rPr>
                  <w:rFonts w:eastAsia="Arial Unicode MS"/>
                </w:rPr>
                <w:t>once the operation has been completed</w:t>
              </w:r>
            </w:ins>
            <w:del w:id="7" w:author="Miguel Angel Reina Ortega" w:date="2022-01-25T11:40:00Z">
              <w:r w:rsidR="00B93C9A" w:rsidRPr="00357143" w:rsidDel="00616F16">
                <w:rPr>
                  <w:rFonts w:eastAsia="Arial Unicode MS"/>
                </w:rPr>
                <w:delText>.</w:delText>
              </w:r>
            </w:del>
            <w:r w:rsidRPr="006D7A5E">
              <w:rPr>
                <w:rFonts w:eastAsia="Yu Gothic"/>
              </w:rPr>
              <w:t>.</w:t>
            </w:r>
          </w:p>
        </w:tc>
      </w:tr>
    </w:tbl>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7B293C58" w14:textId="77777777" w:rsidR="00497551" w:rsidRPr="006D7A5E" w:rsidRDefault="00497551" w:rsidP="00497551">
      <w:pPr>
        <w:pStyle w:val="Heading4"/>
      </w:pPr>
      <w:bookmarkStart w:id="8" w:name="_Toc112767038"/>
      <w:bookmarkStart w:id="9" w:name="_Toc112769018"/>
      <w:bookmarkStart w:id="10" w:name="_Toc114217685"/>
      <w:bookmarkStart w:id="11" w:name="_Toc114483741"/>
      <w:bookmarkStart w:id="12" w:name="_Toc114484481"/>
      <w:bookmarkStart w:id="13" w:name="_Toc129622083"/>
      <w:bookmarkStart w:id="14" w:name="_Toc470164119"/>
      <w:bookmarkStart w:id="15" w:name="_Toc470164701"/>
      <w:bookmarkStart w:id="16" w:name="_Toc475715310"/>
      <w:bookmarkStart w:id="17" w:name="_Toc479349116"/>
      <w:bookmarkStart w:id="18" w:name="_Toc484070564"/>
      <w:bookmarkStart w:id="19" w:name="_Toc64040259"/>
      <w:bookmarkStart w:id="20" w:name="_Toc74161061"/>
      <w:r w:rsidRPr="006D7A5E">
        <w:t>10.2.5.3</w:t>
      </w:r>
      <w:r w:rsidRPr="006D7A5E">
        <w:tab/>
        <w:t xml:space="preserve">Create </w:t>
      </w:r>
      <w:r w:rsidRPr="006D7A5E">
        <w:rPr>
          <w:i/>
        </w:rPr>
        <w:t>&lt;request&gt;</w:t>
      </w:r>
      <w:bookmarkEnd w:id="8"/>
      <w:bookmarkEnd w:id="9"/>
      <w:bookmarkEnd w:id="10"/>
      <w:bookmarkEnd w:id="11"/>
      <w:bookmarkEnd w:id="12"/>
      <w:bookmarkEnd w:id="13"/>
    </w:p>
    <w:p w14:paraId="77FCEF5B" w14:textId="77777777" w:rsidR="00497551" w:rsidRPr="006D7A5E" w:rsidRDefault="00497551" w:rsidP="00497551">
      <w:pPr>
        <w:rPr>
          <w:rFonts w:eastAsia="Yu Gothic"/>
        </w:rPr>
      </w:pPr>
      <w:r w:rsidRPr="006D7A5E">
        <w:rPr>
          <w:rFonts w:eastAsia="Yu Gothic"/>
        </w:rPr>
        <w:t xml:space="preserve">As specified in clause 9.6.12, creation of a </w:t>
      </w:r>
      <w:r w:rsidRPr="006D7A5E">
        <w:rPr>
          <w:rFonts w:eastAsia="Yu Gothic"/>
          <w:i/>
        </w:rPr>
        <w:t>&lt;request&gt;</w:t>
      </w:r>
      <w:r w:rsidRPr="006D7A5E">
        <w:rPr>
          <w:rFonts w:eastAsia="Yu Gothic"/>
        </w:rPr>
        <w:t xml:space="preserve"> resource </w:t>
      </w:r>
      <w:r w:rsidRPr="006D7A5E">
        <w:rPr>
          <w:rFonts w:eastAsia="Yu Gothic" w:hint="eastAsia"/>
          <w:lang w:eastAsia="zh-CN"/>
        </w:rPr>
        <w:t>shall</w:t>
      </w:r>
      <w:r w:rsidRPr="006D7A5E">
        <w:rPr>
          <w:rFonts w:eastAsia="Yu Gothic"/>
        </w:rPr>
        <w:t xml:space="preserve"> only be done on a Receiver CSE implicitly when a </w:t>
      </w:r>
      <w:proofErr w:type="spellStart"/>
      <w:r w:rsidRPr="006D7A5E">
        <w:rPr>
          <w:rFonts w:eastAsia="Yu Gothic"/>
        </w:rPr>
        <w:t>Registree</w:t>
      </w:r>
      <w:proofErr w:type="spellEnd"/>
      <w:r w:rsidRPr="006D7A5E">
        <w:rPr>
          <w:rFonts w:eastAsia="Yu Gothic"/>
        </w:rPr>
        <w:t xml:space="preserve"> AE or a </w:t>
      </w:r>
      <w:proofErr w:type="spellStart"/>
      <w:r w:rsidRPr="006D7A5E">
        <w:rPr>
          <w:rFonts w:eastAsia="Yu Gothic"/>
        </w:rPr>
        <w:t>Registree</w:t>
      </w:r>
      <w:proofErr w:type="spellEnd"/>
      <w:r w:rsidRPr="006D7A5E">
        <w:rPr>
          <w:rFonts w:eastAsia="Yu Gothic"/>
        </w:rPr>
        <w:t xml:space="preserve">/Registrar CSE of the Receiver CSE issues a request to the Receiver CSE for targeting any other resource type or requesting a notification in non-blocking mode. Therefore, the creation procedure of a </w:t>
      </w:r>
      <w:r w:rsidRPr="006D7A5E">
        <w:rPr>
          <w:rFonts w:eastAsia="Yu Gothic"/>
          <w:i/>
        </w:rPr>
        <w:t>&lt;request&gt;</w:t>
      </w:r>
      <w:r w:rsidRPr="006D7A5E">
        <w:rPr>
          <w:rFonts w:eastAsia="Yu Gothic"/>
        </w:rPr>
        <w:t xml:space="preserve"> resource cannot be initiated explicitly by an Originator. </w:t>
      </w:r>
    </w:p>
    <w:p w14:paraId="3D776BC5" w14:textId="77777777" w:rsidR="00497551" w:rsidRPr="006D7A5E" w:rsidRDefault="00497551" w:rsidP="00497551">
      <w:pPr>
        <w:rPr>
          <w:rFonts w:eastAsia="Yu Gothic"/>
        </w:rPr>
      </w:pPr>
      <w:r w:rsidRPr="006D7A5E">
        <w:rPr>
          <w:rFonts w:eastAsia="Yu Gothic"/>
        </w:rPr>
        <w:t>The specific condition</w:t>
      </w:r>
      <w:r w:rsidRPr="006D7A5E">
        <w:rPr>
          <w:rFonts w:eastAsia="Yu Gothic" w:hint="eastAsia"/>
          <w:lang w:eastAsia="zh-CN"/>
        </w:rPr>
        <w:t>s to create</w:t>
      </w:r>
      <w:r w:rsidRPr="006D7A5E">
        <w:rPr>
          <w:rFonts w:eastAsia="Yu Gothic"/>
        </w:rPr>
        <w:t xml:space="preserve"> a </w:t>
      </w:r>
      <w:r w:rsidRPr="006D7A5E">
        <w:rPr>
          <w:rFonts w:eastAsia="Yu Gothic"/>
          <w:i/>
        </w:rPr>
        <w:t>&lt;request&gt;</w:t>
      </w:r>
      <w:r w:rsidRPr="006D7A5E">
        <w:rPr>
          <w:rFonts w:eastAsia="Yu Gothic"/>
        </w:rPr>
        <w:t xml:space="preserve"> resource </w:t>
      </w:r>
      <w:r w:rsidRPr="006D7A5E">
        <w:rPr>
          <w:rFonts w:eastAsia="Yu Gothic" w:hint="eastAsia"/>
          <w:lang w:eastAsia="zh-CN"/>
        </w:rPr>
        <w:t>are</w:t>
      </w:r>
      <w:r w:rsidRPr="006D7A5E">
        <w:rPr>
          <w:rFonts w:eastAsia="Yu Gothic"/>
        </w:rPr>
        <w:t xml:space="preserve"> as follows: When an AE or CSE issues a request for targeting any other resource type or requesting a notification in non-blocking mode, i.e. the </w:t>
      </w:r>
      <w:r w:rsidRPr="006D7A5E">
        <w:rPr>
          <w:rFonts w:eastAsia="Yu Gothic"/>
          <w:b/>
          <w:i/>
        </w:rPr>
        <w:t>Response Type</w:t>
      </w:r>
      <w:r w:rsidRPr="006D7A5E">
        <w:rPr>
          <w:rFonts w:eastAsia="Yu Gothic"/>
        </w:rPr>
        <w:t xml:space="preserve"> parameter </w:t>
      </w:r>
      <w:r w:rsidRPr="006D7A5E">
        <w:rPr>
          <w:rFonts w:eastAsia="Yu Gothic"/>
        </w:rPr>
        <w:lastRenderedPageBreak/>
        <w:t>of the request is set to either '</w:t>
      </w:r>
      <w:proofErr w:type="spellStart"/>
      <w:r w:rsidRPr="006D7A5E">
        <w:rPr>
          <w:rFonts w:eastAsia="Yu Gothic"/>
          <w:i/>
        </w:rPr>
        <w:t>nonBlockingRequestSynch</w:t>
      </w:r>
      <w:proofErr w:type="spellEnd"/>
      <w:r w:rsidRPr="006D7A5E">
        <w:rPr>
          <w:rFonts w:eastAsia="Yu Gothic"/>
          <w:i/>
        </w:rPr>
        <w:t>'</w:t>
      </w:r>
      <w:r w:rsidRPr="006D7A5E">
        <w:rPr>
          <w:rFonts w:eastAsia="Yu Gothic"/>
        </w:rPr>
        <w:t xml:space="preserve"> or '</w:t>
      </w:r>
      <w:proofErr w:type="spellStart"/>
      <w:r w:rsidRPr="006D7A5E">
        <w:rPr>
          <w:rFonts w:eastAsia="Yu Gothic"/>
          <w:i/>
        </w:rPr>
        <w:t>nonBlockingRequestAsynch</w:t>
      </w:r>
      <w:proofErr w:type="spellEnd"/>
      <w:r w:rsidRPr="006D7A5E">
        <w:rPr>
          <w:rFonts w:eastAsia="Yu Gothic"/>
          <w:i/>
        </w:rPr>
        <w:t>'</w:t>
      </w:r>
      <w:r w:rsidRPr="006D7A5E">
        <w:rPr>
          <w:rFonts w:eastAsia="Yu Gothic"/>
        </w:rPr>
        <w:t xml:space="preserve">, and the Receiver CSE supports the </w:t>
      </w:r>
      <w:r w:rsidRPr="006D7A5E">
        <w:rPr>
          <w:rFonts w:eastAsia="Yu Gothic"/>
          <w:i/>
        </w:rPr>
        <w:t>&lt;request&gt;</w:t>
      </w:r>
      <w:r w:rsidRPr="006D7A5E">
        <w:rPr>
          <w:rFonts w:eastAsia="Yu Gothic"/>
        </w:rPr>
        <w:t xml:space="preserve"> resource type as indicated by the </w:t>
      </w:r>
      <w:proofErr w:type="spellStart"/>
      <w:r w:rsidRPr="006D7A5E">
        <w:rPr>
          <w:rFonts w:eastAsia="Yu Gothic"/>
          <w:i/>
        </w:rPr>
        <w:t>supportedResourceType</w:t>
      </w:r>
      <w:proofErr w:type="spellEnd"/>
      <w:r w:rsidRPr="006D7A5E">
        <w:rPr>
          <w:rFonts w:eastAsia="Yu Gothic"/>
        </w:rPr>
        <w:t xml:space="preserve"> attribute of the </w:t>
      </w:r>
      <w:r w:rsidRPr="006D7A5E">
        <w:rPr>
          <w:rFonts w:eastAsia="Yu Gothic"/>
          <w:i/>
        </w:rPr>
        <w:t>&lt;</w:t>
      </w:r>
      <w:proofErr w:type="spellStart"/>
      <w:r w:rsidRPr="006D7A5E">
        <w:rPr>
          <w:rFonts w:eastAsia="Yu Gothic"/>
          <w:i/>
        </w:rPr>
        <w:t>CSEBase</w:t>
      </w:r>
      <w:proofErr w:type="spellEnd"/>
      <w:r w:rsidRPr="006D7A5E">
        <w:rPr>
          <w:rFonts w:eastAsia="Yu Gothic"/>
          <w:i/>
        </w:rPr>
        <w:t>&gt;</w:t>
      </w:r>
      <w:r w:rsidRPr="006D7A5E">
        <w:rPr>
          <w:rFonts w:eastAsia="Yu Gothic"/>
        </w:rPr>
        <w:t xml:space="preserve"> resource representing the Receiver CSE.</w:t>
      </w:r>
    </w:p>
    <w:p w14:paraId="296E4C32" w14:textId="77777777" w:rsidR="00497551" w:rsidRPr="006D7A5E" w:rsidRDefault="00497551" w:rsidP="00497551">
      <w:pPr>
        <w:rPr>
          <w:rFonts w:eastAsia="Yu Gothic"/>
        </w:rPr>
      </w:pPr>
      <w:r w:rsidRPr="006D7A5E">
        <w:rPr>
          <w:rFonts w:eastAsia="Yu Gothic"/>
        </w:rPr>
        <w:t>The Receiver CSE of a non-blocking Request that was issued by either:</w:t>
      </w:r>
    </w:p>
    <w:p w14:paraId="076DD5A9" w14:textId="77777777" w:rsidR="00497551" w:rsidRPr="006D7A5E" w:rsidRDefault="00497551" w:rsidP="00497551">
      <w:pPr>
        <w:pStyle w:val="B1"/>
      </w:pPr>
      <w:r w:rsidRPr="006D7A5E">
        <w:t>a Registrar AE of the Receiver CSE; or</w:t>
      </w:r>
    </w:p>
    <w:p w14:paraId="1BAA706A" w14:textId="77777777" w:rsidR="00497551" w:rsidRPr="006D7A5E" w:rsidRDefault="00497551" w:rsidP="00497551">
      <w:pPr>
        <w:pStyle w:val="B1"/>
      </w:pPr>
      <w:r w:rsidRPr="006D7A5E">
        <w:t xml:space="preserve">a </w:t>
      </w:r>
      <w:proofErr w:type="spellStart"/>
      <w:r w:rsidRPr="006D7A5E">
        <w:t>Registree</w:t>
      </w:r>
      <w:proofErr w:type="spellEnd"/>
      <w:r w:rsidRPr="006D7A5E">
        <w:t>/Registrar CSE of the Receiver CSE;</w:t>
      </w:r>
    </w:p>
    <w:p w14:paraId="74A758F0" w14:textId="77777777" w:rsidR="00497551" w:rsidRPr="006D7A5E" w:rsidRDefault="00497551" w:rsidP="00497551">
      <w:pPr>
        <w:rPr>
          <w:rFonts w:eastAsia="Yu Gothic"/>
        </w:rPr>
      </w:pPr>
      <w:r w:rsidRPr="006D7A5E">
        <w:rPr>
          <w:rFonts w:eastAsia="Yu Gothic"/>
        </w:rPr>
        <w:t xml:space="preserve">is the Hosing CSE for the </w:t>
      </w:r>
      <w:r w:rsidRPr="006D7A5E">
        <w:rPr>
          <w:rFonts w:eastAsia="Yu Gothic"/>
          <w:i/>
        </w:rPr>
        <w:t>&lt;request&gt;</w:t>
      </w:r>
      <w:r w:rsidRPr="006D7A5E">
        <w:rPr>
          <w:rFonts w:eastAsia="Yu Gothic"/>
        </w:rPr>
        <w:t xml:space="preserve"> resource that shall be associated with the non-blocking request.</w:t>
      </w:r>
    </w:p>
    <w:p w14:paraId="530BE580" w14:textId="77777777" w:rsidR="00497551" w:rsidRPr="006D7A5E" w:rsidRDefault="00497551" w:rsidP="00497551">
      <w:pPr>
        <w:rPr>
          <w:rFonts w:eastAsia="Yu Gothic"/>
          <w:szCs w:val="18"/>
          <w:lang w:eastAsia="ko-KR"/>
        </w:rPr>
      </w:pPr>
      <w:r w:rsidRPr="006D7A5E">
        <w:rPr>
          <w:rFonts w:eastAsia="Yu Gothic"/>
        </w:rPr>
        <w:t>The Hosting CSE shall follow the procedure outlined in this clause.</w:t>
      </w:r>
    </w:p>
    <w:p w14:paraId="0A703226" w14:textId="77777777" w:rsidR="00497551" w:rsidRPr="006D7A5E" w:rsidRDefault="00497551" w:rsidP="00497551">
      <w:r w:rsidRPr="006D7A5E">
        <w:rPr>
          <w:b/>
        </w:rPr>
        <w:t>Step 001:</w:t>
      </w:r>
      <w:r w:rsidRPr="006D7A5E">
        <w:t xml:space="preserve"> The Receiver shall:</w:t>
      </w:r>
    </w:p>
    <w:p w14:paraId="0D409CB2" w14:textId="77777777" w:rsidR="00497551" w:rsidRPr="006D7A5E" w:rsidRDefault="00497551" w:rsidP="00497551">
      <w:pPr>
        <w:pStyle w:val="BN"/>
        <w:numPr>
          <w:ilvl w:val="0"/>
          <w:numId w:val="29"/>
        </w:numPr>
      </w:pPr>
      <w:r w:rsidRPr="006D7A5E">
        <w:t xml:space="preserve">Assign values to the </w:t>
      </w:r>
      <w:proofErr w:type="spellStart"/>
      <w:r w:rsidRPr="006D7A5E">
        <w:rPr>
          <w:i/>
        </w:rPr>
        <w:t>resourceID</w:t>
      </w:r>
      <w:proofErr w:type="spellEnd"/>
      <w:r w:rsidRPr="006D7A5E">
        <w:rPr>
          <w:i/>
        </w:rPr>
        <w:t xml:space="preserve"> </w:t>
      </w:r>
      <w:r w:rsidRPr="006D7A5E">
        <w:t xml:space="preserve">and </w:t>
      </w:r>
      <w:proofErr w:type="spellStart"/>
      <w:r w:rsidRPr="006D7A5E">
        <w:rPr>
          <w:i/>
        </w:rPr>
        <w:t>resourceName</w:t>
      </w:r>
      <w:proofErr w:type="spellEnd"/>
      <w:r w:rsidRPr="006D7A5E">
        <w:t xml:space="preserve"> attributes of the </w:t>
      </w:r>
      <w:r w:rsidRPr="006D7A5E">
        <w:rPr>
          <w:i/>
        </w:rPr>
        <w:t>&lt;request&gt;</w:t>
      </w:r>
      <w:r w:rsidRPr="006D7A5E">
        <w:t xml:space="preserve"> resource to be created.</w:t>
      </w:r>
    </w:p>
    <w:p w14:paraId="02C817AF" w14:textId="77777777" w:rsidR="00497551" w:rsidRPr="006D7A5E" w:rsidRDefault="00497551" w:rsidP="00497551">
      <w:pPr>
        <w:pStyle w:val="BN"/>
        <w:tabs>
          <w:tab w:val="clear" w:pos="360"/>
          <w:tab w:val="num" w:pos="737"/>
        </w:tabs>
        <w:ind w:left="737" w:hanging="453"/>
      </w:pPr>
      <w:r w:rsidRPr="006D7A5E">
        <w:t>Assign a value to the following common attributes specified in clause 9.6.1.3:</w:t>
      </w:r>
    </w:p>
    <w:p w14:paraId="51413ED5" w14:textId="77777777" w:rsidR="00497551" w:rsidRPr="006D7A5E" w:rsidRDefault="00497551" w:rsidP="00497551">
      <w:pPr>
        <w:pStyle w:val="B20"/>
      </w:pPr>
      <w:r w:rsidRPr="006D7A5E">
        <w:t>a)</w:t>
      </w:r>
      <w:r w:rsidRPr="006D7A5E">
        <w:tab/>
      </w:r>
      <w:proofErr w:type="spellStart"/>
      <w:r w:rsidRPr="006D7A5E">
        <w:rPr>
          <w:i/>
        </w:rPr>
        <w:t>parentID</w:t>
      </w:r>
      <w:proofErr w:type="spellEnd"/>
      <w:r w:rsidRPr="006D7A5E">
        <w:t>;</w:t>
      </w:r>
    </w:p>
    <w:p w14:paraId="4F145C4E" w14:textId="77777777" w:rsidR="00497551" w:rsidRPr="006D7A5E" w:rsidRDefault="00497551" w:rsidP="00497551">
      <w:pPr>
        <w:pStyle w:val="B20"/>
      </w:pPr>
      <w:r w:rsidRPr="006D7A5E">
        <w:t>b)</w:t>
      </w:r>
      <w:r w:rsidRPr="006D7A5E">
        <w:tab/>
      </w:r>
      <w:proofErr w:type="spellStart"/>
      <w:r w:rsidRPr="006D7A5E">
        <w:rPr>
          <w:i/>
        </w:rPr>
        <w:t>creationTime</w:t>
      </w:r>
      <w:proofErr w:type="spellEnd"/>
      <w:r w:rsidRPr="006D7A5E">
        <w:t>;</w:t>
      </w:r>
    </w:p>
    <w:p w14:paraId="5B25EE88" w14:textId="77777777" w:rsidR="00497551" w:rsidRPr="006D7A5E" w:rsidRDefault="00497551" w:rsidP="00497551">
      <w:pPr>
        <w:pStyle w:val="B20"/>
        <w:keepNext/>
        <w:keepLines/>
      </w:pPr>
      <w:r w:rsidRPr="006D7A5E">
        <w:t>c)</w:t>
      </w:r>
      <w:r w:rsidRPr="006D7A5E">
        <w:tab/>
      </w:r>
      <w:proofErr w:type="spellStart"/>
      <w:r w:rsidRPr="006D7A5E">
        <w:rPr>
          <w:i/>
        </w:rPr>
        <w:t>expirationTime</w:t>
      </w:r>
      <w:proofErr w:type="spellEnd"/>
      <w:r w:rsidRPr="006D7A5E">
        <w:t xml:space="preserve">: The Receiver shall assign a value that is consistent with the </w:t>
      </w:r>
      <w:r w:rsidRPr="006D7A5E">
        <w:rPr>
          <w:b/>
          <w:i/>
        </w:rPr>
        <w:t>Request Expiration Timestamp</w:t>
      </w:r>
      <w:r w:rsidRPr="006D7A5E">
        <w:t>,</w:t>
      </w:r>
      <w:r w:rsidRPr="006D7A5E">
        <w:rPr>
          <w:b/>
        </w:rPr>
        <w:t xml:space="preserve"> </w:t>
      </w:r>
      <w:r w:rsidRPr="006D7A5E">
        <w:rPr>
          <w:b/>
          <w:i/>
        </w:rPr>
        <w:t>Result Expiration Timestamp</w:t>
      </w:r>
      <w:r w:rsidRPr="006D7A5E">
        <w:rPr>
          <w:b/>
        </w:rPr>
        <w:t xml:space="preserve"> </w:t>
      </w:r>
      <w:r w:rsidRPr="006D7A5E">
        <w:t xml:space="preserve">and </w:t>
      </w:r>
      <w:r w:rsidRPr="006D7A5E">
        <w:rPr>
          <w:b/>
          <w:i/>
        </w:rPr>
        <w:t>Result Persistence</w:t>
      </w:r>
      <w:r w:rsidRPr="006D7A5E">
        <w:t xml:space="preserve"> parameters effective for the associated non-blocking request that implied the creation of this &lt;request&gt; resource (within the restriction of the Receiver policies). If a value consistent with the </w:t>
      </w:r>
      <w:r w:rsidRPr="006D7A5E">
        <w:rPr>
          <w:b/>
          <w:i/>
        </w:rPr>
        <w:t>Request Expiration Timestamp</w:t>
      </w:r>
      <w:r w:rsidRPr="006D7A5E">
        <w:t>,</w:t>
      </w:r>
      <w:r w:rsidRPr="006D7A5E">
        <w:rPr>
          <w:i/>
        </w:rPr>
        <w:t xml:space="preserve"> </w:t>
      </w:r>
      <w:r w:rsidRPr="006D7A5E">
        <w:rPr>
          <w:b/>
          <w:i/>
        </w:rPr>
        <w:t>Result Expirati</w:t>
      </w:r>
      <w:r w:rsidRPr="006D7A5E">
        <w:rPr>
          <w:b/>
        </w:rPr>
        <w:t>on Timestamp</w:t>
      </w:r>
      <w:r w:rsidRPr="006D7A5E">
        <w:t xml:space="preserve"> and </w:t>
      </w:r>
      <w:r w:rsidRPr="006D7A5E">
        <w:rPr>
          <w:b/>
          <w:i/>
        </w:rPr>
        <w:t>Result Persistence</w:t>
      </w:r>
      <w:r w:rsidRPr="006D7A5E">
        <w:t xml:space="preserve"> parameters effective for the associated non-blocking request that implied the creation of this &lt;request&gt; resource cannot be supported, due to either policy or subscription restrictions, the Receiver will assign a new value;</w:t>
      </w:r>
    </w:p>
    <w:p w14:paraId="593CBB36" w14:textId="77777777" w:rsidR="00497551" w:rsidRPr="006D7A5E" w:rsidRDefault="00497551" w:rsidP="00497551">
      <w:pPr>
        <w:pStyle w:val="B20"/>
      </w:pPr>
      <w:r w:rsidRPr="006D7A5E">
        <w:t>d)</w:t>
      </w:r>
      <w:r w:rsidRPr="006D7A5E">
        <w:tab/>
      </w:r>
      <w:proofErr w:type="spellStart"/>
      <w:r w:rsidRPr="006D7A5E">
        <w:rPr>
          <w:i/>
        </w:rPr>
        <w:t>lastModifiedTime</w:t>
      </w:r>
      <w:proofErr w:type="spellEnd"/>
      <w:r w:rsidRPr="006D7A5E">
        <w:t xml:space="preserve">: which is equals to the </w:t>
      </w:r>
      <w:proofErr w:type="spellStart"/>
      <w:r w:rsidRPr="006D7A5E">
        <w:t>creationTime</w:t>
      </w:r>
      <w:proofErr w:type="spellEnd"/>
      <w:r w:rsidRPr="006D7A5E">
        <w:t>;</w:t>
      </w:r>
    </w:p>
    <w:p w14:paraId="09E6DE5D" w14:textId="77777777" w:rsidR="00497551" w:rsidRPr="006D7A5E" w:rsidRDefault="00497551" w:rsidP="00497551">
      <w:pPr>
        <w:pStyle w:val="B20"/>
      </w:pPr>
      <w:r w:rsidRPr="006D7A5E">
        <w:t>e)</w:t>
      </w:r>
      <w:r w:rsidRPr="006D7A5E">
        <w:tab/>
      </w:r>
      <w:proofErr w:type="spellStart"/>
      <w:r w:rsidRPr="006D7A5E">
        <w:rPr>
          <w:i/>
        </w:rPr>
        <w:t>stateTag</w:t>
      </w:r>
      <w:proofErr w:type="spellEnd"/>
      <w:r w:rsidRPr="006D7A5E">
        <w:t>;</w:t>
      </w:r>
    </w:p>
    <w:p w14:paraId="78ED3DCB" w14:textId="77777777" w:rsidR="00497551" w:rsidRPr="006D7A5E" w:rsidRDefault="00497551" w:rsidP="00497551">
      <w:pPr>
        <w:pStyle w:val="B20"/>
      </w:pPr>
      <w:r w:rsidRPr="006D7A5E">
        <w:t>f)</w:t>
      </w:r>
      <w:r w:rsidRPr="006D7A5E">
        <w:tab/>
      </w:r>
      <w:proofErr w:type="spellStart"/>
      <w:r w:rsidRPr="006D7A5E">
        <w:rPr>
          <w:i/>
        </w:rPr>
        <w:t>accessControlPolicyIDs</w:t>
      </w:r>
      <w:proofErr w:type="spellEnd"/>
      <w:r w:rsidRPr="006D7A5E">
        <w:t>: Populate with</w:t>
      </w:r>
      <w:r w:rsidRPr="006D7A5E">
        <w:rPr>
          <w:rFonts w:eastAsiaTheme="minorEastAsia" w:hint="eastAsia"/>
          <w:lang w:eastAsia="zh-CN"/>
        </w:rPr>
        <w:t xml:space="preserve"> </w:t>
      </w:r>
      <w:r w:rsidRPr="006D7A5E">
        <w:t>the resource identifier of an &lt;</w:t>
      </w:r>
      <w:proofErr w:type="spellStart"/>
      <w:r w:rsidRPr="006D7A5E">
        <w:t>accessControlPolicy</w:t>
      </w:r>
      <w:proofErr w:type="spellEnd"/>
      <w:r w:rsidRPr="006D7A5E">
        <w:t>&gt; that contains the following:</w:t>
      </w:r>
    </w:p>
    <w:p w14:paraId="406894CD" w14:textId="77777777" w:rsidR="00497551" w:rsidRPr="006D7A5E" w:rsidRDefault="00497551" w:rsidP="00497551">
      <w:pPr>
        <w:pStyle w:val="B30"/>
      </w:pPr>
      <w:proofErr w:type="spellStart"/>
      <w:r w:rsidRPr="006D7A5E">
        <w:t>i</w:t>
      </w:r>
      <w:proofErr w:type="spellEnd"/>
      <w:r w:rsidRPr="006D7A5E">
        <w:t>)</w:t>
      </w:r>
      <w:r w:rsidRPr="006D7A5E">
        <w:tab/>
        <w:t xml:space="preserve">In the </w:t>
      </w:r>
      <w:r w:rsidRPr="006D7A5E">
        <w:rPr>
          <w:i/>
        </w:rPr>
        <w:t>privileges</w:t>
      </w:r>
      <w:r w:rsidRPr="006D7A5E">
        <w:t xml:space="preserve"> attribute:</w:t>
      </w:r>
    </w:p>
    <w:p w14:paraId="07214049" w14:textId="77777777" w:rsidR="00497551" w:rsidRPr="006D7A5E" w:rsidRDefault="00497551" w:rsidP="00497551">
      <w:pPr>
        <w:pStyle w:val="B4"/>
      </w:pPr>
      <w:r w:rsidRPr="006D7A5E">
        <w:t>1)</w:t>
      </w:r>
      <w:r w:rsidRPr="006D7A5E">
        <w:tab/>
        <w:t xml:space="preserve">Allow RETRIEVE, UPDATE and DELETE operations </w:t>
      </w:r>
      <w:r w:rsidRPr="006D7A5E">
        <w:rPr>
          <w:rFonts w:eastAsiaTheme="minorEastAsia" w:hint="eastAsia"/>
          <w:lang w:eastAsia="zh-CN"/>
        </w:rPr>
        <w:t>for</w:t>
      </w:r>
      <w:r w:rsidRPr="006D7A5E">
        <w:t xml:space="preserve"> the Hosting CSE.</w:t>
      </w:r>
    </w:p>
    <w:p w14:paraId="21ABF2C2" w14:textId="77777777" w:rsidR="00497551" w:rsidRPr="006D7A5E" w:rsidRDefault="00497551" w:rsidP="00497551">
      <w:pPr>
        <w:pStyle w:val="B4"/>
      </w:pPr>
      <w:r w:rsidRPr="006D7A5E">
        <w:t>2)</w:t>
      </w:r>
      <w:r w:rsidRPr="006D7A5E">
        <w:tab/>
        <w:t xml:space="preserve">Allow RETRIEVE and DELETE operations </w:t>
      </w:r>
      <w:r w:rsidRPr="006D7A5E">
        <w:rPr>
          <w:rFonts w:eastAsiaTheme="minorEastAsia" w:hint="eastAsia"/>
          <w:lang w:eastAsia="zh-CN"/>
        </w:rPr>
        <w:t>for</w:t>
      </w:r>
      <w:r w:rsidRPr="006D7A5E">
        <w:t xml:space="preserve"> the Originator, i.e. the value of the </w:t>
      </w:r>
      <w:r w:rsidRPr="006D7A5E">
        <w:rPr>
          <w:b/>
          <w:i/>
        </w:rPr>
        <w:t>From</w:t>
      </w:r>
      <w:r w:rsidRPr="006D7A5E">
        <w:rPr>
          <w:rFonts w:eastAsiaTheme="minorEastAsia" w:hint="eastAsia"/>
          <w:b/>
          <w:i/>
          <w:lang w:eastAsia="zh-CN"/>
        </w:rPr>
        <w:t xml:space="preserve"> </w:t>
      </w:r>
      <w:r w:rsidRPr="006D7A5E">
        <w:t>parameter.</w:t>
      </w:r>
    </w:p>
    <w:p w14:paraId="5C8CC5D4" w14:textId="77777777" w:rsidR="00497551" w:rsidRPr="006D7A5E" w:rsidRDefault="00497551" w:rsidP="00497551">
      <w:pPr>
        <w:pStyle w:val="B30"/>
      </w:pPr>
      <w:r w:rsidRPr="006D7A5E">
        <w:t>ii)</w:t>
      </w:r>
      <w:r w:rsidRPr="006D7A5E">
        <w:tab/>
        <w:t xml:space="preserve">In the </w:t>
      </w:r>
      <w:proofErr w:type="spellStart"/>
      <w:r w:rsidRPr="006D7A5E">
        <w:rPr>
          <w:i/>
        </w:rPr>
        <w:t>selfPrivileges</w:t>
      </w:r>
      <w:proofErr w:type="spellEnd"/>
      <w:r w:rsidRPr="006D7A5E">
        <w:t xml:space="preserve"> attribute:</w:t>
      </w:r>
    </w:p>
    <w:p w14:paraId="1F8E4F8D" w14:textId="77777777" w:rsidR="00497551" w:rsidRPr="006D7A5E" w:rsidRDefault="00497551" w:rsidP="00497551">
      <w:pPr>
        <w:pStyle w:val="B4"/>
      </w:pPr>
      <w:r w:rsidRPr="006D7A5E">
        <w:t>1)</w:t>
      </w:r>
      <w:r w:rsidRPr="006D7A5E">
        <w:tab/>
        <w:t xml:space="preserve">Allow UPDATE operations </w:t>
      </w:r>
      <w:r w:rsidRPr="006D7A5E">
        <w:rPr>
          <w:rFonts w:eastAsiaTheme="minorEastAsia" w:hint="eastAsia"/>
          <w:lang w:eastAsia="zh-CN"/>
        </w:rPr>
        <w:t>for</w:t>
      </w:r>
      <w:r w:rsidRPr="006D7A5E">
        <w:t xml:space="preserve"> the Originator, i.e. the value of the </w:t>
      </w:r>
      <w:r w:rsidRPr="006D7A5E">
        <w:rPr>
          <w:b/>
          <w:i/>
        </w:rPr>
        <w:t>From</w:t>
      </w:r>
      <w:r w:rsidRPr="006D7A5E">
        <w:t xml:space="preserve"> parameter.</w:t>
      </w:r>
    </w:p>
    <w:p w14:paraId="318E9F87" w14:textId="77777777" w:rsidR="00497551" w:rsidRPr="006D7A5E" w:rsidRDefault="00497551" w:rsidP="00497551">
      <w:pPr>
        <w:pStyle w:val="BN"/>
        <w:tabs>
          <w:tab w:val="clear" w:pos="360"/>
          <w:tab w:val="num" w:pos="737"/>
        </w:tabs>
        <w:ind w:left="737" w:hanging="453"/>
      </w:pPr>
      <w:r w:rsidRPr="006D7A5E">
        <w:t xml:space="preserve">Assign any other RO (Read Only) attributes of </w:t>
      </w:r>
      <w:r w:rsidRPr="006D7A5E">
        <w:rPr>
          <w:i/>
        </w:rPr>
        <w:t>&lt;request&gt;</w:t>
      </w:r>
      <w:r w:rsidRPr="006D7A5E">
        <w:t xml:space="preserve"> resource type within the restriction of the Receiver policies:</w:t>
      </w:r>
    </w:p>
    <w:p w14:paraId="478AC693" w14:textId="77777777" w:rsidR="00497551" w:rsidRPr="006D7A5E" w:rsidRDefault="00497551" w:rsidP="00497551">
      <w:pPr>
        <w:pStyle w:val="B20"/>
      </w:pPr>
      <w:r w:rsidRPr="006D7A5E">
        <w:t>a)</w:t>
      </w:r>
      <w:r w:rsidRPr="006D7A5E">
        <w:tab/>
        <w:t xml:space="preserve">Operation: Value of the parameter </w:t>
      </w:r>
      <w:r w:rsidRPr="006D7A5E">
        <w:rPr>
          <w:b/>
          <w:i/>
        </w:rPr>
        <w:t>Operation</w:t>
      </w:r>
      <w:r w:rsidRPr="006D7A5E">
        <w:t xml:space="preserve"> in the associated non-blocking request that implied the creation of this </w:t>
      </w:r>
      <w:r w:rsidRPr="006D7A5E">
        <w:rPr>
          <w:i/>
        </w:rPr>
        <w:t>&lt;request&gt;</w:t>
      </w:r>
      <w:r w:rsidRPr="006D7A5E">
        <w:t xml:space="preserve"> resource;</w:t>
      </w:r>
    </w:p>
    <w:p w14:paraId="31F0C8A6" w14:textId="77777777" w:rsidR="00497551" w:rsidRPr="006D7A5E" w:rsidRDefault="00497551" w:rsidP="00497551">
      <w:pPr>
        <w:pStyle w:val="B20"/>
      </w:pPr>
      <w:r w:rsidRPr="006D7A5E">
        <w:t>b)</w:t>
      </w:r>
      <w:r w:rsidRPr="006D7A5E">
        <w:tab/>
        <w:t xml:space="preserve">Target: Value of the parameter </w:t>
      </w:r>
      <w:r w:rsidRPr="006D7A5E">
        <w:rPr>
          <w:b/>
          <w:i/>
        </w:rPr>
        <w:t>To</w:t>
      </w:r>
      <w:r w:rsidRPr="006D7A5E">
        <w:t xml:space="preserve"> in the associated non-blocking request that implied the creation of this </w:t>
      </w:r>
      <w:r w:rsidRPr="006D7A5E">
        <w:rPr>
          <w:i/>
        </w:rPr>
        <w:t>&lt;request&gt;</w:t>
      </w:r>
      <w:r w:rsidRPr="006D7A5E">
        <w:t xml:space="preserve"> resource;</w:t>
      </w:r>
    </w:p>
    <w:p w14:paraId="7D4E5A93" w14:textId="77777777" w:rsidR="00497551" w:rsidRPr="006D7A5E" w:rsidRDefault="00497551" w:rsidP="00497551">
      <w:pPr>
        <w:pStyle w:val="B20"/>
      </w:pPr>
      <w:r w:rsidRPr="006D7A5E">
        <w:t>c)</w:t>
      </w:r>
      <w:r w:rsidRPr="006D7A5E">
        <w:tab/>
        <w:t xml:space="preserve">Originator: Value of the parameter </w:t>
      </w:r>
      <w:r w:rsidRPr="006D7A5E">
        <w:rPr>
          <w:b/>
          <w:i/>
        </w:rPr>
        <w:t>From</w:t>
      </w:r>
      <w:r w:rsidRPr="006D7A5E">
        <w:t xml:space="preserve"> in the associated non-blocking request that implied the creation of this </w:t>
      </w:r>
      <w:r w:rsidRPr="006D7A5E">
        <w:rPr>
          <w:i/>
        </w:rPr>
        <w:t>&lt;request&gt;</w:t>
      </w:r>
      <w:r w:rsidRPr="006D7A5E">
        <w:t xml:space="preserve"> resource;</w:t>
      </w:r>
    </w:p>
    <w:p w14:paraId="41F5A42D" w14:textId="77777777" w:rsidR="00497551" w:rsidRPr="006D7A5E" w:rsidRDefault="00497551" w:rsidP="00497551">
      <w:pPr>
        <w:pStyle w:val="B20"/>
      </w:pPr>
      <w:r w:rsidRPr="006D7A5E">
        <w:lastRenderedPageBreak/>
        <w:t>d)</w:t>
      </w:r>
      <w:r w:rsidRPr="006D7A5E">
        <w:tab/>
      </w:r>
      <w:proofErr w:type="spellStart"/>
      <w:r w:rsidRPr="006D7A5E">
        <w:rPr>
          <w:i/>
        </w:rPr>
        <w:t>requestIdentifier</w:t>
      </w:r>
      <w:proofErr w:type="spellEnd"/>
      <w:r w:rsidRPr="006D7A5E">
        <w:t xml:space="preserve">: Value of the parameter </w:t>
      </w:r>
      <w:r w:rsidRPr="006D7A5E">
        <w:rPr>
          <w:b/>
          <w:i/>
        </w:rPr>
        <w:t>Request Identifier</w:t>
      </w:r>
      <w:r w:rsidRPr="006D7A5E">
        <w:t xml:space="preserve"> in the associated non-blocking request that implied the creation of this </w:t>
      </w:r>
      <w:r w:rsidRPr="006D7A5E">
        <w:rPr>
          <w:i/>
        </w:rPr>
        <w:t>&lt;request&gt;</w:t>
      </w:r>
      <w:r w:rsidRPr="006D7A5E">
        <w:t xml:space="preserve"> resource;</w:t>
      </w:r>
    </w:p>
    <w:p w14:paraId="07A8260C" w14:textId="77777777" w:rsidR="00497551" w:rsidRPr="006D7A5E" w:rsidRDefault="00497551" w:rsidP="00497551">
      <w:pPr>
        <w:pStyle w:val="B20"/>
      </w:pPr>
      <w:r w:rsidRPr="006D7A5E">
        <w:t>e)</w:t>
      </w:r>
      <w:r w:rsidRPr="006D7A5E">
        <w:tab/>
      </w:r>
      <w:proofErr w:type="spellStart"/>
      <w:r w:rsidRPr="006D7A5E">
        <w:rPr>
          <w:i/>
        </w:rPr>
        <w:t>metaInformation</w:t>
      </w:r>
      <w:proofErr w:type="spellEnd"/>
      <w:r w:rsidRPr="006D7A5E">
        <w:t xml:space="preserve">: The content of this attribute is set to information in any other optional parameters described in clause 8.1. given in the associated non-blocking request that implied the creation of this </w:t>
      </w:r>
      <w:r w:rsidRPr="006D7A5E">
        <w:rPr>
          <w:i/>
        </w:rPr>
        <w:t>&lt;request&gt;</w:t>
      </w:r>
      <w:r w:rsidRPr="006D7A5E">
        <w:t xml:space="preserve"> resource;</w:t>
      </w:r>
    </w:p>
    <w:p w14:paraId="58C849B6" w14:textId="77777777" w:rsidR="00497551" w:rsidRPr="006D7A5E" w:rsidRDefault="00497551" w:rsidP="00497551">
      <w:pPr>
        <w:pStyle w:val="B20"/>
      </w:pPr>
      <w:r w:rsidRPr="006D7A5E">
        <w:t>f)</w:t>
      </w:r>
      <w:r w:rsidRPr="006D7A5E">
        <w:tab/>
        <w:t xml:space="preserve">content: Value of the parameter </w:t>
      </w:r>
      <w:r w:rsidRPr="006D7A5E">
        <w:rPr>
          <w:b/>
          <w:i/>
        </w:rPr>
        <w:t>Content</w:t>
      </w:r>
      <w:r w:rsidRPr="006D7A5E">
        <w:t xml:space="preserve"> - if any - in the associated non-blocking request that implied the creation of this </w:t>
      </w:r>
      <w:r w:rsidRPr="006D7A5E">
        <w:rPr>
          <w:i/>
        </w:rPr>
        <w:t>&lt;request&gt;</w:t>
      </w:r>
      <w:r w:rsidRPr="006D7A5E">
        <w:t xml:space="preserve"> resource;</w:t>
      </w:r>
    </w:p>
    <w:p w14:paraId="16C0C388" w14:textId="77777777" w:rsidR="00497551" w:rsidRPr="006D7A5E" w:rsidRDefault="00497551" w:rsidP="00497551">
      <w:pPr>
        <w:pStyle w:val="B20"/>
      </w:pPr>
      <w:r w:rsidRPr="006D7A5E">
        <w:t>g)</w:t>
      </w:r>
      <w:r w:rsidRPr="006D7A5E">
        <w:tab/>
      </w:r>
      <w:proofErr w:type="spellStart"/>
      <w:r w:rsidRPr="006D7A5E">
        <w:rPr>
          <w:i/>
        </w:rPr>
        <w:t>requestStatus</w:t>
      </w:r>
      <w:proofErr w:type="spellEnd"/>
      <w:r w:rsidRPr="006D7A5E">
        <w:t xml:space="preserve">: Information on the initial status of the associated non-blocking request that implied the creation of this </w:t>
      </w:r>
      <w:r w:rsidRPr="006D7A5E">
        <w:rPr>
          <w:i/>
        </w:rPr>
        <w:t>&lt;request&gt;</w:t>
      </w:r>
      <w:r w:rsidRPr="006D7A5E">
        <w:t xml:space="preserve"> resource. The initial value of this attribute shall be identical to the status that is contained in the Acknowledgement response message of the associated non-blocking request. Possible values for status information contained in this attribute are specified in oneM2M TS-0004 [</w:t>
      </w:r>
      <w:r w:rsidRPr="006D7A5E">
        <w:fldChar w:fldCharType="begin"/>
      </w:r>
      <w:r w:rsidRPr="006D7A5E">
        <w:instrText xml:space="preserve">REF REF_ONEM2MTS_0004 \h </w:instrText>
      </w:r>
      <w:r w:rsidRPr="006D7A5E">
        <w:fldChar w:fldCharType="separate"/>
      </w:r>
      <w:r w:rsidRPr="006D7A5E">
        <w:rPr>
          <w:rFonts w:eastAsia="SimSun"/>
          <w:lang w:eastAsia="zh-CN"/>
        </w:rPr>
        <w:t>3</w:t>
      </w:r>
      <w:r w:rsidRPr="006D7A5E">
        <w:fldChar w:fldCharType="end"/>
      </w:r>
      <w:r w:rsidRPr="006D7A5E">
        <w:t xml:space="preserve">]. The value of this attribute is subject to changes according to the progress in processing of the non-blocking request that implied the creation of this </w:t>
      </w:r>
      <w:r w:rsidRPr="006D7A5E">
        <w:rPr>
          <w:i/>
        </w:rPr>
        <w:t>&lt;request&gt;</w:t>
      </w:r>
      <w:r w:rsidRPr="006D7A5E">
        <w:t xml:space="preserve"> resource;</w:t>
      </w:r>
    </w:p>
    <w:p w14:paraId="7C19E7E8" w14:textId="5B90CB4C" w:rsidR="00497551" w:rsidRPr="006D7A5E" w:rsidRDefault="00497551" w:rsidP="00497551">
      <w:pPr>
        <w:pStyle w:val="B20"/>
      </w:pPr>
      <w:r w:rsidRPr="006D7A5E">
        <w:t>h)</w:t>
      </w:r>
      <w:r w:rsidRPr="006D7A5E">
        <w:tab/>
      </w:r>
      <w:proofErr w:type="spellStart"/>
      <w:r w:rsidRPr="006D7A5E">
        <w:rPr>
          <w:i/>
        </w:rPr>
        <w:t>operationResult</w:t>
      </w:r>
      <w:proofErr w:type="spellEnd"/>
      <w:r w:rsidRPr="006D7A5E">
        <w:t xml:space="preserve">: Initially </w:t>
      </w:r>
      <w:del w:id="21" w:author="Miguel Angel Reina Ortega [2]" w:date="2023-10-17T10:50:00Z">
        <w:r w:rsidRPr="006D7A5E" w:rsidDel="009D7CF4">
          <w:delText>empty</w:delText>
        </w:r>
      </w:del>
      <w:ins w:id="22" w:author="Miguel Angel Reina Ortega [2]" w:date="2023-10-17T10:50:00Z">
        <w:r w:rsidR="009D7CF4">
          <w:t>indicates acknowledgement for the associated non-blocking request</w:t>
        </w:r>
      </w:ins>
      <w:r w:rsidRPr="006D7A5E">
        <w:t xml:space="preserve">. This attribute will be used for representing the result of the originally requested operation - if any - in line with the </w:t>
      </w:r>
      <w:r w:rsidRPr="006D7A5E">
        <w:rPr>
          <w:b/>
          <w:i/>
        </w:rPr>
        <w:t>Result Content</w:t>
      </w:r>
      <w:r w:rsidRPr="006D7A5E">
        <w:t xml:space="preserve"> parameter and the </w:t>
      </w:r>
      <w:r w:rsidRPr="006D7A5E">
        <w:rPr>
          <w:b/>
          <w:bCs/>
          <w:i/>
          <w:iCs/>
        </w:rPr>
        <w:t>Primitive Profile Identifier</w:t>
      </w:r>
      <w:r w:rsidRPr="006D7A5E">
        <w:t xml:space="preserve"> parameter in the associated non-blocking request that implied the creation of this </w:t>
      </w:r>
      <w:r w:rsidRPr="006D7A5E">
        <w:rPr>
          <w:i/>
        </w:rPr>
        <w:t>&lt;request&gt;</w:t>
      </w:r>
      <w:r w:rsidRPr="006D7A5E">
        <w:t xml:space="preserve"> resource.</w:t>
      </w:r>
    </w:p>
    <w:p w14:paraId="08E2B5A2" w14:textId="77777777" w:rsidR="00497551" w:rsidRPr="006D7A5E" w:rsidRDefault="00497551" w:rsidP="00497551">
      <w:pPr>
        <w:rPr>
          <w:rFonts w:eastAsia="Yu Gothic"/>
        </w:rPr>
      </w:pPr>
      <w:r w:rsidRPr="006D7A5E">
        <w:rPr>
          <w:b/>
        </w:rPr>
        <w:t>Step 002:</w:t>
      </w:r>
      <w:r w:rsidRPr="006D7A5E">
        <w:t xml:space="preserve"> The Receiver shall create the </w:t>
      </w:r>
      <w:r w:rsidRPr="006D7A5E">
        <w:rPr>
          <w:i/>
        </w:rPr>
        <w:t>&lt;request&gt;</w:t>
      </w:r>
      <w:r w:rsidRPr="006D7A5E">
        <w:t xml:space="preserve"> resource.</w:t>
      </w:r>
    </w:p>
    <w:p w14:paraId="7C5EAF30" w14:textId="77777777" w:rsidR="00497551" w:rsidRPr="006D7A5E" w:rsidRDefault="00497551" w:rsidP="00497551">
      <w:pPr>
        <w:pStyle w:val="TH"/>
        <w:rPr>
          <w:rFonts w:eastAsia="Yu Gothic"/>
        </w:rPr>
      </w:pPr>
      <w:r w:rsidRPr="006D7A5E">
        <w:rPr>
          <w:rFonts w:eastAsia="Yu Gothic"/>
        </w:rPr>
        <w:t xml:space="preserve">Table 10.2.5.3-1: </w:t>
      </w:r>
      <w:r w:rsidRPr="006D7A5E">
        <w:rPr>
          <w:rFonts w:eastAsia="Yu Gothic"/>
          <w:i/>
        </w:rPr>
        <w:t>&lt;request&gt;</w:t>
      </w:r>
      <w:r w:rsidRPr="006D7A5E">
        <w:rPr>
          <w:rFonts w:eastAsia="Yu Gothic"/>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494"/>
        <w:gridCol w:w="6948"/>
      </w:tblGrid>
      <w:tr w:rsidR="00497551" w:rsidRPr="006D7A5E" w14:paraId="0B9FA38B" w14:textId="77777777" w:rsidTr="00F56D8C">
        <w:trPr>
          <w:jc w:val="center"/>
        </w:trPr>
        <w:tc>
          <w:tcPr>
            <w:tcW w:w="9442" w:type="dxa"/>
            <w:gridSpan w:val="2"/>
            <w:tcBorders>
              <w:top w:val="single" w:sz="8" w:space="0" w:color="000000"/>
              <w:left w:val="single" w:sz="8" w:space="0" w:color="000000"/>
              <w:bottom w:val="single" w:sz="4" w:space="0" w:color="auto"/>
              <w:right w:val="single" w:sz="8" w:space="0" w:color="000000"/>
            </w:tcBorders>
            <w:shd w:val="clear" w:color="auto" w:fill="DDDDDD"/>
          </w:tcPr>
          <w:p w14:paraId="5773AC23" w14:textId="77777777" w:rsidR="00497551" w:rsidRPr="006D7A5E" w:rsidRDefault="00497551" w:rsidP="00F56D8C">
            <w:pPr>
              <w:pStyle w:val="TAH"/>
              <w:rPr>
                <w:lang w:eastAsia="ko-KR"/>
              </w:rPr>
            </w:pPr>
            <w:r w:rsidRPr="006D7A5E">
              <w:rPr>
                <w:lang w:eastAsia="ko-KR"/>
              </w:rPr>
              <w:t>&lt;</w:t>
            </w:r>
            <w:r w:rsidRPr="006D7A5E">
              <w:rPr>
                <w:i/>
                <w:lang w:eastAsia="ko-KR"/>
              </w:rPr>
              <w:t>request</w:t>
            </w:r>
            <w:r w:rsidRPr="006D7A5E">
              <w:rPr>
                <w:lang w:eastAsia="ko-KR"/>
              </w:rPr>
              <w:t>&gt; CREATE</w:t>
            </w:r>
          </w:p>
        </w:tc>
      </w:tr>
      <w:tr w:rsidR="00497551" w:rsidRPr="006D7A5E" w14:paraId="6902BAED" w14:textId="77777777" w:rsidTr="00F56D8C">
        <w:trPr>
          <w:jc w:val="center"/>
        </w:trPr>
        <w:tc>
          <w:tcPr>
            <w:tcW w:w="2494" w:type="dxa"/>
            <w:shd w:val="clear" w:color="auto" w:fill="auto"/>
          </w:tcPr>
          <w:p w14:paraId="0651C365" w14:textId="77777777" w:rsidR="00497551" w:rsidRPr="006D7A5E" w:rsidRDefault="00497551" w:rsidP="00F56D8C">
            <w:pPr>
              <w:pStyle w:val="TAL"/>
              <w:rPr>
                <w:rFonts w:eastAsia="Yu Gothic"/>
              </w:rPr>
            </w:pPr>
            <w:r w:rsidRPr="006D7A5E">
              <w:rPr>
                <w:rFonts w:eastAsia="Yu Gothic"/>
              </w:rPr>
              <w:t>Information in Request message</w:t>
            </w:r>
          </w:p>
        </w:tc>
        <w:tc>
          <w:tcPr>
            <w:tcW w:w="6945" w:type="dxa"/>
            <w:shd w:val="clear" w:color="auto" w:fill="auto"/>
          </w:tcPr>
          <w:p w14:paraId="09C1C081" w14:textId="77777777" w:rsidR="00497551" w:rsidRPr="006D7A5E" w:rsidRDefault="00497551" w:rsidP="00F56D8C">
            <w:pPr>
              <w:pStyle w:val="TAL"/>
              <w:rPr>
                <w:rFonts w:eastAsia="Yu Gothic"/>
                <w:lang w:eastAsia="ko-KR"/>
              </w:rPr>
            </w:pPr>
            <w:r w:rsidRPr="006D7A5E">
              <w:rPr>
                <w:rFonts w:eastAsia="Yu Gothic"/>
                <w:szCs w:val="18"/>
                <w:lang w:eastAsia="ko-KR"/>
              </w:rPr>
              <w:t xml:space="preserve">Not applicable. For </w:t>
            </w:r>
            <w:r w:rsidRPr="006D7A5E">
              <w:rPr>
                <w:rFonts w:eastAsia="Yu Gothic"/>
                <w:i/>
                <w:szCs w:val="18"/>
                <w:lang w:eastAsia="ko-KR"/>
              </w:rPr>
              <w:t>&lt;request&gt;</w:t>
            </w:r>
            <w:r w:rsidRPr="006D7A5E">
              <w:rPr>
                <w:rFonts w:eastAsia="Yu Gothic"/>
                <w:szCs w:val="18"/>
                <w:lang w:eastAsia="ko-KR"/>
              </w:rPr>
              <w:t xml:space="preserve"> resources, explicit creation via a Request message shall not be supported</w:t>
            </w:r>
          </w:p>
        </w:tc>
      </w:tr>
      <w:tr w:rsidR="00497551" w:rsidRPr="006D7A5E" w14:paraId="75180900" w14:textId="77777777" w:rsidTr="00F56D8C">
        <w:trPr>
          <w:jc w:val="center"/>
        </w:trPr>
        <w:tc>
          <w:tcPr>
            <w:tcW w:w="2494" w:type="dxa"/>
            <w:shd w:val="clear" w:color="auto" w:fill="auto"/>
          </w:tcPr>
          <w:p w14:paraId="28C9FA6E" w14:textId="77777777" w:rsidR="00497551" w:rsidRPr="006D7A5E" w:rsidRDefault="00497551" w:rsidP="00F56D8C">
            <w:pPr>
              <w:pStyle w:val="TAL"/>
              <w:rPr>
                <w:rFonts w:eastAsia="Yu Gothic"/>
              </w:rPr>
            </w:pPr>
            <w:r w:rsidRPr="006D7A5E">
              <w:rPr>
                <w:rFonts w:eastAsia="Yu Gothic"/>
              </w:rPr>
              <w:t>Pre-Processing at Originator</w:t>
            </w:r>
          </w:p>
        </w:tc>
        <w:tc>
          <w:tcPr>
            <w:tcW w:w="6945" w:type="dxa"/>
            <w:shd w:val="clear" w:color="auto" w:fill="auto"/>
          </w:tcPr>
          <w:p w14:paraId="679909C0" w14:textId="77777777" w:rsidR="00497551" w:rsidRPr="006D7A5E" w:rsidRDefault="00497551" w:rsidP="00F56D8C">
            <w:pPr>
              <w:pStyle w:val="TAL"/>
              <w:rPr>
                <w:rFonts w:eastAsia="Yu Gothic"/>
                <w:szCs w:val="18"/>
                <w:lang w:eastAsia="ko-KR"/>
              </w:rPr>
            </w:pPr>
            <w:r w:rsidRPr="006D7A5E">
              <w:rPr>
                <w:rFonts w:eastAsia="Yu Gothic"/>
                <w:szCs w:val="18"/>
                <w:lang w:eastAsia="ko-KR"/>
              </w:rPr>
              <w:t xml:space="preserve">Not applicable. There is no Originator. </w:t>
            </w:r>
            <w:r w:rsidRPr="006D7A5E">
              <w:rPr>
                <w:rFonts w:eastAsia="Yu Gothic"/>
                <w:i/>
                <w:szCs w:val="18"/>
                <w:lang w:eastAsia="ko-KR"/>
              </w:rPr>
              <w:t>&lt;request&gt;</w:t>
            </w:r>
            <w:r w:rsidRPr="006D7A5E">
              <w:rPr>
                <w:rFonts w:eastAsia="Yu Gothic"/>
                <w:szCs w:val="18"/>
                <w:lang w:eastAsia="ko-KR"/>
              </w:rPr>
              <w:t xml:space="preserve"> resources are only created implicitly</w:t>
            </w:r>
          </w:p>
        </w:tc>
      </w:tr>
      <w:tr w:rsidR="00497551" w:rsidRPr="006D7A5E" w14:paraId="098FED19" w14:textId="77777777" w:rsidTr="00F56D8C">
        <w:trPr>
          <w:jc w:val="center"/>
        </w:trPr>
        <w:tc>
          <w:tcPr>
            <w:tcW w:w="2494" w:type="dxa"/>
            <w:shd w:val="clear" w:color="auto" w:fill="auto"/>
          </w:tcPr>
          <w:p w14:paraId="361E47AD" w14:textId="77777777" w:rsidR="00497551" w:rsidRPr="006D7A5E" w:rsidRDefault="00497551" w:rsidP="00F56D8C">
            <w:pPr>
              <w:pStyle w:val="TAL"/>
              <w:rPr>
                <w:rFonts w:eastAsia="Yu Gothic"/>
              </w:rPr>
            </w:pPr>
            <w:r w:rsidRPr="006D7A5E">
              <w:rPr>
                <w:rFonts w:eastAsia="Yu Gothic"/>
              </w:rPr>
              <w:t>Processing at Receiver</w:t>
            </w:r>
          </w:p>
        </w:tc>
        <w:tc>
          <w:tcPr>
            <w:tcW w:w="6945" w:type="dxa"/>
            <w:shd w:val="clear" w:color="auto" w:fill="auto"/>
          </w:tcPr>
          <w:p w14:paraId="42B0894B" w14:textId="77777777" w:rsidR="00497551" w:rsidRPr="006D7A5E" w:rsidRDefault="00497551" w:rsidP="00F56D8C">
            <w:pPr>
              <w:pStyle w:val="TAL"/>
              <w:rPr>
                <w:rFonts w:eastAsia="Yu Gothic"/>
                <w:szCs w:val="18"/>
                <w:lang w:eastAsia="ko-KR"/>
              </w:rPr>
            </w:pPr>
            <w:r w:rsidRPr="006D7A5E">
              <w:rPr>
                <w:rFonts w:eastAsia="Yu Gothic"/>
                <w:szCs w:val="18"/>
              </w:rPr>
              <w:t xml:space="preserve">Different to the non-registration CREATE procedure </w:t>
            </w:r>
            <w:r w:rsidRPr="006D7A5E">
              <w:rPr>
                <w:rFonts w:eastAsia="Yu Gothic"/>
                <w:szCs w:val="18"/>
                <w:lang w:eastAsia="ko-KR"/>
              </w:rPr>
              <w:t>described in clause 10.1.</w:t>
            </w:r>
            <w:r w:rsidRPr="006D7A5E">
              <w:rPr>
                <w:rFonts w:eastAsia="Yu Gothic" w:hint="eastAsia"/>
                <w:szCs w:val="18"/>
                <w:lang w:eastAsia="zh-CN"/>
              </w:rPr>
              <w:t>2</w:t>
            </w:r>
            <w:r w:rsidRPr="006D7A5E">
              <w:rPr>
                <w:rFonts w:eastAsia="Yu Gothic"/>
                <w:szCs w:val="18"/>
                <w:lang w:eastAsia="ko-KR"/>
              </w:rPr>
              <w:t>, see outlined steps described in the present clause above</w:t>
            </w:r>
          </w:p>
        </w:tc>
      </w:tr>
      <w:tr w:rsidR="00497551" w:rsidRPr="006D7A5E" w14:paraId="44BAD60F" w14:textId="77777777" w:rsidTr="00F56D8C">
        <w:trPr>
          <w:jc w:val="center"/>
        </w:trPr>
        <w:tc>
          <w:tcPr>
            <w:tcW w:w="2494" w:type="dxa"/>
            <w:shd w:val="clear" w:color="auto" w:fill="auto"/>
          </w:tcPr>
          <w:p w14:paraId="71878C4E" w14:textId="77777777" w:rsidR="00497551" w:rsidRPr="006D7A5E" w:rsidRDefault="00497551" w:rsidP="00F56D8C">
            <w:pPr>
              <w:pStyle w:val="TAL"/>
              <w:rPr>
                <w:rFonts w:eastAsia="Yu Gothic"/>
              </w:rPr>
            </w:pPr>
            <w:r w:rsidRPr="006D7A5E">
              <w:rPr>
                <w:rFonts w:eastAsia="Yu Gothic"/>
              </w:rPr>
              <w:t>Information in Response message</w:t>
            </w:r>
          </w:p>
        </w:tc>
        <w:tc>
          <w:tcPr>
            <w:tcW w:w="6945" w:type="dxa"/>
            <w:shd w:val="clear" w:color="auto" w:fill="auto"/>
          </w:tcPr>
          <w:p w14:paraId="781E7D53" w14:textId="77777777" w:rsidR="00497551" w:rsidRPr="006D7A5E" w:rsidRDefault="00497551" w:rsidP="00F56D8C">
            <w:pPr>
              <w:pStyle w:val="TAL"/>
              <w:rPr>
                <w:rFonts w:eastAsia="Yu Gothic"/>
                <w:iCs/>
                <w:szCs w:val="18"/>
              </w:rPr>
            </w:pPr>
            <w:r w:rsidRPr="006D7A5E">
              <w:rPr>
                <w:rFonts w:eastAsia="Yu Gothic"/>
                <w:szCs w:val="18"/>
                <w:lang w:eastAsia="ko-KR"/>
              </w:rPr>
              <w:t xml:space="preserve">Not applicable. Since </w:t>
            </w:r>
            <w:r w:rsidRPr="006D7A5E">
              <w:rPr>
                <w:rFonts w:eastAsia="Yu Gothic"/>
                <w:i/>
                <w:szCs w:val="18"/>
                <w:lang w:eastAsia="ko-KR"/>
              </w:rPr>
              <w:t>&lt;request&gt;</w:t>
            </w:r>
            <w:r w:rsidRPr="006D7A5E">
              <w:rPr>
                <w:rFonts w:eastAsia="Yu Gothic"/>
                <w:szCs w:val="18"/>
                <w:lang w:eastAsia="ko-KR"/>
              </w:rPr>
              <w:t xml:space="preserve"> resources shall not be created explicitly, no response messages will be sent after creation. However, the address of a </w:t>
            </w:r>
            <w:r w:rsidRPr="006D7A5E">
              <w:rPr>
                <w:rFonts w:eastAsia="Yu Gothic"/>
                <w:i/>
                <w:szCs w:val="18"/>
                <w:lang w:eastAsia="ko-KR"/>
              </w:rPr>
              <w:t>&lt;request&gt;</w:t>
            </w:r>
            <w:r w:rsidRPr="006D7A5E">
              <w:rPr>
                <w:rFonts w:eastAsia="Yu Gothic"/>
                <w:szCs w:val="18"/>
                <w:lang w:eastAsia="ko-KR"/>
              </w:rPr>
              <w:t xml:space="preserve"> resource will be passed back as a reference to the Originator of an associated non-blocking request that implied the creation of this </w:t>
            </w:r>
            <w:r w:rsidRPr="006D7A5E">
              <w:rPr>
                <w:rFonts w:eastAsia="Yu Gothic"/>
                <w:i/>
                <w:szCs w:val="18"/>
                <w:lang w:eastAsia="ko-KR"/>
              </w:rPr>
              <w:t>&lt;request&gt;</w:t>
            </w:r>
            <w:r w:rsidRPr="006D7A5E">
              <w:rPr>
                <w:rFonts w:eastAsia="Yu Gothic"/>
                <w:szCs w:val="18"/>
                <w:lang w:eastAsia="ko-KR"/>
              </w:rPr>
              <w:t xml:space="preserve"> resource</w:t>
            </w:r>
          </w:p>
        </w:tc>
      </w:tr>
      <w:tr w:rsidR="00497551" w:rsidRPr="006D7A5E" w14:paraId="6ECC3358" w14:textId="77777777" w:rsidTr="00F56D8C">
        <w:trPr>
          <w:jc w:val="center"/>
        </w:trPr>
        <w:tc>
          <w:tcPr>
            <w:tcW w:w="2494" w:type="dxa"/>
            <w:tcBorders>
              <w:top w:val="single" w:sz="8" w:space="0" w:color="000000"/>
              <w:left w:val="single" w:sz="8" w:space="0" w:color="000000"/>
              <w:bottom w:val="single" w:sz="8" w:space="0" w:color="000000"/>
            </w:tcBorders>
            <w:shd w:val="clear" w:color="auto" w:fill="auto"/>
          </w:tcPr>
          <w:p w14:paraId="4EB2CF7F" w14:textId="77777777" w:rsidR="00497551" w:rsidRPr="006D7A5E" w:rsidRDefault="00497551" w:rsidP="00F56D8C">
            <w:pPr>
              <w:pStyle w:val="TAL"/>
              <w:rPr>
                <w:rFonts w:eastAsia="Yu Gothic"/>
              </w:rPr>
            </w:pPr>
            <w:r w:rsidRPr="006D7A5E">
              <w:rPr>
                <w:rFonts w:eastAsia="Yu Gothic"/>
              </w:rPr>
              <w:t>Post-Processing at Originator</w:t>
            </w:r>
          </w:p>
        </w:tc>
        <w:tc>
          <w:tcPr>
            <w:tcW w:w="6945" w:type="dxa"/>
            <w:tcBorders>
              <w:top w:val="single" w:sz="8" w:space="0" w:color="000000"/>
              <w:bottom w:val="single" w:sz="8" w:space="0" w:color="000000"/>
              <w:right w:val="single" w:sz="8" w:space="0" w:color="000000"/>
            </w:tcBorders>
            <w:shd w:val="clear" w:color="auto" w:fill="auto"/>
          </w:tcPr>
          <w:p w14:paraId="3CCF1101" w14:textId="77777777" w:rsidR="00497551" w:rsidRPr="006D7A5E" w:rsidRDefault="00497551" w:rsidP="00F56D8C">
            <w:pPr>
              <w:pStyle w:val="TAL"/>
              <w:rPr>
                <w:rFonts w:eastAsia="Yu Gothic"/>
                <w:szCs w:val="18"/>
              </w:rPr>
            </w:pPr>
            <w:r w:rsidRPr="006D7A5E">
              <w:rPr>
                <w:rFonts w:eastAsia="Yu Gothic"/>
                <w:szCs w:val="18"/>
                <w:lang w:eastAsia="ko-KR"/>
              </w:rPr>
              <w:t>None</w:t>
            </w:r>
          </w:p>
        </w:tc>
      </w:tr>
      <w:tr w:rsidR="00497551" w:rsidRPr="006D7A5E" w14:paraId="43C86E3E" w14:textId="77777777" w:rsidTr="00F56D8C">
        <w:trPr>
          <w:jc w:val="center"/>
        </w:trPr>
        <w:tc>
          <w:tcPr>
            <w:tcW w:w="2494" w:type="dxa"/>
            <w:tcBorders>
              <w:top w:val="single" w:sz="8" w:space="0" w:color="000000"/>
              <w:left w:val="single" w:sz="8" w:space="0" w:color="000000"/>
              <w:bottom w:val="single" w:sz="8" w:space="0" w:color="000000"/>
            </w:tcBorders>
            <w:shd w:val="clear" w:color="auto" w:fill="auto"/>
          </w:tcPr>
          <w:p w14:paraId="2ADAAAF6" w14:textId="77777777" w:rsidR="00497551" w:rsidRPr="006D7A5E" w:rsidRDefault="00497551" w:rsidP="00F56D8C">
            <w:pPr>
              <w:pStyle w:val="TAL"/>
              <w:rPr>
                <w:rFonts w:eastAsia="Yu Gothic"/>
              </w:rPr>
            </w:pPr>
            <w:r w:rsidRPr="006D7A5E">
              <w:rPr>
                <w:rFonts w:eastAsia="Yu Gothic"/>
              </w:rPr>
              <w:t>Exceptions</w:t>
            </w:r>
          </w:p>
        </w:tc>
        <w:tc>
          <w:tcPr>
            <w:tcW w:w="6945" w:type="dxa"/>
            <w:tcBorders>
              <w:top w:val="single" w:sz="8" w:space="0" w:color="000000"/>
              <w:bottom w:val="single" w:sz="8" w:space="0" w:color="000000"/>
              <w:right w:val="single" w:sz="8" w:space="0" w:color="000000"/>
            </w:tcBorders>
            <w:shd w:val="clear" w:color="auto" w:fill="auto"/>
          </w:tcPr>
          <w:p w14:paraId="21DD59BD" w14:textId="77777777" w:rsidR="00497551" w:rsidRPr="006D7A5E" w:rsidRDefault="00497551" w:rsidP="00F56D8C">
            <w:pPr>
              <w:pStyle w:val="TAL"/>
              <w:rPr>
                <w:rFonts w:eastAsia="Yu Gothic"/>
                <w:szCs w:val="18"/>
              </w:rPr>
            </w:pPr>
            <w:r w:rsidRPr="006D7A5E">
              <w:rPr>
                <w:rFonts w:eastAsia="Yu Gothic"/>
                <w:szCs w:val="18"/>
              </w:rPr>
              <w:t>None</w:t>
            </w:r>
          </w:p>
        </w:tc>
      </w:tr>
    </w:tbl>
    <w:p w14:paraId="7B3A1E68" w14:textId="77777777" w:rsidR="00497551" w:rsidRPr="006D7A5E" w:rsidRDefault="00497551" w:rsidP="00497551">
      <w:pPr>
        <w:rPr>
          <w:rFonts w:eastAsia="Yu Gothic"/>
        </w:rPr>
      </w:pPr>
    </w:p>
    <w:bookmarkEnd w:id="14"/>
    <w:bookmarkEnd w:id="15"/>
    <w:bookmarkEnd w:id="16"/>
    <w:bookmarkEnd w:id="17"/>
    <w:bookmarkEnd w:id="18"/>
    <w:bookmarkEnd w:id="19"/>
    <w:bookmarkEnd w:id="20"/>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0F8A1E63" w14:textId="1C51299F" w:rsidR="00443CB7" w:rsidRPr="00A24EDA" w:rsidRDefault="00443CB7" w:rsidP="006167EF">
      <w:pPr>
        <w:overflowPunct/>
        <w:autoSpaceDE/>
        <w:autoSpaceDN/>
        <w:adjustRightInd/>
        <w:spacing w:after="0"/>
        <w:textAlignment w:val="auto"/>
        <w:rPr>
          <w:lang w:val="x-none"/>
        </w:rPr>
      </w:pPr>
    </w:p>
    <w:sectPr w:rsidR="00443CB7" w:rsidRPr="00A24ED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241A6" w14:textId="77777777" w:rsidR="001B5BF6" w:rsidRDefault="001B5BF6">
      <w:r>
        <w:separator/>
      </w:r>
    </w:p>
  </w:endnote>
  <w:endnote w:type="continuationSeparator" w:id="0">
    <w:p w14:paraId="7418037E" w14:textId="77777777" w:rsidR="001B5BF6" w:rsidRDefault="001B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524A599A"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D5A6D">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402BC" w14:textId="77777777" w:rsidR="001B5BF6" w:rsidRDefault="001B5BF6">
      <w:r>
        <w:separator/>
      </w:r>
    </w:p>
  </w:footnote>
  <w:footnote w:type="continuationSeparator" w:id="0">
    <w:p w14:paraId="77F77211" w14:textId="77777777" w:rsidR="001B5BF6" w:rsidRDefault="001B5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0CF7D27F" w:rsidR="00796CAB" w:rsidRPr="001872CE" w:rsidRDefault="001D5A6D" w:rsidP="00154F3B">
          <w:pPr>
            <w:pStyle w:val="oneM2M-PageHead"/>
            <w:rPr>
              <w:lang w:val="en-GB"/>
            </w:rPr>
          </w:pPr>
          <w:r w:rsidRPr="001D5A6D">
            <w:rPr>
              <w:noProof/>
              <w:lang w:val="en-GB"/>
            </w:rPr>
            <w:t>SDS-2023-0208-TS-0001_operationResult_multiplicity_R4</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8C310C"/>
    <w:multiLevelType w:val="hybridMultilevel"/>
    <w:tmpl w:val="B7A0ECC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3"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2312402">
    <w:abstractNumId w:val="7"/>
  </w:num>
  <w:num w:numId="2" w16cid:durableId="1149201696">
    <w:abstractNumId w:val="21"/>
  </w:num>
  <w:num w:numId="3" w16cid:durableId="1571697159">
    <w:abstractNumId w:val="5"/>
  </w:num>
  <w:num w:numId="4" w16cid:durableId="275605579">
    <w:abstractNumId w:val="9"/>
  </w:num>
  <w:num w:numId="5" w16cid:durableId="815027561">
    <w:abstractNumId w:val="15"/>
  </w:num>
  <w:num w:numId="6" w16cid:durableId="1608195936">
    <w:abstractNumId w:val="2"/>
  </w:num>
  <w:num w:numId="7" w16cid:durableId="1195115213">
    <w:abstractNumId w:val="1"/>
  </w:num>
  <w:num w:numId="8" w16cid:durableId="1886409131">
    <w:abstractNumId w:val="0"/>
  </w:num>
  <w:num w:numId="9" w16cid:durableId="916674420">
    <w:abstractNumId w:val="11"/>
  </w:num>
  <w:num w:numId="10" w16cid:durableId="323361222">
    <w:abstractNumId w:val="20"/>
  </w:num>
  <w:num w:numId="11" w16cid:durableId="85344977">
    <w:abstractNumId w:val="19"/>
  </w:num>
  <w:num w:numId="12" w16cid:durableId="2034575764">
    <w:abstractNumId w:val="22"/>
  </w:num>
  <w:num w:numId="13" w16cid:durableId="535389719">
    <w:abstractNumId w:val="16"/>
  </w:num>
  <w:num w:numId="14" w16cid:durableId="581644107">
    <w:abstractNumId w:val="6"/>
  </w:num>
  <w:num w:numId="15" w16cid:durableId="899705290">
    <w:abstractNumId w:val="3"/>
  </w:num>
  <w:num w:numId="16" w16cid:durableId="1192719477">
    <w:abstractNumId w:val="17"/>
  </w:num>
  <w:num w:numId="17" w16cid:durableId="1536770448">
    <w:abstractNumId w:val="8"/>
  </w:num>
  <w:num w:numId="18" w16cid:durableId="1729038055">
    <w:abstractNumId w:val="23"/>
  </w:num>
  <w:num w:numId="19" w16cid:durableId="1041393245">
    <w:abstractNumId w:val="18"/>
  </w:num>
  <w:num w:numId="20" w16cid:durableId="1151094509">
    <w:abstractNumId w:val="13"/>
  </w:num>
  <w:num w:numId="21" w16cid:durableId="108933739">
    <w:abstractNumId w:val="7"/>
  </w:num>
  <w:num w:numId="22" w16cid:durableId="1829250657">
    <w:abstractNumId w:val="4"/>
  </w:num>
  <w:num w:numId="23" w16cid:durableId="1271888231">
    <w:abstractNumId w:val="10"/>
  </w:num>
  <w:num w:numId="24" w16cid:durableId="145050879">
    <w:abstractNumId w:val="14"/>
  </w:num>
  <w:num w:numId="25" w16cid:durableId="806121828">
    <w:abstractNumId w:val="7"/>
  </w:num>
  <w:num w:numId="26" w16cid:durableId="499541076">
    <w:abstractNumId w:val="7"/>
  </w:num>
  <w:num w:numId="27" w16cid:durableId="275911803">
    <w:abstractNumId w:val="21"/>
  </w:num>
  <w:num w:numId="28" w16cid:durableId="8691017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4078688">
    <w:abstractNumId w:val="9"/>
    <w:lvlOverride w:ilvl="0">
      <w:startOverride w:val="1"/>
    </w:lvlOverride>
  </w:num>
  <w:num w:numId="30" w16cid:durableId="2021470159">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R01">
    <w15:presenceInfo w15:providerId="None" w15:userId="Miguel Angel Reina Ortega R01"/>
  </w15:person>
  <w15:person w15:author="Miguel Angel Reina Ortega">
    <w15:presenceInfo w15:providerId="AD" w15:userId="S::MiguelAngel.ReinaOrtega@etsi.org::da673a6a-a879-415f-b191-15cf5ba78b59"/>
  </w15:person>
  <w15:person w15:author="Miguel Angel Reina Ortega [2]">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4AF5"/>
    <w:rsid w:val="000354C5"/>
    <w:rsid w:val="000357BC"/>
    <w:rsid w:val="00037235"/>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C17"/>
    <w:rsid w:val="0007343E"/>
    <w:rsid w:val="00073C62"/>
    <w:rsid w:val="00073DFC"/>
    <w:rsid w:val="000742AA"/>
    <w:rsid w:val="00074611"/>
    <w:rsid w:val="00074778"/>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9650E"/>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550F"/>
    <w:rsid w:val="000C6B22"/>
    <w:rsid w:val="000D1BA6"/>
    <w:rsid w:val="000D253E"/>
    <w:rsid w:val="000D2D27"/>
    <w:rsid w:val="000D3693"/>
    <w:rsid w:val="000D51B8"/>
    <w:rsid w:val="000D771B"/>
    <w:rsid w:val="000E1865"/>
    <w:rsid w:val="000E3C3A"/>
    <w:rsid w:val="000F0E42"/>
    <w:rsid w:val="000F17A4"/>
    <w:rsid w:val="000F1FFD"/>
    <w:rsid w:val="000F21F0"/>
    <w:rsid w:val="000F2E4E"/>
    <w:rsid w:val="000F41B7"/>
    <w:rsid w:val="000F4F37"/>
    <w:rsid w:val="000F518D"/>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21C"/>
    <w:rsid w:val="00121A1B"/>
    <w:rsid w:val="00121EF7"/>
    <w:rsid w:val="0012406E"/>
    <w:rsid w:val="0012418C"/>
    <w:rsid w:val="00125F98"/>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0D77"/>
    <w:rsid w:val="00161159"/>
    <w:rsid w:val="00163179"/>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5BF6"/>
    <w:rsid w:val="001B6E88"/>
    <w:rsid w:val="001B776B"/>
    <w:rsid w:val="001C00A0"/>
    <w:rsid w:val="001C02C8"/>
    <w:rsid w:val="001C04C3"/>
    <w:rsid w:val="001C1F2D"/>
    <w:rsid w:val="001C294A"/>
    <w:rsid w:val="001C53B6"/>
    <w:rsid w:val="001C58EC"/>
    <w:rsid w:val="001C5D2C"/>
    <w:rsid w:val="001C6B45"/>
    <w:rsid w:val="001C725D"/>
    <w:rsid w:val="001C7391"/>
    <w:rsid w:val="001D206E"/>
    <w:rsid w:val="001D2888"/>
    <w:rsid w:val="001D46ED"/>
    <w:rsid w:val="001D4902"/>
    <w:rsid w:val="001D5A6D"/>
    <w:rsid w:val="001D619F"/>
    <w:rsid w:val="001D7B6E"/>
    <w:rsid w:val="001E0AAE"/>
    <w:rsid w:val="001E125B"/>
    <w:rsid w:val="001E1665"/>
    <w:rsid w:val="001E2258"/>
    <w:rsid w:val="001E4202"/>
    <w:rsid w:val="001E5F05"/>
    <w:rsid w:val="001E7187"/>
    <w:rsid w:val="001E7509"/>
    <w:rsid w:val="001F3794"/>
    <w:rsid w:val="001F3880"/>
    <w:rsid w:val="001F4382"/>
    <w:rsid w:val="001F64C5"/>
    <w:rsid w:val="002022D8"/>
    <w:rsid w:val="00203FDE"/>
    <w:rsid w:val="00204BEF"/>
    <w:rsid w:val="00205C4A"/>
    <w:rsid w:val="002065C6"/>
    <w:rsid w:val="002074D5"/>
    <w:rsid w:val="00210A2B"/>
    <w:rsid w:val="002139F4"/>
    <w:rsid w:val="0021643E"/>
    <w:rsid w:val="002175D8"/>
    <w:rsid w:val="00222616"/>
    <w:rsid w:val="00222BAD"/>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6C4C"/>
    <w:rsid w:val="00277751"/>
    <w:rsid w:val="002777E9"/>
    <w:rsid w:val="002817F7"/>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109A"/>
    <w:rsid w:val="002A10E6"/>
    <w:rsid w:val="002A4EAB"/>
    <w:rsid w:val="002A6743"/>
    <w:rsid w:val="002B07F2"/>
    <w:rsid w:val="002B27AB"/>
    <w:rsid w:val="002B2F4D"/>
    <w:rsid w:val="002B3EB5"/>
    <w:rsid w:val="002B4F2B"/>
    <w:rsid w:val="002B7C69"/>
    <w:rsid w:val="002C071E"/>
    <w:rsid w:val="002C0833"/>
    <w:rsid w:val="002C26D1"/>
    <w:rsid w:val="002C28C5"/>
    <w:rsid w:val="002C31BD"/>
    <w:rsid w:val="002C47EE"/>
    <w:rsid w:val="002D1C50"/>
    <w:rsid w:val="002D2155"/>
    <w:rsid w:val="002D4401"/>
    <w:rsid w:val="002E036B"/>
    <w:rsid w:val="002E0E12"/>
    <w:rsid w:val="002E66E6"/>
    <w:rsid w:val="002F257E"/>
    <w:rsid w:val="002F2A80"/>
    <w:rsid w:val="002F5FD9"/>
    <w:rsid w:val="002F746F"/>
    <w:rsid w:val="0030017F"/>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4AD9"/>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5CCF"/>
    <w:rsid w:val="00367D83"/>
    <w:rsid w:val="00371153"/>
    <w:rsid w:val="003746D6"/>
    <w:rsid w:val="00375FE1"/>
    <w:rsid w:val="00377762"/>
    <w:rsid w:val="00385759"/>
    <w:rsid w:val="0039049F"/>
    <w:rsid w:val="0039157A"/>
    <w:rsid w:val="00392E2C"/>
    <w:rsid w:val="0039336B"/>
    <w:rsid w:val="00394386"/>
    <w:rsid w:val="003943C7"/>
    <w:rsid w:val="0039551C"/>
    <w:rsid w:val="00395E54"/>
    <w:rsid w:val="0039624D"/>
    <w:rsid w:val="0039644B"/>
    <w:rsid w:val="003A0C28"/>
    <w:rsid w:val="003A193F"/>
    <w:rsid w:val="003A1EA6"/>
    <w:rsid w:val="003A23F7"/>
    <w:rsid w:val="003A4DE9"/>
    <w:rsid w:val="003A711A"/>
    <w:rsid w:val="003B061B"/>
    <w:rsid w:val="003B274C"/>
    <w:rsid w:val="003B2E49"/>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D7731"/>
    <w:rsid w:val="003E0031"/>
    <w:rsid w:val="003E54A5"/>
    <w:rsid w:val="003F00EC"/>
    <w:rsid w:val="003F1561"/>
    <w:rsid w:val="003F30A8"/>
    <w:rsid w:val="003F38E0"/>
    <w:rsid w:val="00401E1E"/>
    <w:rsid w:val="0040367F"/>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411"/>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0E79"/>
    <w:rsid w:val="0046449A"/>
    <w:rsid w:val="004662B5"/>
    <w:rsid w:val="004664D9"/>
    <w:rsid w:val="00471128"/>
    <w:rsid w:val="0047438E"/>
    <w:rsid w:val="0047508F"/>
    <w:rsid w:val="00480683"/>
    <w:rsid w:val="00480FFE"/>
    <w:rsid w:val="00482159"/>
    <w:rsid w:val="004840D1"/>
    <w:rsid w:val="004868A8"/>
    <w:rsid w:val="004918A3"/>
    <w:rsid w:val="00491E8C"/>
    <w:rsid w:val="004921CA"/>
    <w:rsid w:val="00492315"/>
    <w:rsid w:val="004924FF"/>
    <w:rsid w:val="004950B3"/>
    <w:rsid w:val="00495A52"/>
    <w:rsid w:val="00496B5D"/>
    <w:rsid w:val="00497551"/>
    <w:rsid w:val="004A05E3"/>
    <w:rsid w:val="004A1E38"/>
    <w:rsid w:val="004A214E"/>
    <w:rsid w:val="004A2661"/>
    <w:rsid w:val="004A3B38"/>
    <w:rsid w:val="004A3ED6"/>
    <w:rsid w:val="004A644A"/>
    <w:rsid w:val="004A6C63"/>
    <w:rsid w:val="004B0D9C"/>
    <w:rsid w:val="004B21C5"/>
    <w:rsid w:val="004B21DC"/>
    <w:rsid w:val="004B280D"/>
    <w:rsid w:val="004B2AD8"/>
    <w:rsid w:val="004B2C68"/>
    <w:rsid w:val="004B4A8F"/>
    <w:rsid w:val="004C1A9C"/>
    <w:rsid w:val="004C6D34"/>
    <w:rsid w:val="004C7F72"/>
    <w:rsid w:val="004D12A3"/>
    <w:rsid w:val="004D1EAB"/>
    <w:rsid w:val="004D404A"/>
    <w:rsid w:val="004D55DD"/>
    <w:rsid w:val="004D5653"/>
    <w:rsid w:val="004D5658"/>
    <w:rsid w:val="004D6033"/>
    <w:rsid w:val="004D7793"/>
    <w:rsid w:val="004E0723"/>
    <w:rsid w:val="004E0B10"/>
    <w:rsid w:val="004E15C7"/>
    <w:rsid w:val="004E1C6D"/>
    <w:rsid w:val="004E2D90"/>
    <w:rsid w:val="004E3E9E"/>
    <w:rsid w:val="004E43DF"/>
    <w:rsid w:val="004E74F6"/>
    <w:rsid w:val="004E7746"/>
    <w:rsid w:val="004F04C5"/>
    <w:rsid w:val="004F48A9"/>
    <w:rsid w:val="004F4AF5"/>
    <w:rsid w:val="004F54DF"/>
    <w:rsid w:val="004F63C0"/>
    <w:rsid w:val="00502D9A"/>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2D85"/>
    <w:rsid w:val="00564D7A"/>
    <w:rsid w:val="0056624A"/>
    <w:rsid w:val="00570A75"/>
    <w:rsid w:val="00570FB0"/>
    <w:rsid w:val="005726D2"/>
    <w:rsid w:val="00574A02"/>
    <w:rsid w:val="005771D3"/>
    <w:rsid w:val="0057734A"/>
    <w:rsid w:val="00580692"/>
    <w:rsid w:val="00581B65"/>
    <w:rsid w:val="0058303F"/>
    <w:rsid w:val="00584212"/>
    <w:rsid w:val="00585920"/>
    <w:rsid w:val="00590123"/>
    <w:rsid w:val="00593EB9"/>
    <w:rsid w:val="00594685"/>
    <w:rsid w:val="0059474F"/>
    <w:rsid w:val="0059511C"/>
    <w:rsid w:val="00595AA7"/>
    <w:rsid w:val="00596098"/>
    <w:rsid w:val="00597540"/>
    <w:rsid w:val="005A026B"/>
    <w:rsid w:val="005A067C"/>
    <w:rsid w:val="005A09E5"/>
    <w:rsid w:val="005A3A05"/>
    <w:rsid w:val="005A67A9"/>
    <w:rsid w:val="005A6956"/>
    <w:rsid w:val="005A7C98"/>
    <w:rsid w:val="005B5D34"/>
    <w:rsid w:val="005B7E41"/>
    <w:rsid w:val="005C0172"/>
    <w:rsid w:val="005C108C"/>
    <w:rsid w:val="005C23AD"/>
    <w:rsid w:val="005C3785"/>
    <w:rsid w:val="005C4536"/>
    <w:rsid w:val="005C552F"/>
    <w:rsid w:val="005C5545"/>
    <w:rsid w:val="005D0649"/>
    <w:rsid w:val="005D177D"/>
    <w:rsid w:val="005D1BF9"/>
    <w:rsid w:val="005D27A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5906"/>
    <w:rsid w:val="00606548"/>
    <w:rsid w:val="00610F6A"/>
    <w:rsid w:val="006120BE"/>
    <w:rsid w:val="006120DD"/>
    <w:rsid w:val="00613F47"/>
    <w:rsid w:val="0061411A"/>
    <w:rsid w:val="006154DC"/>
    <w:rsid w:val="00615D2F"/>
    <w:rsid w:val="00615F9B"/>
    <w:rsid w:val="006167EF"/>
    <w:rsid w:val="00616F16"/>
    <w:rsid w:val="00617AF6"/>
    <w:rsid w:val="0062059E"/>
    <w:rsid w:val="00623C28"/>
    <w:rsid w:val="00631FCC"/>
    <w:rsid w:val="00634A81"/>
    <w:rsid w:val="00634BA6"/>
    <w:rsid w:val="0063672D"/>
    <w:rsid w:val="0064013A"/>
    <w:rsid w:val="00640591"/>
    <w:rsid w:val="00640EC6"/>
    <w:rsid w:val="00641EB6"/>
    <w:rsid w:val="006422B1"/>
    <w:rsid w:val="006440A0"/>
    <w:rsid w:val="00644868"/>
    <w:rsid w:val="006449AD"/>
    <w:rsid w:val="00646423"/>
    <w:rsid w:val="0064655A"/>
    <w:rsid w:val="006465E4"/>
    <w:rsid w:val="00647024"/>
    <w:rsid w:val="00650B9C"/>
    <w:rsid w:val="0065308C"/>
    <w:rsid w:val="00653A3B"/>
    <w:rsid w:val="00653DD5"/>
    <w:rsid w:val="006540CD"/>
    <w:rsid w:val="00655177"/>
    <w:rsid w:val="0066612F"/>
    <w:rsid w:val="006679A7"/>
    <w:rsid w:val="00667C82"/>
    <w:rsid w:val="00667EEB"/>
    <w:rsid w:val="00670B63"/>
    <w:rsid w:val="00672201"/>
    <w:rsid w:val="006725D8"/>
    <w:rsid w:val="00672A8D"/>
    <w:rsid w:val="00673638"/>
    <w:rsid w:val="00673A17"/>
    <w:rsid w:val="006748E4"/>
    <w:rsid w:val="00674F34"/>
    <w:rsid w:val="006764B4"/>
    <w:rsid w:val="00681C1D"/>
    <w:rsid w:val="006834BC"/>
    <w:rsid w:val="0068481B"/>
    <w:rsid w:val="00685F6D"/>
    <w:rsid w:val="006861B0"/>
    <w:rsid w:val="006867CD"/>
    <w:rsid w:val="006873CE"/>
    <w:rsid w:val="00692A52"/>
    <w:rsid w:val="00693547"/>
    <w:rsid w:val="006936B9"/>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4058"/>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B3F"/>
    <w:rsid w:val="007208FB"/>
    <w:rsid w:val="007218C2"/>
    <w:rsid w:val="007228F4"/>
    <w:rsid w:val="00724E04"/>
    <w:rsid w:val="007307CE"/>
    <w:rsid w:val="007308F6"/>
    <w:rsid w:val="0073163D"/>
    <w:rsid w:val="00740B9C"/>
    <w:rsid w:val="00741DFD"/>
    <w:rsid w:val="00742A8D"/>
    <w:rsid w:val="00743F24"/>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03A"/>
    <w:rsid w:val="00763C26"/>
    <w:rsid w:val="0076590D"/>
    <w:rsid w:val="0076601B"/>
    <w:rsid w:val="0076727F"/>
    <w:rsid w:val="00767897"/>
    <w:rsid w:val="00767ABC"/>
    <w:rsid w:val="007702B3"/>
    <w:rsid w:val="0077252D"/>
    <w:rsid w:val="00773D7E"/>
    <w:rsid w:val="00774CAF"/>
    <w:rsid w:val="00775A2E"/>
    <w:rsid w:val="00775D23"/>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20FB"/>
    <w:rsid w:val="007B3EB5"/>
    <w:rsid w:val="007B4EA2"/>
    <w:rsid w:val="007B55FC"/>
    <w:rsid w:val="007B5BDA"/>
    <w:rsid w:val="007B7941"/>
    <w:rsid w:val="007C0613"/>
    <w:rsid w:val="007C0F71"/>
    <w:rsid w:val="007C1B6A"/>
    <w:rsid w:val="007C2C07"/>
    <w:rsid w:val="007C3245"/>
    <w:rsid w:val="007C7CF7"/>
    <w:rsid w:val="007D1EF8"/>
    <w:rsid w:val="007D402A"/>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4AF5"/>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1826"/>
    <w:rsid w:val="00873154"/>
    <w:rsid w:val="0087326A"/>
    <w:rsid w:val="008751DD"/>
    <w:rsid w:val="00876A2B"/>
    <w:rsid w:val="00882215"/>
    <w:rsid w:val="008830AA"/>
    <w:rsid w:val="00883855"/>
    <w:rsid w:val="00883AE9"/>
    <w:rsid w:val="00884843"/>
    <w:rsid w:val="008849A4"/>
    <w:rsid w:val="008850DB"/>
    <w:rsid w:val="0088540A"/>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704"/>
    <w:rsid w:val="008C2B2C"/>
    <w:rsid w:val="008C5C85"/>
    <w:rsid w:val="008C738A"/>
    <w:rsid w:val="008D0089"/>
    <w:rsid w:val="008D4C42"/>
    <w:rsid w:val="008D60B6"/>
    <w:rsid w:val="008E00DF"/>
    <w:rsid w:val="008E0D9D"/>
    <w:rsid w:val="008E1870"/>
    <w:rsid w:val="008E27F0"/>
    <w:rsid w:val="008F1385"/>
    <w:rsid w:val="008F28B4"/>
    <w:rsid w:val="008F29AE"/>
    <w:rsid w:val="008F3E6A"/>
    <w:rsid w:val="008F4BEB"/>
    <w:rsid w:val="008F6854"/>
    <w:rsid w:val="009030D3"/>
    <w:rsid w:val="00903601"/>
    <w:rsid w:val="00904B51"/>
    <w:rsid w:val="009054AD"/>
    <w:rsid w:val="0090636A"/>
    <w:rsid w:val="00906BD8"/>
    <w:rsid w:val="00906EB5"/>
    <w:rsid w:val="009070AE"/>
    <w:rsid w:val="00910563"/>
    <w:rsid w:val="009135EF"/>
    <w:rsid w:val="00914A0E"/>
    <w:rsid w:val="00914CA5"/>
    <w:rsid w:val="00915C02"/>
    <w:rsid w:val="00921C37"/>
    <w:rsid w:val="00922F9E"/>
    <w:rsid w:val="00930B0E"/>
    <w:rsid w:val="009317C0"/>
    <w:rsid w:val="00934C46"/>
    <w:rsid w:val="00936E2C"/>
    <w:rsid w:val="00944B0B"/>
    <w:rsid w:val="00945178"/>
    <w:rsid w:val="0094637B"/>
    <w:rsid w:val="00950DF2"/>
    <w:rsid w:val="00952C6E"/>
    <w:rsid w:val="00961524"/>
    <w:rsid w:val="00962EDE"/>
    <w:rsid w:val="00963BB2"/>
    <w:rsid w:val="0097339A"/>
    <w:rsid w:val="00973606"/>
    <w:rsid w:val="00973F04"/>
    <w:rsid w:val="0097493E"/>
    <w:rsid w:val="00975A53"/>
    <w:rsid w:val="00975BE8"/>
    <w:rsid w:val="009771F2"/>
    <w:rsid w:val="00980C99"/>
    <w:rsid w:val="0098135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13CF"/>
    <w:rsid w:val="009C2820"/>
    <w:rsid w:val="009C34B3"/>
    <w:rsid w:val="009C55D0"/>
    <w:rsid w:val="009C77B5"/>
    <w:rsid w:val="009D1437"/>
    <w:rsid w:val="009D3C18"/>
    <w:rsid w:val="009D5B70"/>
    <w:rsid w:val="009D66FE"/>
    <w:rsid w:val="009D7282"/>
    <w:rsid w:val="009D7CF4"/>
    <w:rsid w:val="009E35BE"/>
    <w:rsid w:val="009F05D0"/>
    <w:rsid w:val="009F12AB"/>
    <w:rsid w:val="009F2CD4"/>
    <w:rsid w:val="00A00C39"/>
    <w:rsid w:val="00A00CAA"/>
    <w:rsid w:val="00A011D6"/>
    <w:rsid w:val="00A015F5"/>
    <w:rsid w:val="00A01B2A"/>
    <w:rsid w:val="00A03E84"/>
    <w:rsid w:val="00A052D3"/>
    <w:rsid w:val="00A066FA"/>
    <w:rsid w:val="00A068C1"/>
    <w:rsid w:val="00A0770A"/>
    <w:rsid w:val="00A1365D"/>
    <w:rsid w:val="00A156D6"/>
    <w:rsid w:val="00A200F0"/>
    <w:rsid w:val="00A20771"/>
    <w:rsid w:val="00A2125A"/>
    <w:rsid w:val="00A243E3"/>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5ACD"/>
    <w:rsid w:val="00A56DB3"/>
    <w:rsid w:val="00A57699"/>
    <w:rsid w:val="00A57B6E"/>
    <w:rsid w:val="00A620B4"/>
    <w:rsid w:val="00A6262E"/>
    <w:rsid w:val="00A66BFE"/>
    <w:rsid w:val="00A70A34"/>
    <w:rsid w:val="00A7135F"/>
    <w:rsid w:val="00A715EB"/>
    <w:rsid w:val="00A728A7"/>
    <w:rsid w:val="00A73CD0"/>
    <w:rsid w:val="00A74481"/>
    <w:rsid w:val="00A77C14"/>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4C38"/>
    <w:rsid w:val="00AE537C"/>
    <w:rsid w:val="00AE5FCA"/>
    <w:rsid w:val="00AF1475"/>
    <w:rsid w:val="00AF26EC"/>
    <w:rsid w:val="00AF2C3A"/>
    <w:rsid w:val="00AF4135"/>
    <w:rsid w:val="00AF57A6"/>
    <w:rsid w:val="00AF58BA"/>
    <w:rsid w:val="00B00BC5"/>
    <w:rsid w:val="00B02069"/>
    <w:rsid w:val="00B05482"/>
    <w:rsid w:val="00B0718E"/>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3236"/>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3C9A"/>
    <w:rsid w:val="00B9610C"/>
    <w:rsid w:val="00B96FD8"/>
    <w:rsid w:val="00BA0537"/>
    <w:rsid w:val="00BA085E"/>
    <w:rsid w:val="00BA0E5B"/>
    <w:rsid w:val="00BA2D65"/>
    <w:rsid w:val="00BA301A"/>
    <w:rsid w:val="00BA41E3"/>
    <w:rsid w:val="00BA46B9"/>
    <w:rsid w:val="00BA536C"/>
    <w:rsid w:val="00BA6835"/>
    <w:rsid w:val="00BB06F4"/>
    <w:rsid w:val="00BB445E"/>
    <w:rsid w:val="00BB4716"/>
    <w:rsid w:val="00BB616E"/>
    <w:rsid w:val="00BB6418"/>
    <w:rsid w:val="00BC07C9"/>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563F"/>
    <w:rsid w:val="00BE7D0E"/>
    <w:rsid w:val="00BE7E41"/>
    <w:rsid w:val="00BE7E8A"/>
    <w:rsid w:val="00BF065B"/>
    <w:rsid w:val="00BF2E75"/>
    <w:rsid w:val="00BF3925"/>
    <w:rsid w:val="00BF515F"/>
    <w:rsid w:val="00BF5E2F"/>
    <w:rsid w:val="00BF6060"/>
    <w:rsid w:val="00BF622E"/>
    <w:rsid w:val="00BF635B"/>
    <w:rsid w:val="00C010CB"/>
    <w:rsid w:val="00C023FA"/>
    <w:rsid w:val="00C04BCB"/>
    <w:rsid w:val="00C05405"/>
    <w:rsid w:val="00C05E06"/>
    <w:rsid w:val="00C12661"/>
    <w:rsid w:val="00C16CE5"/>
    <w:rsid w:val="00C17974"/>
    <w:rsid w:val="00C218AC"/>
    <w:rsid w:val="00C21CE4"/>
    <w:rsid w:val="00C237AD"/>
    <w:rsid w:val="00C25BC9"/>
    <w:rsid w:val="00C25F07"/>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5B7"/>
    <w:rsid w:val="00C80B52"/>
    <w:rsid w:val="00C84920"/>
    <w:rsid w:val="00C84BC2"/>
    <w:rsid w:val="00C8547B"/>
    <w:rsid w:val="00C860AB"/>
    <w:rsid w:val="00C866B9"/>
    <w:rsid w:val="00C86B00"/>
    <w:rsid w:val="00C877DD"/>
    <w:rsid w:val="00C878C7"/>
    <w:rsid w:val="00C87B13"/>
    <w:rsid w:val="00C900BE"/>
    <w:rsid w:val="00C905A7"/>
    <w:rsid w:val="00C9426A"/>
    <w:rsid w:val="00C9433B"/>
    <w:rsid w:val="00C94CA6"/>
    <w:rsid w:val="00C94F06"/>
    <w:rsid w:val="00C95488"/>
    <w:rsid w:val="00C9618C"/>
    <w:rsid w:val="00C977DC"/>
    <w:rsid w:val="00C97A0A"/>
    <w:rsid w:val="00CA0C5D"/>
    <w:rsid w:val="00CA148D"/>
    <w:rsid w:val="00CA3947"/>
    <w:rsid w:val="00CA4660"/>
    <w:rsid w:val="00CA53C3"/>
    <w:rsid w:val="00CA7994"/>
    <w:rsid w:val="00CB02D3"/>
    <w:rsid w:val="00CB1301"/>
    <w:rsid w:val="00CB24D9"/>
    <w:rsid w:val="00CB2C4D"/>
    <w:rsid w:val="00CB3ADE"/>
    <w:rsid w:val="00CB3B41"/>
    <w:rsid w:val="00CB44DC"/>
    <w:rsid w:val="00CB4BBD"/>
    <w:rsid w:val="00CB50EA"/>
    <w:rsid w:val="00CB51AA"/>
    <w:rsid w:val="00CB58C8"/>
    <w:rsid w:val="00CC0388"/>
    <w:rsid w:val="00CC04D5"/>
    <w:rsid w:val="00CC1334"/>
    <w:rsid w:val="00CC1C4E"/>
    <w:rsid w:val="00CC1DE2"/>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4C66"/>
    <w:rsid w:val="00CE6707"/>
    <w:rsid w:val="00CE6C11"/>
    <w:rsid w:val="00CE7B8A"/>
    <w:rsid w:val="00CE7C69"/>
    <w:rsid w:val="00CF14DF"/>
    <w:rsid w:val="00CF1B3A"/>
    <w:rsid w:val="00CF299A"/>
    <w:rsid w:val="00CF5B99"/>
    <w:rsid w:val="00CF6410"/>
    <w:rsid w:val="00CF694D"/>
    <w:rsid w:val="00CF7155"/>
    <w:rsid w:val="00CF7608"/>
    <w:rsid w:val="00CF7E01"/>
    <w:rsid w:val="00D00F9C"/>
    <w:rsid w:val="00D02FC9"/>
    <w:rsid w:val="00D03C0F"/>
    <w:rsid w:val="00D040F7"/>
    <w:rsid w:val="00D04440"/>
    <w:rsid w:val="00D066CC"/>
    <w:rsid w:val="00D06FB4"/>
    <w:rsid w:val="00D07B59"/>
    <w:rsid w:val="00D10C82"/>
    <w:rsid w:val="00D11E44"/>
    <w:rsid w:val="00D141B4"/>
    <w:rsid w:val="00D213EE"/>
    <w:rsid w:val="00D218E9"/>
    <w:rsid w:val="00D21E2C"/>
    <w:rsid w:val="00D243C7"/>
    <w:rsid w:val="00D25CA3"/>
    <w:rsid w:val="00D268F7"/>
    <w:rsid w:val="00D308BF"/>
    <w:rsid w:val="00D34229"/>
    <w:rsid w:val="00D35D58"/>
    <w:rsid w:val="00D361DD"/>
    <w:rsid w:val="00D3622B"/>
    <w:rsid w:val="00D36564"/>
    <w:rsid w:val="00D36AF8"/>
    <w:rsid w:val="00D40DD1"/>
    <w:rsid w:val="00D40DE6"/>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BAD"/>
    <w:rsid w:val="00D90ED6"/>
    <w:rsid w:val="00D9215A"/>
    <w:rsid w:val="00D958C6"/>
    <w:rsid w:val="00D97B19"/>
    <w:rsid w:val="00D97E55"/>
    <w:rsid w:val="00DA26BE"/>
    <w:rsid w:val="00DA2BB5"/>
    <w:rsid w:val="00DA31BB"/>
    <w:rsid w:val="00DA5FF7"/>
    <w:rsid w:val="00DA6BB2"/>
    <w:rsid w:val="00DB504E"/>
    <w:rsid w:val="00DB5D6A"/>
    <w:rsid w:val="00DC1172"/>
    <w:rsid w:val="00DC2794"/>
    <w:rsid w:val="00DC36C7"/>
    <w:rsid w:val="00DC44BE"/>
    <w:rsid w:val="00DC4DC0"/>
    <w:rsid w:val="00DD4217"/>
    <w:rsid w:val="00DD4BC8"/>
    <w:rsid w:val="00DD7565"/>
    <w:rsid w:val="00DE01D5"/>
    <w:rsid w:val="00DE24B8"/>
    <w:rsid w:val="00DE2890"/>
    <w:rsid w:val="00DE3D00"/>
    <w:rsid w:val="00DE4DD3"/>
    <w:rsid w:val="00DE51F5"/>
    <w:rsid w:val="00DE5F60"/>
    <w:rsid w:val="00DE679F"/>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10F2"/>
    <w:rsid w:val="00E93E67"/>
    <w:rsid w:val="00E95952"/>
    <w:rsid w:val="00E9643F"/>
    <w:rsid w:val="00E96A9C"/>
    <w:rsid w:val="00E975B5"/>
    <w:rsid w:val="00EA03E9"/>
    <w:rsid w:val="00EA17A8"/>
    <w:rsid w:val="00EA416F"/>
    <w:rsid w:val="00EA45D8"/>
    <w:rsid w:val="00EA530F"/>
    <w:rsid w:val="00EA6547"/>
    <w:rsid w:val="00EB1C2F"/>
    <w:rsid w:val="00EB3089"/>
    <w:rsid w:val="00EB4116"/>
    <w:rsid w:val="00EB4125"/>
    <w:rsid w:val="00EB4728"/>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0552"/>
    <w:rsid w:val="00F02EAA"/>
    <w:rsid w:val="00F039C5"/>
    <w:rsid w:val="00F0448B"/>
    <w:rsid w:val="00F05522"/>
    <w:rsid w:val="00F12DD3"/>
    <w:rsid w:val="00F13D3E"/>
    <w:rsid w:val="00F22074"/>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405A"/>
    <w:rsid w:val="00F9420B"/>
    <w:rsid w:val="00F9492B"/>
    <w:rsid w:val="00F94D88"/>
    <w:rsid w:val="00F9603B"/>
    <w:rsid w:val="00FA18B6"/>
    <w:rsid w:val="00FA1C68"/>
    <w:rsid w:val="00FA23CF"/>
    <w:rsid w:val="00FA2A8E"/>
    <w:rsid w:val="00FA35F8"/>
    <w:rsid w:val="00FA6E3C"/>
    <w:rsid w:val="00FB1CFD"/>
    <w:rsid w:val="00FB501C"/>
    <w:rsid w:val="00FB5773"/>
    <w:rsid w:val="00FB59E4"/>
    <w:rsid w:val="00FC17F5"/>
    <w:rsid w:val="00FC3119"/>
    <w:rsid w:val="00FC4160"/>
    <w:rsid w:val="00FC6B18"/>
    <w:rsid w:val="00FD0256"/>
    <w:rsid w:val="00FD0349"/>
    <w:rsid w:val="00FD0D44"/>
    <w:rsid w:val="00FD15A6"/>
    <w:rsid w:val="00FD3C27"/>
    <w:rsid w:val="00FD4016"/>
    <w:rsid w:val="00FD588B"/>
    <w:rsid w:val="00FD6F40"/>
    <w:rsid w:val="00FE1981"/>
    <w:rsid w:val="00FE31CD"/>
    <w:rsid w:val="00FE46EF"/>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FC610C-3EEF-4D9F-913D-6039CFF80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93</TotalTime>
  <Pages>6</Pages>
  <Words>1729</Words>
  <Characters>10397</Characters>
  <Application>Microsoft Office Word</Application>
  <DocSecurity>0</DocSecurity>
  <Lines>86</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47</cp:revision>
  <cp:lastPrinted>2012-10-11T14:05:00Z</cp:lastPrinted>
  <dcterms:created xsi:type="dcterms:W3CDTF">2022-02-09T09:45:00Z</dcterms:created>
  <dcterms:modified xsi:type="dcterms:W3CDTF">2023-10-17T09:10:00Z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