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EA7B95" w:rsidRPr="009B635D" w14:paraId="7819536A" w14:textId="77777777" w:rsidTr="002D7645">
        <w:trPr>
          <w:trHeight w:val="738"/>
        </w:trPr>
        <w:tc>
          <w:tcPr>
            <w:tcW w:w="1597" w:type="dxa"/>
          </w:tcPr>
          <w:p w14:paraId="66B63B99" w14:textId="77777777" w:rsidR="00EA7B95" w:rsidRPr="00867EBE" w:rsidRDefault="00EA7B95" w:rsidP="002D7645">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7EA20CDB" w14:textId="77777777" w:rsidR="00EA7B95" w:rsidRPr="0035391E" w:rsidRDefault="00EA7B95" w:rsidP="00EA7B95">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EA7B95" w:rsidRPr="009B635D" w14:paraId="4893CA20" w14:textId="77777777" w:rsidTr="002D7645">
        <w:trPr>
          <w:trHeight w:val="302"/>
          <w:jc w:val="center"/>
        </w:trPr>
        <w:tc>
          <w:tcPr>
            <w:tcW w:w="9463" w:type="dxa"/>
            <w:gridSpan w:val="2"/>
            <w:shd w:val="clear" w:color="auto" w:fill="B42025"/>
          </w:tcPr>
          <w:p w14:paraId="29D4176F" w14:textId="77777777" w:rsidR="00EA7B95" w:rsidRPr="009B635D" w:rsidRDefault="00EA7B95" w:rsidP="002D7645">
            <w:pPr>
              <w:pStyle w:val="oneM2M-CoverTableTitle"/>
            </w:pPr>
            <w:bookmarkStart w:id="1" w:name="_Toc338862360"/>
            <w:bookmarkEnd w:id="0"/>
            <w:r w:rsidRPr="009B635D">
              <w:t>CHANGE REQUEST</w:t>
            </w:r>
          </w:p>
        </w:tc>
      </w:tr>
      <w:tr w:rsidR="00EA7B95" w:rsidRPr="009B635D" w14:paraId="52E8BC23" w14:textId="77777777" w:rsidTr="002D7645">
        <w:trPr>
          <w:trHeight w:val="124"/>
          <w:jc w:val="center"/>
        </w:trPr>
        <w:tc>
          <w:tcPr>
            <w:tcW w:w="2464" w:type="dxa"/>
            <w:shd w:val="clear" w:color="auto" w:fill="A0A0A3"/>
          </w:tcPr>
          <w:p w14:paraId="68BE0E6E" w14:textId="77777777" w:rsidR="00EA7B95" w:rsidRPr="00EF5EFD" w:rsidRDefault="00EA7B95" w:rsidP="002D7645">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5E3C85E0" w14:textId="2B8D3D14" w:rsidR="00EA7B95" w:rsidRPr="00EF5EFD" w:rsidRDefault="007A3AF6" w:rsidP="002D7645">
            <w:pPr>
              <w:pStyle w:val="oneM2M-CoverTableText"/>
            </w:pPr>
            <w:r>
              <w:rPr>
                <w:lang w:eastAsia="ko-KR"/>
              </w:rPr>
              <w:t>SDS</w:t>
            </w:r>
            <w:r w:rsidR="00BB0D90">
              <w:rPr>
                <w:lang w:eastAsia="ko-KR"/>
              </w:rPr>
              <w:t xml:space="preserve"> 6</w:t>
            </w:r>
            <w:r w:rsidR="00551902">
              <w:rPr>
                <w:lang w:eastAsia="ko-KR"/>
              </w:rPr>
              <w:t>1.5</w:t>
            </w:r>
          </w:p>
        </w:tc>
      </w:tr>
      <w:tr w:rsidR="00EA7B95" w:rsidRPr="00514294" w14:paraId="79CC9078" w14:textId="77777777" w:rsidTr="002D7645">
        <w:trPr>
          <w:trHeight w:val="124"/>
          <w:jc w:val="center"/>
        </w:trPr>
        <w:tc>
          <w:tcPr>
            <w:tcW w:w="2464" w:type="dxa"/>
            <w:shd w:val="clear" w:color="auto" w:fill="A0A0A3"/>
          </w:tcPr>
          <w:p w14:paraId="45867BC8" w14:textId="77777777" w:rsidR="00EA7B95" w:rsidRPr="00EF5EFD" w:rsidRDefault="00EA7B95" w:rsidP="002D7645">
            <w:pPr>
              <w:pStyle w:val="oneM2M-CoverTableLeft"/>
            </w:pPr>
            <w:proofErr w:type="gramStart"/>
            <w:r w:rsidRPr="00EF5EFD">
              <w:t>Source:*</w:t>
            </w:r>
            <w:proofErr w:type="gramEnd"/>
          </w:p>
        </w:tc>
        <w:tc>
          <w:tcPr>
            <w:tcW w:w="6999" w:type="dxa"/>
            <w:shd w:val="clear" w:color="auto" w:fill="FFFFFF"/>
          </w:tcPr>
          <w:p w14:paraId="5347852A" w14:textId="5E3B7FCE" w:rsidR="00EA7B95" w:rsidRPr="00514294" w:rsidRDefault="00952289" w:rsidP="002D7645">
            <w:pPr>
              <w:pStyle w:val="oneM2M-CoverTableText"/>
              <w:rPr>
                <w:lang w:val="es-ES"/>
              </w:rPr>
            </w:pPr>
            <w:r>
              <w:rPr>
                <w:rFonts w:eastAsia="SimSun"/>
                <w:lang w:val="es-ES"/>
              </w:rPr>
              <w:t xml:space="preserve">Sherzod Elamanov (SyncTechno), </w:t>
            </w:r>
            <w:proofErr w:type="spellStart"/>
            <w:r>
              <w:rPr>
                <w:rFonts w:eastAsia="SimSun"/>
                <w:lang w:val="es-ES"/>
              </w:rPr>
              <w:t>Tae</w:t>
            </w:r>
            <w:r w:rsidR="00551902">
              <w:rPr>
                <w:rFonts w:eastAsia="SimSun"/>
                <w:lang w:val="es-ES"/>
              </w:rPr>
              <w:t>H</w:t>
            </w:r>
            <w:r>
              <w:rPr>
                <w:rFonts w:eastAsia="SimSun"/>
                <w:lang w:val="es-ES"/>
              </w:rPr>
              <w:t>yun</w:t>
            </w:r>
            <w:proofErr w:type="spellEnd"/>
            <w:r>
              <w:rPr>
                <w:rFonts w:eastAsia="SimSun"/>
                <w:lang w:val="es-ES"/>
              </w:rPr>
              <w:t xml:space="preserve"> Kim (SyncTechno)</w:t>
            </w:r>
            <w:r w:rsidR="00514294">
              <w:rPr>
                <w:rFonts w:eastAsia="SimSun"/>
                <w:lang w:val="es-ES"/>
              </w:rPr>
              <w:t xml:space="preserve"> </w:t>
            </w:r>
          </w:p>
        </w:tc>
      </w:tr>
      <w:tr w:rsidR="00EA7B95" w:rsidRPr="009B635D" w14:paraId="7EFE1933" w14:textId="77777777" w:rsidTr="002D7645">
        <w:trPr>
          <w:trHeight w:val="124"/>
          <w:jc w:val="center"/>
        </w:trPr>
        <w:tc>
          <w:tcPr>
            <w:tcW w:w="2464" w:type="dxa"/>
            <w:shd w:val="clear" w:color="auto" w:fill="A0A0A3"/>
          </w:tcPr>
          <w:p w14:paraId="37CF413B" w14:textId="77777777" w:rsidR="00EA7B95" w:rsidRPr="00EF5EFD" w:rsidRDefault="00EA7B95" w:rsidP="002D7645">
            <w:pPr>
              <w:pStyle w:val="oneM2M-CoverTableLeft"/>
            </w:pPr>
            <w:proofErr w:type="gramStart"/>
            <w:r w:rsidRPr="00EF5EFD">
              <w:t>Date:*</w:t>
            </w:r>
            <w:proofErr w:type="gramEnd"/>
          </w:p>
        </w:tc>
        <w:tc>
          <w:tcPr>
            <w:tcW w:w="6999" w:type="dxa"/>
            <w:shd w:val="clear" w:color="auto" w:fill="FFFFFF"/>
          </w:tcPr>
          <w:p w14:paraId="2506552B" w14:textId="2F105886" w:rsidR="00EA7B95" w:rsidRPr="00EF5EFD" w:rsidRDefault="00EA7B95" w:rsidP="002D7645">
            <w:pPr>
              <w:pStyle w:val="oneM2M-CoverTableText"/>
            </w:pPr>
            <w:r>
              <w:t>202</w:t>
            </w:r>
            <w:r w:rsidR="008B034E">
              <w:t>3</w:t>
            </w:r>
            <w:r>
              <w:t>-</w:t>
            </w:r>
            <w:r w:rsidR="00551902">
              <w:t>10</w:t>
            </w:r>
            <w:r>
              <w:t>-</w:t>
            </w:r>
            <w:r w:rsidR="00551902">
              <w:t>17</w:t>
            </w:r>
          </w:p>
        </w:tc>
      </w:tr>
      <w:tr w:rsidR="00606B8C" w:rsidRPr="009B635D" w14:paraId="4188A5BD" w14:textId="77777777" w:rsidTr="002D7645">
        <w:trPr>
          <w:trHeight w:val="371"/>
          <w:jc w:val="center"/>
        </w:trPr>
        <w:tc>
          <w:tcPr>
            <w:tcW w:w="2464" w:type="dxa"/>
            <w:shd w:val="clear" w:color="auto" w:fill="A0A0A3"/>
          </w:tcPr>
          <w:p w14:paraId="7519BDC6" w14:textId="77777777" w:rsidR="00606B8C" w:rsidRPr="00EF5EFD" w:rsidRDefault="00606B8C" w:rsidP="00606B8C">
            <w:pPr>
              <w:pStyle w:val="oneM2M-CoverTableLeft"/>
            </w:pPr>
            <w:r w:rsidRPr="00EF5EFD">
              <w:t>Reason for Change/</w:t>
            </w:r>
            <w:proofErr w:type="gramStart"/>
            <w:r w:rsidRPr="00EF5EFD">
              <w:t>s:*</w:t>
            </w:r>
            <w:proofErr w:type="gramEnd"/>
          </w:p>
        </w:tc>
        <w:tc>
          <w:tcPr>
            <w:tcW w:w="6999" w:type="dxa"/>
            <w:shd w:val="clear" w:color="auto" w:fill="FFFFFF"/>
          </w:tcPr>
          <w:p w14:paraId="779245B2" w14:textId="3B03A685" w:rsidR="00606B8C" w:rsidRPr="00EF5EFD" w:rsidRDefault="007E3E7A" w:rsidP="00606B8C">
            <w:pPr>
              <w:pStyle w:val="oneM2M-CoverTableText"/>
            </w:pPr>
            <w:r>
              <w:t>Priority request primitive parameter</w:t>
            </w:r>
          </w:p>
        </w:tc>
      </w:tr>
      <w:tr w:rsidR="00606B8C" w:rsidRPr="009B635D" w14:paraId="2071E98A" w14:textId="77777777" w:rsidTr="002D7645">
        <w:trPr>
          <w:trHeight w:val="371"/>
          <w:jc w:val="center"/>
        </w:trPr>
        <w:tc>
          <w:tcPr>
            <w:tcW w:w="2464" w:type="dxa"/>
            <w:shd w:val="clear" w:color="auto" w:fill="A0A0A3"/>
          </w:tcPr>
          <w:p w14:paraId="324B290A" w14:textId="77777777" w:rsidR="00606B8C" w:rsidRPr="00EF5EFD" w:rsidRDefault="00606B8C" w:rsidP="00606B8C">
            <w:pPr>
              <w:pStyle w:val="oneM2M-CoverTableLeft"/>
            </w:pPr>
            <w:proofErr w:type="gramStart"/>
            <w:r w:rsidRPr="00EF5EFD">
              <w:t>CR  against</w:t>
            </w:r>
            <w:proofErr w:type="gramEnd"/>
            <w:r w:rsidRPr="00EF5EFD">
              <w:t>:  Release*</w:t>
            </w:r>
          </w:p>
        </w:tc>
        <w:tc>
          <w:tcPr>
            <w:tcW w:w="6999" w:type="dxa"/>
            <w:shd w:val="clear" w:color="auto" w:fill="FFFFFF"/>
          </w:tcPr>
          <w:p w14:paraId="08723542" w14:textId="77E77557" w:rsidR="00606B8C" w:rsidRPr="00883855" w:rsidRDefault="00606B8C" w:rsidP="00606B8C">
            <w:pPr>
              <w:pStyle w:val="1tableentryleft"/>
              <w:rPr>
                <w:rFonts w:ascii="Times New Roman" w:hAnsi="Times New Roman"/>
                <w:sz w:val="24"/>
              </w:rPr>
            </w:pPr>
            <w:r w:rsidRPr="00EF5EFD">
              <w:t>Release</w:t>
            </w:r>
            <w:r>
              <w:t xml:space="preserve"> 5</w:t>
            </w:r>
          </w:p>
        </w:tc>
      </w:tr>
      <w:tr w:rsidR="00606B8C" w:rsidRPr="009B635D" w14:paraId="3FE34310" w14:textId="77777777" w:rsidTr="002D7645">
        <w:trPr>
          <w:trHeight w:val="371"/>
          <w:jc w:val="center"/>
        </w:trPr>
        <w:tc>
          <w:tcPr>
            <w:tcW w:w="2464" w:type="dxa"/>
            <w:shd w:val="clear" w:color="auto" w:fill="A0A0A3"/>
          </w:tcPr>
          <w:p w14:paraId="4D190E53" w14:textId="77777777" w:rsidR="00606B8C" w:rsidRPr="00EF5EFD" w:rsidRDefault="00606B8C" w:rsidP="00606B8C">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55477306" w14:textId="5E1BBCCE" w:rsidR="00606B8C" w:rsidRPr="0039551C" w:rsidRDefault="00606B8C" w:rsidP="00606B8C">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w:t>
            </w:r>
            <w:r>
              <w:rPr>
                <w:szCs w:val="22"/>
              </w:rPr>
              <w:t xml:space="preserve"> WI-113</w:t>
            </w:r>
            <w:r w:rsidRPr="0039551C">
              <w:rPr>
                <w:rFonts w:ascii="Times New Roman" w:hAnsi="Times New Roman"/>
                <w:szCs w:val="22"/>
              </w:rPr>
              <w:t xml:space="preserve"> </w:t>
            </w:r>
          </w:p>
          <w:p w14:paraId="31148419" w14:textId="77777777" w:rsidR="00606B8C" w:rsidRDefault="00606B8C" w:rsidP="00606B8C">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7B1C8187" w14:textId="77777777" w:rsidR="00606B8C" w:rsidRDefault="00606B8C" w:rsidP="00606B8C">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0FA21F11" w14:textId="77777777" w:rsidR="00606B8C" w:rsidRPr="00864E1F" w:rsidRDefault="00606B8C" w:rsidP="00606B8C">
            <w:pPr>
              <w:pStyle w:val="1tableentryleft"/>
              <w:ind w:left="568"/>
              <w:rPr>
                <w:szCs w:val="22"/>
              </w:rPr>
            </w:pPr>
            <w:r>
              <w:rPr>
                <w:szCs w:val="22"/>
              </w:rPr>
              <w:t>mirror CR number: (Note to Rapporteur - use latest agreed revision)</w:t>
            </w:r>
          </w:p>
          <w:p w14:paraId="598E8EF0" w14:textId="77777777" w:rsidR="00606B8C" w:rsidRDefault="00606B8C" w:rsidP="00606B8C">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4D0E7D21" w14:textId="77777777" w:rsidR="00606B8C" w:rsidRPr="00EF5EFD" w:rsidRDefault="00606B8C" w:rsidP="00606B8C">
            <w:pPr>
              <w:pStyle w:val="1tableentryleft"/>
            </w:pPr>
            <w:r w:rsidRPr="00883855">
              <w:rPr>
                <w:sz w:val="18"/>
              </w:rPr>
              <w:t>Only ONE of the above shall be tick</w:t>
            </w:r>
            <w:r>
              <w:rPr>
                <w:sz w:val="18"/>
              </w:rPr>
              <w:t>ed</w:t>
            </w:r>
          </w:p>
        </w:tc>
      </w:tr>
      <w:tr w:rsidR="00606B8C" w:rsidRPr="009B635D" w14:paraId="04426A45" w14:textId="77777777" w:rsidTr="002D7645">
        <w:trPr>
          <w:trHeight w:val="371"/>
          <w:jc w:val="center"/>
        </w:trPr>
        <w:tc>
          <w:tcPr>
            <w:tcW w:w="2464" w:type="dxa"/>
            <w:shd w:val="clear" w:color="auto" w:fill="A0A0A3"/>
          </w:tcPr>
          <w:p w14:paraId="0C90A21E" w14:textId="77777777" w:rsidR="00606B8C" w:rsidRPr="00EF5EFD" w:rsidRDefault="00606B8C" w:rsidP="00606B8C">
            <w:pPr>
              <w:pStyle w:val="oneM2M-CoverTableLeft"/>
            </w:pPr>
            <w:proofErr w:type="gramStart"/>
            <w:r w:rsidRPr="00EF5EFD">
              <w:t>CR  against</w:t>
            </w:r>
            <w:proofErr w:type="gramEnd"/>
            <w:r w:rsidRPr="00EF5EFD">
              <w:t>:  TS/TR*</w:t>
            </w:r>
          </w:p>
        </w:tc>
        <w:tc>
          <w:tcPr>
            <w:tcW w:w="6999" w:type="dxa"/>
            <w:shd w:val="clear" w:color="auto" w:fill="FFFFFF"/>
          </w:tcPr>
          <w:p w14:paraId="23A8228E" w14:textId="22C05909" w:rsidR="00606B8C" w:rsidRPr="00EF5EFD" w:rsidRDefault="00606B8C" w:rsidP="00606B8C">
            <w:pPr>
              <w:pStyle w:val="oneM2M-CoverTableText"/>
            </w:pPr>
            <w:r>
              <w:t>TS-0004 V</w:t>
            </w:r>
            <w:r w:rsidR="00551902">
              <w:t>5</w:t>
            </w:r>
            <w:r>
              <w:t>.</w:t>
            </w:r>
            <w:r w:rsidR="00551902">
              <w:t>0</w:t>
            </w:r>
            <w:r>
              <w:t>.0</w:t>
            </w:r>
          </w:p>
        </w:tc>
      </w:tr>
      <w:tr w:rsidR="00606B8C" w:rsidRPr="009B635D" w14:paraId="3F7A0E4C" w14:textId="77777777" w:rsidTr="002D7645">
        <w:trPr>
          <w:trHeight w:val="371"/>
          <w:jc w:val="center"/>
        </w:trPr>
        <w:tc>
          <w:tcPr>
            <w:tcW w:w="2464" w:type="dxa"/>
            <w:shd w:val="clear" w:color="auto" w:fill="A0A0A3"/>
          </w:tcPr>
          <w:p w14:paraId="02F393E4" w14:textId="77777777" w:rsidR="00606B8C" w:rsidRPr="00EF5EFD" w:rsidRDefault="00606B8C" w:rsidP="00606B8C">
            <w:pPr>
              <w:pStyle w:val="oneM2M-CoverTableLeft"/>
            </w:pPr>
            <w:r w:rsidRPr="00EF5EFD">
              <w:t>Clauses</w:t>
            </w:r>
            <w:r w:rsidRPr="00EF5EFD" w:rsidDel="00F66BC9">
              <w:t xml:space="preserve"> </w:t>
            </w:r>
            <w:r w:rsidRPr="00EF5EFD">
              <w:t>*</w:t>
            </w:r>
          </w:p>
        </w:tc>
        <w:tc>
          <w:tcPr>
            <w:tcW w:w="6999" w:type="dxa"/>
            <w:shd w:val="clear" w:color="auto" w:fill="FFFFFF"/>
          </w:tcPr>
          <w:p w14:paraId="557D357E" w14:textId="05DEC97D" w:rsidR="00606B8C" w:rsidRPr="009B635D" w:rsidRDefault="00551902" w:rsidP="00606B8C">
            <w:pPr>
              <w:rPr>
                <w:lang w:eastAsia="ko-KR"/>
              </w:rPr>
            </w:pPr>
            <w:r>
              <w:rPr>
                <w:lang w:eastAsia="ja-JP"/>
              </w:rPr>
              <w:t xml:space="preserve">7.2.2.2, </w:t>
            </w:r>
            <w:r w:rsidR="00B90101">
              <w:rPr>
                <w:lang w:eastAsia="ja-JP"/>
              </w:rPr>
              <w:t>7.3.2.11 (new), 6.3.4.2.4</w:t>
            </w:r>
          </w:p>
        </w:tc>
      </w:tr>
      <w:tr w:rsidR="00606B8C" w:rsidRPr="009B635D" w14:paraId="770882D5"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8835D30" w14:textId="77777777" w:rsidR="00606B8C" w:rsidRPr="00EF5EFD" w:rsidRDefault="00606B8C" w:rsidP="00606B8C">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29AE3A2" w14:textId="77777777" w:rsidR="00606B8C" w:rsidRPr="0039551C" w:rsidRDefault="00606B8C" w:rsidP="00606B8C">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B1BBEF4" w14:textId="77777777" w:rsidR="00606B8C" w:rsidRPr="0039551C" w:rsidRDefault="00606B8C" w:rsidP="00606B8C">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32796F48" w14:textId="77777777" w:rsidR="00606B8C" w:rsidRPr="0039551C" w:rsidRDefault="00606B8C" w:rsidP="00606B8C">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77AEF26C" w14:textId="77777777" w:rsidR="00606B8C" w:rsidRDefault="00606B8C" w:rsidP="00606B8C">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0D970E33" w14:textId="77777777" w:rsidR="00606B8C" w:rsidRPr="00883855" w:rsidRDefault="00606B8C" w:rsidP="00606B8C">
            <w:pPr>
              <w:pStyle w:val="1tableentryleft"/>
              <w:rPr>
                <w:rFonts w:ascii="Times New Roman" w:hAnsi="Times New Roman"/>
                <w:sz w:val="20"/>
              </w:rPr>
            </w:pPr>
            <w:r w:rsidRPr="00786C01">
              <w:rPr>
                <w:sz w:val="18"/>
              </w:rPr>
              <w:t>Only ONE of the above shall be t</w:t>
            </w:r>
            <w:r>
              <w:rPr>
                <w:sz w:val="18"/>
              </w:rPr>
              <w:t>icked</w:t>
            </w:r>
          </w:p>
        </w:tc>
      </w:tr>
      <w:tr w:rsidR="00606B8C" w:rsidRPr="009B635D" w14:paraId="0AFA41FE"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900A16" w14:textId="77777777" w:rsidR="00606B8C" w:rsidRPr="00EF5EFD" w:rsidRDefault="00606B8C" w:rsidP="00606B8C">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CDFA643" w14:textId="77777777" w:rsidR="00606B8C" w:rsidRPr="00EF5EFD" w:rsidRDefault="00606B8C" w:rsidP="00606B8C">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606B8C" w:rsidRPr="009B635D" w14:paraId="396356DA"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DC26518" w14:textId="77777777" w:rsidR="00606B8C" w:rsidRPr="008850DB" w:rsidRDefault="00606B8C" w:rsidP="00606B8C">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AD2FEB" w14:textId="77777777" w:rsidR="00606B8C" w:rsidRPr="0039551C" w:rsidRDefault="00606B8C" w:rsidP="00606B8C">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40144148" w14:textId="77777777" w:rsidR="00606B8C" w:rsidRDefault="00606B8C" w:rsidP="00606B8C">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64194B1C" w14:textId="77777777" w:rsidR="00606B8C" w:rsidRPr="0039551C" w:rsidRDefault="00606B8C" w:rsidP="00606B8C">
            <w:pPr>
              <w:pStyle w:val="1tableentryleft"/>
              <w:rPr>
                <w:rFonts w:ascii="Times New Roman" w:hAnsi="Times New Roman"/>
                <w:szCs w:val="22"/>
              </w:rPr>
            </w:pPr>
          </w:p>
        </w:tc>
      </w:tr>
      <w:tr w:rsidR="00606B8C" w:rsidRPr="009B635D" w14:paraId="48DE03F4" w14:textId="77777777" w:rsidTr="002D7645">
        <w:trPr>
          <w:trHeight w:val="373"/>
          <w:jc w:val="center"/>
        </w:trPr>
        <w:tc>
          <w:tcPr>
            <w:tcW w:w="9463" w:type="dxa"/>
            <w:gridSpan w:val="2"/>
            <w:shd w:val="clear" w:color="auto" w:fill="A0A0A3"/>
          </w:tcPr>
          <w:p w14:paraId="3307AF54" w14:textId="77777777" w:rsidR="00606B8C" w:rsidRPr="008850DB" w:rsidRDefault="00606B8C" w:rsidP="00606B8C">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w:t>
            </w:r>
            <w:r>
              <w:rPr>
                <w:sz w:val="16"/>
                <w:szCs w:val="16"/>
                <w:lang w:val="en-GB"/>
              </w:rPr>
              <w:t>20</w:t>
            </w:r>
            <w:r w:rsidRPr="00BF14EE">
              <w:rPr>
                <w:sz w:val="16"/>
                <w:szCs w:val="16"/>
                <w:lang w:val="en-GB"/>
              </w:rPr>
              <w:t xml:space="preserve"> (do not modify)</w:t>
            </w:r>
          </w:p>
        </w:tc>
      </w:tr>
    </w:tbl>
    <w:p w14:paraId="084A8AB3" w14:textId="77777777" w:rsidR="00EA7B95" w:rsidRPr="00EF5EFD" w:rsidRDefault="00EA7B95" w:rsidP="00EA7B95"/>
    <w:p w14:paraId="2EB7AD73" w14:textId="77777777" w:rsidR="00EA7B95" w:rsidRPr="00EF5EFD" w:rsidRDefault="00EA7B95" w:rsidP="00EA7B95">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785E600" w14:textId="77777777" w:rsidR="00EA7B95" w:rsidRPr="00AC7F93" w:rsidRDefault="00EA7B95" w:rsidP="00EA7B95">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6D563F1"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Pr>
          <w:rFonts w:eastAsia="MS PGothic"/>
          <w:color w:val="365F91"/>
          <w:kern w:val="24"/>
        </w:rPr>
        <w:lastRenderedPageBreak/>
        <w:t>GUIDELINES for Change Requests:</w:t>
      </w:r>
    </w:p>
    <w:p w14:paraId="0367FB82" w14:textId="77777777" w:rsidR="00EA7B95" w:rsidRPr="0088221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47284D5E"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702CF041"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If this </w:t>
      </w:r>
      <w:proofErr w:type="gramStart"/>
      <w:r>
        <w:rPr>
          <w:rFonts w:eastAsia="MS PGothic"/>
          <w:color w:val="365F91"/>
          <w:kern w:val="24"/>
        </w:rPr>
        <w:t>is  a</w:t>
      </w:r>
      <w:proofErr w:type="gramEnd"/>
      <w:r>
        <w:rPr>
          <w:rFonts w:eastAsia="MS PGothic"/>
          <w:color w:val="365F91"/>
          <w:kern w:val="24"/>
        </w:rPr>
        <w:t xml:space="preserve"> correction, and the change applies to previous releases, a separate “mirror CR” should be posted at the same time as this CR</w:t>
      </w:r>
    </w:p>
    <w:p w14:paraId="0709D70B"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1F8B63FD"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187B415"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Pr>
          <w:rFonts w:eastAsia="MS PGothic"/>
          <w:color w:val="365F91"/>
          <w:kern w:val="24"/>
        </w:rPr>
        <w:t>e</w:t>
      </w:r>
      <w:r w:rsidRPr="00882215">
        <w:rPr>
          <w:rFonts w:eastAsia="MS PGothic"/>
          <w:color w:val="365F91"/>
          <w:kern w:val="24"/>
        </w:rPr>
        <w:t xml:space="preserve">.g. </w:t>
      </w:r>
      <w:r>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Pr>
          <w:rFonts w:eastAsia="MS PGothic"/>
          <w:color w:val="365F91"/>
          <w:kern w:val="24"/>
        </w:rPr>
        <w:t>abbreviations</w:t>
      </w:r>
      <w:r w:rsidRPr="00882215">
        <w:rPr>
          <w:rFonts w:eastAsia="MS PGothic"/>
          <w:color w:val="365F91"/>
          <w:kern w:val="24"/>
        </w:rPr>
        <w:t xml:space="preserve"> in the same deliverable.</w:t>
      </w:r>
    </w:p>
    <w:p w14:paraId="0E1454EF"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3D0B1D5B"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6E71FF4D"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Pr>
          <w:rFonts w:eastAsia="MS PGothic"/>
          <w:color w:val="365F91"/>
          <w:kern w:val="24"/>
        </w:rPr>
        <w:t>.</w:t>
      </w:r>
    </w:p>
    <w:p w14:paraId="265C259C"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Pr>
          <w:rFonts w:eastAsia="MS PGothic"/>
          <w:color w:val="365F91"/>
          <w:kern w:val="24"/>
        </w:rPr>
        <w:t>c</w:t>
      </w:r>
      <w:r w:rsidRPr="00882215">
        <w:rPr>
          <w:rFonts w:eastAsia="MS PGothic"/>
          <w:color w:val="365F91"/>
          <w:kern w:val="24"/>
        </w:rPr>
        <w:t>hange bars for modifications</w:t>
      </w:r>
      <w:r>
        <w:rPr>
          <w:rFonts w:eastAsia="MS PGothic"/>
          <w:color w:val="365F91"/>
          <w:kern w:val="24"/>
        </w:rPr>
        <w:t>.</w:t>
      </w:r>
    </w:p>
    <w:p w14:paraId="381B963B"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w:t>
      </w:r>
      <w:r>
        <w:rPr>
          <w:rFonts w:eastAsia="MS PGothic"/>
          <w:color w:val="365F91"/>
          <w:kern w:val="24"/>
        </w:rPr>
        <w:t xml:space="preserve">proposed </w:t>
      </w:r>
      <w:r w:rsidRPr="00882215">
        <w:rPr>
          <w:rFonts w:eastAsia="MS PGothic"/>
          <w:color w:val="365F91"/>
          <w:kern w:val="24"/>
        </w:rPr>
        <w:t xml:space="preserve">new </w:t>
      </w:r>
      <w:r>
        <w:rPr>
          <w:rFonts w:eastAsia="MS PGothic"/>
          <w:color w:val="365F91"/>
          <w:kern w:val="24"/>
        </w:rPr>
        <w:t>clause</w:t>
      </w:r>
      <w:r w:rsidRPr="00882215">
        <w:rPr>
          <w:rFonts w:eastAsia="MS PGothic"/>
          <w:color w:val="365F91"/>
          <w:kern w:val="24"/>
        </w:rPr>
        <w:t xml:space="preserve"> is located.</w:t>
      </w:r>
    </w:p>
    <w:p w14:paraId="155F36FE"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0CD74C9"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505F392" w14:textId="77777777" w:rsidR="00EA7B95" w:rsidRDefault="00EA7B95" w:rsidP="00EA7B95">
      <w:pPr>
        <w:pStyle w:val="Heading2"/>
      </w:pPr>
      <w:r>
        <w:t>Introduction</w:t>
      </w:r>
    </w:p>
    <w:p w14:paraId="2658DC84" w14:textId="777204DB" w:rsidR="00F31D3C" w:rsidRDefault="00D634E0" w:rsidP="009111FB">
      <w:pPr>
        <w:overflowPunct/>
        <w:autoSpaceDE/>
        <w:autoSpaceDN/>
        <w:adjustRightInd/>
        <w:spacing w:after="160" w:line="259" w:lineRule="auto"/>
        <w:textAlignment w:val="auto"/>
      </w:pPr>
      <w:r>
        <w:t xml:space="preserve">TS-0004 implementation of </w:t>
      </w:r>
      <w:r w:rsidR="007E3E7A" w:rsidRPr="007E3E7A">
        <w:rPr>
          <w:i/>
          <w:iCs/>
        </w:rPr>
        <w:t>Priority</w:t>
      </w:r>
      <w:r w:rsidR="007E3E7A">
        <w:t xml:space="preserve"> Request Primitive parameter</w:t>
      </w:r>
      <w:r w:rsidR="00274936">
        <w:t xml:space="preserve"> that denotes the </w:t>
      </w:r>
      <w:r w:rsidR="00274936" w:rsidRPr="00274936">
        <w:t xml:space="preserve">priority with which the request shall be </w:t>
      </w:r>
      <w:proofErr w:type="gramStart"/>
      <w:r w:rsidR="00274936" w:rsidRPr="00274936">
        <w:t>handled</w:t>
      </w:r>
      <w:proofErr w:type="gramEnd"/>
    </w:p>
    <w:p w14:paraId="1EB0BBA2" w14:textId="4182574B" w:rsidR="00274936" w:rsidRDefault="00274936" w:rsidP="009111FB">
      <w:pPr>
        <w:overflowPunct/>
        <w:autoSpaceDE/>
        <w:autoSpaceDN/>
        <w:adjustRightInd/>
        <w:spacing w:after="160" w:line="259" w:lineRule="auto"/>
        <w:textAlignment w:val="auto"/>
      </w:pPr>
      <w:r w:rsidRPr="007E3E7A">
        <w:rPr>
          <w:i/>
          <w:iCs/>
        </w:rPr>
        <w:t>Priority</w:t>
      </w:r>
      <w:r>
        <w:rPr>
          <w:i/>
          <w:iCs/>
        </w:rPr>
        <w:t xml:space="preserve"> </w:t>
      </w:r>
      <w:r>
        <w:t>is an optional Request Primitive parameter that has a (new) enumerated data type m2</w:t>
      </w:r>
      <w:proofErr w:type="gramStart"/>
      <w:r>
        <w:t>m:priority</w:t>
      </w:r>
      <w:proofErr w:type="gramEnd"/>
      <w:r>
        <w:t xml:space="preserve">. </w:t>
      </w:r>
    </w:p>
    <w:p w14:paraId="66A1BF30" w14:textId="0A718FBC" w:rsidR="00274936" w:rsidRDefault="00274936" w:rsidP="009111FB">
      <w:pPr>
        <w:overflowPunct/>
        <w:autoSpaceDE/>
        <w:autoSpaceDN/>
        <w:adjustRightInd/>
        <w:spacing w:after="160" w:line="259" w:lineRule="auto"/>
        <w:textAlignment w:val="auto"/>
      </w:pPr>
      <w:r>
        <w:t>CSE should handle this parameter right after validating request primitive.</w:t>
      </w:r>
    </w:p>
    <w:p w14:paraId="2F70DE2F" w14:textId="77777777" w:rsidR="00B90101" w:rsidRDefault="00B90101" w:rsidP="009111FB">
      <w:pPr>
        <w:overflowPunct/>
        <w:autoSpaceDE/>
        <w:autoSpaceDN/>
        <w:adjustRightInd/>
        <w:spacing w:after="160" w:line="259" w:lineRule="auto"/>
        <w:textAlignment w:val="auto"/>
      </w:pPr>
    </w:p>
    <w:p w14:paraId="53D7EA39" w14:textId="45595CD1" w:rsidR="00B90101" w:rsidRDefault="00B90101" w:rsidP="009111FB">
      <w:pPr>
        <w:overflowPunct/>
        <w:autoSpaceDE/>
        <w:autoSpaceDN/>
        <w:adjustRightInd/>
        <w:spacing w:after="160" w:line="259" w:lineRule="auto"/>
        <w:textAlignment w:val="auto"/>
      </w:pPr>
      <w:r w:rsidRPr="00B90101">
        <w:rPr>
          <w:b/>
          <w:bCs/>
        </w:rPr>
        <w:t>R01</w:t>
      </w:r>
      <w:r>
        <w:t>: change the feature from new request primitive parameter to extension of Event Category parameter.</w:t>
      </w:r>
    </w:p>
    <w:p w14:paraId="572A98A5" w14:textId="77777777" w:rsidR="00E42C6C" w:rsidRPr="00E42C6C" w:rsidRDefault="00E42C6C" w:rsidP="00E42C6C">
      <w:pPr>
        <w:rPr>
          <w:lang w:val="en-US"/>
        </w:rPr>
      </w:pPr>
      <w:bookmarkStart w:id="4" w:name="_Toc300919392"/>
      <w:bookmarkEnd w:id="2"/>
      <w:bookmarkEnd w:id="3"/>
    </w:p>
    <w:p w14:paraId="0F4CAFE8" w14:textId="2B290BBF" w:rsidR="009719AE" w:rsidRDefault="009719AE" w:rsidP="009719AE">
      <w:pPr>
        <w:pStyle w:val="Heading3"/>
      </w:pPr>
      <w:r>
        <w:t>----------------------</w:t>
      </w:r>
      <w:r>
        <w:rPr>
          <w:lang w:val="en-US"/>
        </w:rPr>
        <w:t>Start</w:t>
      </w:r>
      <w:r>
        <w:t xml:space="preserve"> of change </w:t>
      </w:r>
      <w:r w:rsidR="00A820CC">
        <w:rPr>
          <w:lang w:val="en-US"/>
        </w:rPr>
        <w:t>1</w:t>
      </w:r>
      <w:r>
        <w:t>-------------------------------------------</w:t>
      </w:r>
    </w:p>
    <w:p w14:paraId="58560F69" w14:textId="77777777" w:rsidR="007E3E7A" w:rsidRPr="00500302" w:rsidRDefault="007E3E7A" w:rsidP="007E3E7A">
      <w:pPr>
        <w:pStyle w:val="Heading4"/>
        <w:rPr>
          <w:rFonts w:eastAsia="SimSun"/>
          <w:lang w:eastAsia="zh-CN"/>
        </w:rPr>
      </w:pPr>
      <w:bookmarkStart w:id="5" w:name="_Ref394466028"/>
      <w:bookmarkStart w:id="6" w:name="_Ref394467726"/>
      <w:bookmarkStart w:id="7" w:name="GenericProc_Receiver"/>
      <w:bookmarkStart w:id="8" w:name="_Toc526862202"/>
      <w:bookmarkStart w:id="9" w:name="_Toc526977694"/>
      <w:bookmarkStart w:id="10" w:name="_Toc527972342"/>
      <w:bookmarkStart w:id="11" w:name="_Toc528060252"/>
      <w:bookmarkStart w:id="12" w:name="_Toc4147948"/>
      <w:bookmarkStart w:id="13" w:name="_Toc130274709"/>
      <w:r w:rsidRPr="00500302">
        <w:rPr>
          <w:rFonts w:eastAsia="SimSun"/>
          <w:lang w:eastAsia="zh-CN"/>
        </w:rPr>
        <w:t>7.2.2.2</w:t>
      </w:r>
      <w:r w:rsidRPr="00500302">
        <w:rPr>
          <w:rFonts w:eastAsia="SimSun"/>
          <w:lang w:eastAsia="zh-CN"/>
        </w:rPr>
        <w:tab/>
      </w:r>
      <w:r w:rsidRPr="00500302">
        <w:rPr>
          <w:rFonts w:eastAsia="MS Mincho"/>
        </w:rPr>
        <w:t xml:space="preserve">Generic </w:t>
      </w:r>
      <w:r w:rsidRPr="00500302">
        <w:rPr>
          <w:lang w:eastAsia="ja-JP"/>
        </w:rPr>
        <w:t>p</w:t>
      </w:r>
      <w:r w:rsidRPr="00500302">
        <w:rPr>
          <w:rFonts w:eastAsia="MS Mincho"/>
        </w:rPr>
        <w:t>rocedure</w:t>
      </w:r>
      <w:r w:rsidRPr="00500302">
        <w:rPr>
          <w:rFonts w:eastAsia="SimSun"/>
          <w:lang w:eastAsia="zh-CN"/>
        </w:rPr>
        <w:t xml:space="preserve"> for handling a Request at a receiver</w:t>
      </w:r>
      <w:bookmarkEnd w:id="5"/>
      <w:bookmarkEnd w:id="6"/>
      <w:bookmarkEnd w:id="7"/>
      <w:bookmarkEnd w:id="8"/>
      <w:bookmarkEnd w:id="9"/>
      <w:bookmarkEnd w:id="10"/>
      <w:bookmarkEnd w:id="11"/>
      <w:bookmarkEnd w:id="12"/>
      <w:bookmarkEnd w:id="13"/>
    </w:p>
    <w:p w14:paraId="789A193D" w14:textId="2A505E87" w:rsidR="007E3E7A" w:rsidRPr="00500302" w:rsidRDefault="007E3E7A" w:rsidP="007E3E7A">
      <w:pPr>
        <w:rPr>
          <w:rFonts w:eastAsia="SimSun"/>
        </w:rPr>
      </w:pPr>
      <w:r w:rsidRPr="00500302">
        <w:t xml:space="preserve">The Receiver shall execute the following steps in order. In case of error in any of the steps below, the Receiver shall execute "Create an error response" (refer to clause </w:t>
      </w:r>
      <w:r w:rsidRPr="00500302">
        <w:fldChar w:fldCharType="begin"/>
      </w:r>
      <w:r w:rsidRPr="00500302">
        <w:instrText xml:space="preserve"> REF _Ref409452630 \r \h </w:instrText>
      </w:r>
      <w:r w:rsidRPr="00500302">
        <w:fldChar w:fldCharType="separate"/>
      </w:r>
      <w:r w:rsidRPr="00500302">
        <w:t>7.3.3.13</w:t>
      </w:r>
      <w:r w:rsidRPr="00500302">
        <w:fldChar w:fldCharType="end"/>
      </w:r>
      <w:r w:rsidRPr="00500302">
        <w:t xml:space="preserve"> for details) and then "Send Response primitive" (refer to clause </w:t>
      </w:r>
      <w:r w:rsidRPr="00500302">
        <w:fldChar w:fldCharType="begin"/>
      </w:r>
      <w:r w:rsidRPr="00500302">
        <w:instrText xml:space="preserve"> REF _Ref409954842 \r \h </w:instrText>
      </w:r>
      <w:r w:rsidRPr="00500302">
        <w:fldChar w:fldCharType="separate"/>
      </w:r>
      <w:r w:rsidRPr="00500302">
        <w:t>7.3.2.4</w:t>
      </w:r>
      <w:r w:rsidRPr="00500302">
        <w:fldChar w:fldCharType="end"/>
      </w:r>
      <w:r w:rsidRPr="00500302">
        <w:t xml:space="preserve"> for details). The corresponding </w:t>
      </w:r>
      <w:r w:rsidRPr="00C2486E">
        <w:rPr>
          <w:b/>
          <w:i/>
        </w:rPr>
        <w:t>Response</w:t>
      </w:r>
      <w:r w:rsidRPr="00C2486E">
        <w:rPr>
          <w:rFonts w:eastAsia="MS Mincho"/>
          <w:b/>
          <w:i/>
        </w:rPr>
        <w:t xml:space="preserve"> Status </w:t>
      </w:r>
      <w:r w:rsidRPr="00C2486E">
        <w:rPr>
          <w:b/>
          <w:i/>
        </w:rPr>
        <w:t>Code</w:t>
      </w:r>
      <w:r w:rsidRPr="00500302">
        <w:t xml:space="preserve"> shall be included in the Response primitive.</w:t>
      </w:r>
    </w:p>
    <w:p w14:paraId="4AC74128" w14:textId="5FF9FAE5" w:rsidR="007E3E7A" w:rsidRPr="00500302" w:rsidRDefault="007E3E7A" w:rsidP="007E3E7A">
      <w:pPr>
        <w:pStyle w:val="FL"/>
        <w:rPr>
          <w:rFonts w:eastAsia="SimSun"/>
        </w:rPr>
      </w:pPr>
      <w:r>
        <w:rPr>
          <w:noProof/>
        </w:rPr>
        <w:lastRenderedPageBreak/>
        <mc:AlternateContent>
          <mc:Choice Requires="wpc">
            <w:drawing>
              <wp:inline distT="0" distB="0" distL="0" distR="0" wp14:anchorId="2E1F608A" wp14:editId="7C568E98">
                <wp:extent cx="5436235" cy="5619750"/>
                <wp:effectExtent l="0" t="0" r="0" b="0"/>
                <wp:docPr id="1074743180"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64" name="Rectangle 1090"/>
                        <wps:cNvSpPr>
                          <a:spLocks noChangeAspect="1" noChangeArrowheads="1"/>
                        </wps:cNvSpPr>
                        <wps:spPr bwMode="auto">
                          <a:xfrm>
                            <a:off x="1510030" y="291465"/>
                            <a:ext cx="1800860" cy="287655"/>
                          </a:xfrm>
                          <a:prstGeom prst="rect">
                            <a:avLst/>
                          </a:prstGeom>
                          <a:solidFill>
                            <a:srgbClr val="FFFFFF"/>
                          </a:solidFill>
                          <a:ln w="9525">
                            <a:solidFill>
                              <a:srgbClr val="000000"/>
                            </a:solidFill>
                            <a:miter lim="800000"/>
                            <a:headEnd/>
                            <a:tailEnd/>
                          </a:ln>
                        </wps:spPr>
                        <wps:txbx>
                          <w:txbxContent>
                            <w:p w14:paraId="47CBEF27" w14:textId="77777777" w:rsidR="007E3E7A" w:rsidRPr="005D53BF" w:rsidRDefault="007E3E7A" w:rsidP="007E3E7A">
                              <w:pPr>
                                <w:jc w:val="center"/>
                                <w:rPr>
                                  <w:rFonts w:eastAsia="SimSun"/>
                                  <w:sz w:val="17"/>
                                  <w:lang w:eastAsia="zh-CN"/>
                                </w:rPr>
                              </w:pPr>
                              <w:r w:rsidRPr="005D53BF">
                                <w:rPr>
                                  <w:rFonts w:eastAsia="SimSun"/>
                                  <w:sz w:val="17"/>
                                  <w:lang w:eastAsia="zh-CN"/>
                                </w:rPr>
                                <w:t>Recv-1.0</w:t>
                              </w:r>
                              <w:r w:rsidRPr="005D53BF">
                                <w:rPr>
                                  <w:rFonts w:hint="eastAsia"/>
                                  <w:sz w:val="17"/>
                                  <w:lang w:eastAsia="ko-KR"/>
                                </w:rPr>
                                <w:t>:</w:t>
                              </w:r>
                              <w:r w:rsidRPr="005D53BF">
                                <w:rPr>
                                  <w:rFonts w:eastAsia="SimSun"/>
                                  <w:sz w:val="17"/>
                                  <w:lang w:eastAsia="zh-CN"/>
                                </w:rPr>
                                <w:t xml:space="preserve"> "</w:t>
                              </w:r>
                              <w:r w:rsidRPr="005D53BF">
                                <w:rPr>
                                  <w:rFonts w:eastAsia="MS Mincho"/>
                                  <w:sz w:val="17"/>
                                  <w:lang w:eastAsia="ja-JP"/>
                                </w:rPr>
                                <w:t xml:space="preserve">Check the validity of received request </w:t>
                              </w:r>
                              <w:proofErr w:type="gramStart"/>
                              <w:r w:rsidRPr="005D53BF">
                                <w:rPr>
                                  <w:rFonts w:eastAsia="MS Mincho"/>
                                  <w:sz w:val="17"/>
                                  <w:lang w:eastAsia="ja-JP"/>
                                </w:rPr>
                                <w:t>primitive</w:t>
                              </w:r>
                              <w:r w:rsidRPr="005D53BF">
                                <w:rPr>
                                  <w:rFonts w:eastAsia="SimSun"/>
                                  <w:sz w:val="17"/>
                                  <w:lang w:eastAsia="zh-CN"/>
                                </w:rPr>
                                <w:t>"</w:t>
                              </w:r>
                              <w:proofErr w:type="gramEnd"/>
                            </w:p>
                          </w:txbxContent>
                        </wps:txbx>
                        <wps:bodyPr rot="0" vert="horz" wrap="square" lIns="0" tIns="0" rIns="0" bIns="0" anchor="t" anchorCtr="0" upright="1">
                          <a:noAutofit/>
                        </wps:bodyPr>
                      </wps:wsp>
                      <wps:wsp>
                        <wps:cNvPr id="265" name="AutoShape 1091"/>
                        <wps:cNvSpPr>
                          <a:spLocks noChangeAspect="1" noChangeArrowheads="1"/>
                        </wps:cNvSpPr>
                        <wps:spPr bwMode="auto">
                          <a:xfrm>
                            <a:off x="1346200" y="1394460"/>
                            <a:ext cx="2129155" cy="557530"/>
                          </a:xfrm>
                          <a:prstGeom prst="flowChartDecision">
                            <a:avLst/>
                          </a:prstGeom>
                          <a:solidFill>
                            <a:srgbClr val="FFFFFF"/>
                          </a:solidFill>
                          <a:ln w="9525">
                            <a:solidFill>
                              <a:srgbClr val="000000"/>
                            </a:solidFill>
                            <a:miter lim="800000"/>
                            <a:headEnd/>
                            <a:tailEnd/>
                          </a:ln>
                        </wps:spPr>
                        <wps:txbx>
                          <w:txbxContent>
                            <w:p w14:paraId="74ECC562" w14:textId="77777777" w:rsidR="007E3E7A" w:rsidRPr="005D53BF" w:rsidRDefault="007E3E7A" w:rsidP="007E3E7A">
                              <w:pPr>
                                <w:jc w:val="center"/>
                                <w:rPr>
                                  <w:rFonts w:eastAsia="SimSun"/>
                                  <w:sz w:val="17"/>
                                  <w:lang w:eastAsia="zh-CN"/>
                                </w:rPr>
                              </w:pPr>
                              <w:r w:rsidRPr="005D53BF">
                                <w:rPr>
                                  <w:rFonts w:eastAsia="SimSun"/>
                                  <w:sz w:val="17"/>
                                  <w:lang w:eastAsia="zh-CN"/>
                                </w:rPr>
                                <w:t>Recv-2.0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Communication method?</w:t>
                              </w:r>
                            </w:p>
                          </w:txbxContent>
                        </wps:txbx>
                        <wps:bodyPr rot="0" vert="horz" wrap="square" lIns="0" tIns="0" rIns="0" bIns="0" anchor="t" anchorCtr="0" upright="1">
                          <a:noAutofit/>
                        </wps:bodyPr>
                      </wps:wsp>
                      <wps:wsp>
                        <wps:cNvPr id="266" name="Rectangle 1092"/>
                        <wps:cNvSpPr>
                          <a:spLocks noChangeAspect="1" noChangeArrowheads="1"/>
                        </wps:cNvSpPr>
                        <wps:spPr bwMode="auto">
                          <a:xfrm>
                            <a:off x="1805940" y="3187065"/>
                            <a:ext cx="1212215" cy="287655"/>
                          </a:xfrm>
                          <a:prstGeom prst="rect">
                            <a:avLst/>
                          </a:prstGeom>
                          <a:solidFill>
                            <a:srgbClr val="FFFFFF"/>
                          </a:solidFill>
                          <a:ln w="38100" cmpd="dbl">
                            <a:solidFill>
                              <a:srgbClr val="000000"/>
                            </a:solidFill>
                            <a:miter lim="800000"/>
                            <a:headEnd/>
                            <a:tailEnd/>
                          </a:ln>
                        </wps:spPr>
                        <wps:txbx>
                          <w:txbxContent>
                            <w:p w14:paraId="223C223F" w14:textId="77777777" w:rsidR="007E3E7A" w:rsidRPr="005D53BF" w:rsidRDefault="007E3E7A" w:rsidP="007E3E7A">
                              <w:pPr>
                                <w:jc w:val="center"/>
                                <w:rPr>
                                  <w:rFonts w:eastAsia="SimSun"/>
                                  <w:sz w:val="17"/>
                                  <w:lang w:eastAsia="zh-CN"/>
                                </w:rPr>
                              </w:pPr>
                              <w:r w:rsidRPr="005D53BF">
                                <w:rPr>
                                  <w:rFonts w:eastAsia="SimSun"/>
                                  <w:sz w:val="17"/>
                                  <w:lang w:eastAsia="zh-CN"/>
                                </w:rPr>
                                <w:t>Recv-6.0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Resource handling procedures</w:t>
                              </w:r>
                            </w:p>
                          </w:txbxContent>
                        </wps:txbx>
                        <wps:bodyPr rot="0" vert="horz" wrap="square" lIns="0" tIns="0" rIns="0" bIns="0" anchor="t" anchorCtr="0" upright="1">
                          <a:noAutofit/>
                        </wps:bodyPr>
                      </wps:wsp>
                      <wps:wsp>
                        <wps:cNvPr id="267" name="Rectangle 1093"/>
                        <wps:cNvSpPr>
                          <a:spLocks noChangeAspect="1" noChangeArrowheads="1"/>
                        </wps:cNvSpPr>
                        <wps:spPr bwMode="auto">
                          <a:xfrm>
                            <a:off x="3244215" y="1899920"/>
                            <a:ext cx="1405255" cy="287020"/>
                          </a:xfrm>
                          <a:prstGeom prst="rect">
                            <a:avLst/>
                          </a:prstGeom>
                          <a:solidFill>
                            <a:srgbClr val="FFFFFF"/>
                          </a:solidFill>
                          <a:ln w="9525">
                            <a:solidFill>
                              <a:srgbClr val="000000"/>
                            </a:solidFill>
                            <a:miter lim="800000"/>
                            <a:headEnd/>
                            <a:tailEnd/>
                          </a:ln>
                        </wps:spPr>
                        <wps:txbx>
                          <w:txbxContent>
                            <w:p w14:paraId="62388BA6" w14:textId="77777777" w:rsidR="007E3E7A" w:rsidRPr="005D53BF" w:rsidRDefault="007E3E7A" w:rsidP="007E3E7A">
                              <w:pPr>
                                <w:jc w:val="center"/>
                                <w:rPr>
                                  <w:rFonts w:eastAsia="SimSun"/>
                                  <w:sz w:val="17"/>
                                  <w:lang w:eastAsia="zh-CN"/>
                                </w:rPr>
                              </w:pPr>
                              <w:r w:rsidRPr="005D53BF">
                                <w:rPr>
                                  <w:rFonts w:eastAsia="SimSun"/>
                                  <w:sz w:val="17"/>
                                  <w:lang w:eastAsia="zh-CN"/>
                                </w:rPr>
                                <w:t>Recv-3.0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 xml:space="preserve">Create &lt;request&gt; resource </w:t>
                              </w:r>
                              <w:proofErr w:type="gramStart"/>
                              <w:r w:rsidRPr="005D53BF">
                                <w:rPr>
                                  <w:rFonts w:eastAsia="SimSun" w:hint="eastAsia"/>
                                  <w:sz w:val="17"/>
                                  <w:lang w:eastAsia="zh-CN"/>
                                </w:rPr>
                                <w:t>locally</w:t>
                              </w:r>
                              <w:r w:rsidRPr="005D53BF">
                                <w:rPr>
                                  <w:rFonts w:eastAsia="SimSun"/>
                                  <w:sz w:val="17"/>
                                  <w:lang w:eastAsia="zh-CN"/>
                                </w:rPr>
                                <w:t>"</w:t>
                              </w:r>
                              <w:proofErr w:type="gramEnd"/>
                            </w:p>
                          </w:txbxContent>
                        </wps:txbx>
                        <wps:bodyPr rot="0" vert="horz" wrap="square" lIns="0" tIns="0" rIns="0" bIns="0" anchor="t" anchorCtr="0" upright="1">
                          <a:noAutofit/>
                        </wps:bodyPr>
                      </wps:wsp>
                      <wps:wsp>
                        <wps:cNvPr id="268" name="AutoShape 1094"/>
                        <wps:cNvCnPr>
                          <a:cxnSpLocks noChangeAspect="1" noChangeArrowheads="1"/>
                        </wps:cNvCnPr>
                        <wps:spPr bwMode="auto">
                          <a:xfrm rot="16200000" flipH="1">
                            <a:off x="1802130" y="2559685"/>
                            <a:ext cx="1219835" cy="1905"/>
                          </a:xfrm>
                          <a:prstGeom prst="bentConnector3">
                            <a:avLst>
                              <a:gd name="adj1" fmla="val 50606"/>
                            </a:avLst>
                          </a:prstGeom>
                          <a:noFill/>
                          <a:ln w="9525">
                            <a:solidFill>
                              <a:srgbClr val="000000"/>
                            </a:solidFill>
                            <a:miter lim="800000"/>
                            <a:headEnd/>
                            <a:tailEnd type="triangle" w="med" len="med"/>
                          </a:ln>
                        </wps:spPr>
                        <wps:bodyPr/>
                      </wps:wsp>
                      <wps:wsp>
                        <wps:cNvPr id="270" name="AutoShape 1095"/>
                        <wps:cNvCnPr>
                          <a:cxnSpLocks noChangeAspect="1" noChangeArrowheads="1"/>
                        </wps:cNvCnPr>
                        <wps:spPr bwMode="auto">
                          <a:xfrm>
                            <a:off x="3475355" y="1673225"/>
                            <a:ext cx="471805" cy="226695"/>
                          </a:xfrm>
                          <a:prstGeom prst="bentConnector2">
                            <a:avLst/>
                          </a:prstGeom>
                          <a:noFill/>
                          <a:ln w="9525">
                            <a:solidFill>
                              <a:srgbClr val="000000"/>
                            </a:solidFill>
                            <a:miter lim="800000"/>
                            <a:headEnd/>
                            <a:tailEnd type="triangle" w="med" len="med"/>
                          </a:ln>
                        </wps:spPr>
                        <wps:bodyPr/>
                      </wps:wsp>
                      <wps:wsp>
                        <wps:cNvPr id="271" name="Rectangle 1096"/>
                        <wps:cNvSpPr>
                          <a:spLocks noChangeAspect="1" noChangeArrowheads="1"/>
                        </wps:cNvSpPr>
                        <wps:spPr bwMode="auto">
                          <a:xfrm>
                            <a:off x="3244215" y="2337435"/>
                            <a:ext cx="1405255" cy="287655"/>
                          </a:xfrm>
                          <a:prstGeom prst="rect">
                            <a:avLst/>
                          </a:prstGeom>
                          <a:solidFill>
                            <a:srgbClr val="FFFFFF"/>
                          </a:solidFill>
                          <a:ln w="9525">
                            <a:solidFill>
                              <a:srgbClr val="000000"/>
                            </a:solidFill>
                            <a:miter lim="800000"/>
                            <a:headEnd/>
                            <a:tailEnd/>
                          </a:ln>
                        </wps:spPr>
                        <wps:txbx>
                          <w:txbxContent>
                            <w:p w14:paraId="288B96E2" w14:textId="77777777" w:rsidR="007E3E7A" w:rsidRPr="005D53BF" w:rsidRDefault="007E3E7A" w:rsidP="007E3E7A">
                              <w:pPr>
                                <w:jc w:val="center"/>
                                <w:rPr>
                                  <w:rFonts w:eastAsia="SimSun"/>
                                  <w:sz w:val="17"/>
                                  <w:lang w:eastAsia="zh-CN"/>
                                </w:rPr>
                              </w:pPr>
                              <w:r w:rsidRPr="005D53BF">
                                <w:rPr>
                                  <w:rFonts w:eastAsia="SimSun"/>
                                  <w:sz w:val="17"/>
                                  <w:lang w:eastAsia="zh-CN"/>
                                </w:rPr>
                                <w:t>Recv-4.0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 xml:space="preserve">Create </w:t>
                              </w:r>
                              <w:r w:rsidRPr="005D53BF">
                                <w:rPr>
                                  <w:rFonts w:eastAsia="SimSun"/>
                                  <w:sz w:val="17"/>
                                  <w:lang w:eastAsia="zh-CN"/>
                                </w:rPr>
                                <w:t xml:space="preserve">a success </w:t>
                              </w:r>
                              <w:proofErr w:type="gramStart"/>
                              <w:r w:rsidRPr="005D53BF">
                                <w:rPr>
                                  <w:rFonts w:eastAsia="SimSun" w:hint="eastAsia"/>
                                  <w:sz w:val="17"/>
                                  <w:lang w:eastAsia="zh-CN"/>
                                </w:rPr>
                                <w:t>Response</w:t>
                              </w:r>
                              <w:r w:rsidRPr="005D53BF">
                                <w:rPr>
                                  <w:rFonts w:eastAsia="SimSun"/>
                                  <w:sz w:val="17"/>
                                  <w:lang w:eastAsia="zh-CN"/>
                                </w:rPr>
                                <w:t>"</w:t>
                              </w:r>
                              <w:proofErr w:type="gramEnd"/>
                            </w:p>
                          </w:txbxContent>
                        </wps:txbx>
                        <wps:bodyPr rot="0" vert="horz" wrap="square" lIns="0" tIns="0" rIns="0" bIns="0" anchor="t" anchorCtr="0" upright="1">
                          <a:noAutofit/>
                        </wps:bodyPr>
                      </wps:wsp>
                      <wps:wsp>
                        <wps:cNvPr id="272" name="AutoShape 1098"/>
                        <wps:cNvCnPr>
                          <a:cxnSpLocks noChangeAspect="1" noChangeArrowheads="1"/>
                        </wps:cNvCnPr>
                        <wps:spPr bwMode="auto">
                          <a:xfrm>
                            <a:off x="2409190" y="1264920"/>
                            <a:ext cx="1905" cy="129540"/>
                          </a:xfrm>
                          <a:prstGeom prst="straightConnector1">
                            <a:avLst/>
                          </a:prstGeom>
                          <a:noFill/>
                          <a:ln w="9525">
                            <a:solidFill>
                              <a:srgbClr val="000000"/>
                            </a:solidFill>
                            <a:round/>
                            <a:headEnd/>
                            <a:tailEnd type="triangle" w="med" len="med"/>
                          </a:ln>
                        </wps:spPr>
                        <wps:bodyPr/>
                      </wps:wsp>
                      <wps:wsp>
                        <wps:cNvPr id="273" name="Text Box 1099"/>
                        <wps:cNvSpPr txBox="1">
                          <a:spLocks noChangeAspect="1" noChangeArrowheads="1"/>
                        </wps:cNvSpPr>
                        <wps:spPr bwMode="auto">
                          <a:xfrm>
                            <a:off x="195580" y="1496060"/>
                            <a:ext cx="1406525" cy="255270"/>
                          </a:xfrm>
                          <a:prstGeom prst="rect">
                            <a:avLst/>
                          </a:prstGeom>
                          <a:noFill/>
                          <a:ln>
                            <a:noFill/>
                          </a:ln>
                        </wps:spPr>
                        <wps:txbx>
                          <w:txbxContent>
                            <w:p w14:paraId="3673BE31" w14:textId="77777777" w:rsidR="007E3E7A" w:rsidRPr="005D53BF" w:rsidRDefault="007E3E7A" w:rsidP="007E3E7A">
                              <w:pPr>
                                <w:jc w:val="center"/>
                                <w:rPr>
                                  <w:rFonts w:eastAsia="SimSun"/>
                                  <w:sz w:val="17"/>
                                  <w:lang w:eastAsia="zh-CN"/>
                                </w:rPr>
                              </w:pPr>
                              <w:proofErr w:type="spellStart"/>
                              <w:r w:rsidRPr="005D53BF">
                                <w:rPr>
                                  <w:rFonts w:eastAsia="SimSun" w:hint="eastAsia"/>
                                  <w:sz w:val="17"/>
                                  <w:lang w:eastAsia="zh-CN"/>
                                </w:rPr>
                                <w:t>nonBlockingRequestAsynch</w:t>
                              </w:r>
                              <w:proofErr w:type="spellEnd"/>
                            </w:p>
                            <w:p w14:paraId="115427E8" w14:textId="77777777" w:rsidR="007E3E7A" w:rsidRPr="005D53BF" w:rsidRDefault="007E3E7A" w:rsidP="007E3E7A">
                              <w:pPr>
                                <w:rPr>
                                  <w:sz w:val="17"/>
                                </w:rPr>
                              </w:pPr>
                            </w:p>
                          </w:txbxContent>
                        </wps:txbx>
                        <wps:bodyPr rot="0" vert="horz" wrap="square" lIns="62875" tIns="7524" rIns="62875" bIns="7524" anchor="t" anchorCtr="0" upright="1">
                          <a:noAutofit/>
                        </wps:bodyPr>
                      </wps:wsp>
                      <wps:wsp>
                        <wps:cNvPr id="274" name="Text Box 1100"/>
                        <wps:cNvSpPr txBox="1">
                          <a:spLocks noChangeAspect="1" noChangeArrowheads="1"/>
                        </wps:cNvSpPr>
                        <wps:spPr bwMode="auto">
                          <a:xfrm>
                            <a:off x="3310890" y="1505585"/>
                            <a:ext cx="1338580" cy="255270"/>
                          </a:xfrm>
                          <a:prstGeom prst="rect">
                            <a:avLst/>
                          </a:prstGeom>
                          <a:noFill/>
                          <a:ln>
                            <a:noFill/>
                          </a:ln>
                        </wps:spPr>
                        <wps:txbx>
                          <w:txbxContent>
                            <w:p w14:paraId="5FA17399" w14:textId="77777777" w:rsidR="007E3E7A" w:rsidRPr="005D53BF" w:rsidRDefault="007E3E7A" w:rsidP="007E3E7A">
                              <w:pPr>
                                <w:jc w:val="center"/>
                                <w:rPr>
                                  <w:rFonts w:eastAsia="SimSun"/>
                                  <w:sz w:val="17"/>
                                  <w:lang w:eastAsia="zh-CN"/>
                                </w:rPr>
                              </w:pPr>
                              <w:proofErr w:type="spellStart"/>
                              <w:r w:rsidRPr="005D53BF">
                                <w:rPr>
                                  <w:rFonts w:eastAsia="SimSun"/>
                                  <w:sz w:val="17"/>
                                  <w:lang w:eastAsia="zh-CN"/>
                                </w:rPr>
                                <w:t>nonBlockingRequestSynch</w:t>
                              </w:r>
                              <w:proofErr w:type="spellEnd"/>
                            </w:p>
                            <w:p w14:paraId="4FDCA739" w14:textId="77777777" w:rsidR="007E3E7A" w:rsidRPr="005D53BF" w:rsidRDefault="007E3E7A" w:rsidP="007E3E7A">
                              <w:pPr>
                                <w:rPr>
                                  <w:sz w:val="17"/>
                                </w:rPr>
                              </w:pPr>
                            </w:p>
                          </w:txbxContent>
                        </wps:txbx>
                        <wps:bodyPr rot="0" vert="horz" wrap="square" lIns="62875" tIns="7524" rIns="62875" bIns="7524" anchor="t" anchorCtr="0" upright="1">
                          <a:noAutofit/>
                        </wps:bodyPr>
                      </wps:wsp>
                      <wps:wsp>
                        <wps:cNvPr id="275" name="Rectangle 1101"/>
                        <wps:cNvSpPr>
                          <a:spLocks noChangeAspect="1" noChangeArrowheads="1"/>
                        </wps:cNvSpPr>
                        <wps:spPr bwMode="auto">
                          <a:xfrm>
                            <a:off x="3243580" y="3212465"/>
                            <a:ext cx="1383665" cy="287655"/>
                          </a:xfrm>
                          <a:prstGeom prst="rect">
                            <a:avLst/>
                          </a:prstGeom>
                          <a:solidFill>
                            <a:srgbClr val="FFFFFF"/>
                          </a:solidFill>
                          <a:ln w="38100" cmpd="dbl">
                            <a:solidFill>
                              <a:srgbClr val="000000"/>
                            </a:solidFill>
                            <a:miter lim="800000"/>
                            <a:headEnd/>
                            <a:tailEnd/>
                          </a:ln>
                        </wps:spPr>
                        <wps:txbx>
                          <w:txbxContent>
                            <w:p w14:paraId="52C5057B" w14:textId="77777777" w:rsidR="007E3E7A" w:rsidRPr="005D53BF" w:rsidRDefault="007E3E7A" w:rsidP="007E3E7A">
                              <w:pPr>
                                <w:jc w:val="center"/>
                                <w:rPr>
                                  <w:rFonts w:eastAsia="SimSun"/>
                                  <w:sz w:val="17"/>
                                  <w:lang w:eastAsia="zh-CN"/>
                                </w:rPr>
                              </w:pPr>
                              <w:r w:rsidRPr="005D53BF">
                                <w:rPr>
                                  <w:rFonts w:eastAsia="SimSun"/>
                                  <w:sz w:val="17"/>
                                  <w:lang w:eastAsia="zh-CN"/>
                                </w:rPr>
                                <w:t>Recv-6.0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Resource handling procedures</w:t>
                              </w:r>
                            </w:p>
                          </w:txbxContent>
                        </wps:txbx>
                        <wps:bodyPr rot="0" vert="horz" wrap="square" lIns="0" tIns="0" rIns="0" bIns="0" anchor="t" anchorCtr="0" upright="1">
                          <a:noAutofit/>
                        </wps:bodyPr>
                      </wps:wsp>
                      <wps:wsp>
                        <wps:cNvPr id="276" name="AutoShape 1102"/>
                        <wps:cNvCnPr>
                          <a:cxnSpLocks noChangeAspect="1" noChangeArrowheads="1"/>
                        </wps:cNvCnPr>
                        <wps:spPr bwMode="auto">
                          <a:xfrm>
                            <a:off x="3947160" y="2186940"/>
                            <a:ext cx="0" cy="150495"/>
                          </a:xfrm>
                          <a:prstGeom prst="straightConnector1">
                            <a:avLst/>
                          </a:prstGeom>
                          <a:noFill/>
                          <a:ln w="9525">
                            <a:solidFill>
                              <a:srgbClr val="000000"/>
                            </a:solidFill>
                            <a:round/>
                            <a:headEnd/>
                            <a:tailEnd type="triangle" w="med" len="med"/>
                          </a:ln>
                        </wps:spPr>
                        <wps:bodyPr/>
                      </wps:wsp>
                      <wps:wsp>
                        <wps:cNvPr id="277" name="Rectangle 1105"/>
                        <wps:cNvSpPr>
                          <a:spLocks noChangeAspect="1" noChangeArrowheads="1"/>
                        </wps:cNvSpPr>
                        <wps:spPr bwMode="auto">
                          <a:xfrm>
                            <a:off x="3243580" y="3647440"/>
                            <a:ext cx="1398270" cy="287655"/>
                          </a:xfrm>
                          <a:prstGeom prst="rect">
                            <a:avLst/>
                          </a:prstGeom>
                          <a:solidFill>
                            <a:srgbClr val="FFFFFF"/>
                          </a:solidFill>
                          <a:ln w="9525">
                            <a:solidFill>
                              <a:srgbClr val="000000"/>
                            </a:solidFill>
                            <a:miter lim="800000"/>
                            <a:headEnd/>
                            <a:tailEnd/>
                          </a:ln>
                        </wps:spPr>
                        <wps:txbx>
                          <w:txbxContent>
                            <w:p w14:paraId="46288002" w14:textId="77777777" w:rsidR="007E3E7A" w:rsidRPr="005D53BF" w:rsidRDefault="007E3E7A" w:rsidP="007E3E7A">
                              <w:pPr>
                                <w:jc w:val="center"/>
                                <w:rPr>
                                  <w:rFonts w:eastAsia="SimSun"/>
                                  <w:sz w:val="17"/>
                                  <w:lang w:eastAsia="zh-CN"/>
                                </w:rPr>
                              </w:pPr>
                              <w:r w:rsidRPr="005D53BF">
                                <w:rPr>
                                  <w:rFonts w:eastAsia="SimSun"/>
                                  <w:sz w:val="17"/>
                                  <w:lang w:eastAsia="zh-CN"/>
                                </w:rPr>
                                <w:t>Recv-7.0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Update &lt;request&gt; resource</w:t>
                              </w:r>
                              <w:r w:rsidRPr="005D53BF">
                                <w:rPr>
                                  <w:rFonts w:eastAsia="SimSun"/>
                                  <w:sz w:val="17"/>
                                  <w:lang w:eastAsia="zh-CN"/>
                                </w:rPr>
                                <w:t>"</w:t>
                              </w:r>
                            </w:p>
                          </w:txbxContent>
                        </wps:txbx>
                        <wps:bodyPr rot="0" vert="horz" wrap="square" lIns="0" tIns="0" rIns="0" bIns="0" anchor="t" anchorCtr="0" upright="1">
                          <a:noAutofit/>
                        </wps:bodyPr>
                      </wps:wsp>
                      <wps:wsp>
                        <wps:cNvPr id="278" name="Rectangle 1106"/>
                        <wps:cNvSpPr>
                          <a:spLocks noChangeAspect="1" noChangeArrowheads="1"/>
                        </wps:cNvSpPr>
                        <wps:spPr bwMode="auto">
                          <a:xfrm>
                            <a:off x="1510030" y="5158105"/>
                            <a:ext cx="1800860" cy="287020"/>
                          </a:xfrm>
                          <a:prstGeom prst="rect">
                            <a:avLst/>
                          </a:prstGeom>
                          <a:solidFill>
                            <a:srgbClr val="FFFFFF"/>
                          </a:solidFill>
                          <a:ln w="9525">
                            <a:solidFill>
                              <a:srgbClr val="000000"/>
                            </a:solidFill>
                            <a:miter lim="800000"/>
                            <a:headEnd/>
                            <a:tailEnd/>
                          </a:ln>
                        </wps:spPr>
                        <wps:txbx>
                          <w:txbxContent>
                            <w:p w14:paraId="5E0AE3A8" w14:textId="77777777" w:rsidR="007E3E7A" w:rsidRPr="005D53BF" w:rsidRDefault="007E3E7A" w:rsidP="007E3E7A">
                              <w:pPr>
                                <w:spacing w:before="120"/>
                                <w:jc w:val="center"/>
                                <w:rPr>
                                  <w:rFonts w:eastAsia="SimSun"/>
                                  <w:sz w:val="17"/>
                                  <w:lang w:eastAsia="zh-CN"/>
                                </w:rPr>
                              </w:pPr>
                              <w:r w:rsidRPr="005D53BF">
                                <w:rPr>
                                  <w:rFonts w:eastAsia="SimSun" w:hint="eastAsia"/>
                                  <w:sz w:val="17"/>
                                  <w:lang w:eastAsia="zh-CN"/>
                                </w:rPr>
                                <w:t>Finish</w:t>
                              </w:r>
                            </w:p>
                          </w:txbxContent>
                        </wps:txbx>
                        <wps:bodyPr rot="0" vert="horz" wrap="square" lIns="0" tIns="0" rIns="0" bIns="0" anchor="t" anchorCtr="0" upright="1">
                          <a:noAutofit/>
                        </wps:bodyPr>
                      </wps:wsp>
                      <wps:wsp>
                        <wps:cNvPr id="279" name="Rectangle 1107"/>
                        <wps:cNvSpPr>
                          <a:spLocks noChangeAspect="1" noChangeArrowheads="1"/>
                        </wps:cNvSpPr>
                        <wps:spPr bwMode="auto">
                          <a:xfrm>
                            <a:off x="1515110" y="0"/>
                            <a:ext cx="1800860" cy="181610"/>
                          </a:xfrm>
                          <a:prstGeom prst="rect">
                            <a:avLst/>
                          </a:prstGeom>
                          <a:solidFill>
                            <a:srgbClr val="FFFFFF"/>
                          </a:solidFill>
                          <a:ln w="9525">
                            <a:solidFill>
                              <a:srgbClr val="000000"/>
                            </a:solidFill>
                            <a:miter lim="800000"/>
                            <a:headEnd/>
                            <a:tailEnd/>
                          </a:ln>
                        </wps:spPr>
                        <wps:txbx>
                          <w:txbxContent>
                            <w:p w14:paraId="5E2D35D5" w14:textId="77777777" w:rsidR="007E3E7A" w:rsidRPr="005D53BF" w:rsidRDefault="007E3E7A" w:rsidP="007E3E7A">
                              <w:pPr>
                                <w:jc w:val="center"/>
                                <w:rPr>
                                  <w:rFonts w:eastAsia="SimSun"/>
                                  <w:sz w:val="17"/>
                                  <w:lang w:eastAsia="zh-CN"/>
                                </w:rPr>
                              </w:pPr>
                              <w:r w:rsidRPr="005D53BF">
                                <w:rPr>
                                  <w:rFonts w:eastAsia="SimSun" w:hint="eastAsia"/>
                                  <w:sz w:val="17"/>
                                  <w:lang w:eastAsia="zh-CN"/>
                                </w:rPr>
                                <w:t>Start</w:t>
                              </w:r>
                            </w:p>
                          </w:txbxContent>
                        </wps:txbx>
                        <wps:bodyPr rot="0" vert="horz" wrap="square" lIns="0" tIns="0" rIns="0" bIns="0" anchor="t" anchorCtr="0" upright="1">
                          <a:noAutofit/>
                        </wps:bodyPr>
                      </wps:wsp>
                      <wps:wsp>
                        <wps:cNvPr id="280" name="AutoShape 1108"/>
                        <wps:cNvCnPr>
                          <a:cxnSpLocks noChangeAspect="1" noChangeArrowheads="1"/>
                        </wps:cNvCnPr>
                        <wps:spPr bwMode="auto">
                          <a:xfrm rot="16200000" flipH="1">
                            <a:off x="2063750" y="3839845"/>
                            <a:ext cx="697865" cy="635"/>
                          </a:xfrm>
                          <a:prstGeom prst="bentConnector3">
                            <a:avLst>
                              <a:gd name="adj1" fmla="val 48829"/>
                            </a:avLst>
                          </a:prstGeom>
                          <a:noFill/>
                          <a:ln w="9525">
                            <a:solidFill>
                              <a:srgbClr val="000000"/>
                            </a:solidFill>
                            <a:miter lim="800000"/>
                            <a:headEnd/>
                            <a:tailEnd type="triangle" w="med" len="med"/>
                          </a:ln>
                        </wps:spPr>
                        <wps:bodyPr/>
                      </wps:wsp>
                      <wps:wsp>
                        <wps:cNvPr id="281" name="AutoShape 1110"/>
                        <wps:cNvCnPr>
                          <a:cxnSpLocks noChangeAspect="1" noChangeArrowheads="1"/>
                        </wps:cNvCnPr>
                        <wps:spPr bwMode="auto">
                          <a:xfrm rot="5400000">
                            <a:off x="2546985" y="3759200"/>
                            <a:ext cx="1260475" cy="1532255"/>
                          </a:xfrm>
                          <a:prstGeom prst="bentConnector3">
                            <a:avLst>
                              <a:gd name="adj1" fmla="val 50000"/>
                            </a:avLst>
                          </a:prstGeom>
                          <a:noFill/>
                          <a:ln w="9525">
                            <a:solidFill>
                              <a:srgbClr val="000000"/>
                            </a:solidFill>
                            <a:miter lim="800000"/>
                            <a:headEnd/>
                            <a:tailEnd type="triangle" w="med" len="med"/>
                          </a:ln>
                        </wps:spPr>
                        <wps:bodyPr/>
                      </wps:wsp>
                      <wps:wsp>
                        <wps:cNvPr id="282" name="AutoShape 1111"/>
                        <wps:cNvCnPr>
                          <a:cxnSpLocks noChangeAspect="1" noChangeArrowheads="1"/>
                        </wps:cNvCnPr>
                        <wps:spPr bwMode="auto">
                          <a:xfrm>
                            <a:off x="2415540" y="181610"/>
                            <a:ext cx="635" cy="117475"/>
                          </a:xfrm>
                          <a:prstGeom prst="straightConnector1">
                            <a:avLst/>
                          </a:prstGeom>
                          <a:noFill/>
                          <a:ln w="9525">
                            <a:solidFill>
                              <a:srgbClr val="000000"/>
                            </a:solidFill>
                            <a:round/>
                            <a:headEnd/>
                            <a:tailEnd type="triangle" w="med" len="med"/>
                          </a:ln>
                        </wps:spPr>
                        <wps:bodyPr/>
                      </wps:wsp>
                      <wps:wsp>
                        <wps:cNvPr id="283" name="Rectangle 1112"/>
                        <wps:cNvSpPr>
                          <a:spLocks noChangeAspect="1" noChangeArrowheads="1"/>
                        </wps:cNvSpPr>
                        <wps:spPr bwMode="auto">
                          <a:xfrm>
                            <a:off x="203200" y="1899920"/>
                            <a:ext cx="1405890" cy="287020"/>
                          </a:xfrm>
                          <a:prstGeom prst="rect">
                            <a:avLst/>
                          </a:prstGeom>
                          <a:solidFill>
                            <a:srgbClr val="FFFFFF"/>
                          </a:solidFill>
                          <a:ln w="9525">
                            <a:solidFill>
                              <a:srgbClr val="000000"/>
                            </a:solidFill>
                            <a:miter lim="800000"/>
                            <a:headEnd/>
                            <a:tailEnd/>
                          </a:ln>
                        </wps:spPr>
                        <wps:txbx>
                          <w:txbxContent>
                            <w:p w14:paraId="7D9AD3FA" w14:textId="77777777" w:rsidR="007E3E7A" w:rsidRPr="005D53BF" w:rsidRDefault="007E3E7A" w:rsidP="007E3E7A">
                              <w:pPr>
                                <w:jc w:val="center"/>
                                <w:rPr>
                                  <w:rFonts w:eastAsia="SimSun"/>
                                  <w:sz w:val="17"/>
                                  <w:lang w:eastAsia="zh-CN"/>
                                </w:rPr>
                              </w:pPr>
                              <w:r w:rsidRPr="005D53BF">
                                <w:rPr>
                                  <w:rFonts w:eastAsia="SimSun"/>
                                  <w:sz w:val="17"/>
                                  <w:lang w:eastAsia="zh-CN"/>
                                </w:rPr>
                                <w:t>Recv-3.0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 xml:space="preserve">Create &lt;request&gt; resource </w:t>
                              </w:r>
                              <w:proofErr w:type="gramStart"/>
                              <w:r w:rsidRPr="005D53BF">
                                <w:rPr>
                                  <w:rFonts w:eastAsia="SimSun" w:hint="eastAsia"/>
                                  <w:sz w:val="17"/>
                                  <w:lang w:eastAsia="zh-CN"/>
                                </w:rPr>
                                <w:t>locally</w:t>
                              </w:r>
                              <w:r w:rsidRPr="005D53BF">
                                <w:rPr>
                                  <w:rFonts w:eastAsia="SimSun"/>
                                  <w:sz w:val="17"/>
                                  <w:lang w:eastAsia="zh-CN"/>
                                </w:rPr>
                                <w:t>"</w:t>
                              </w:r>
                              <w:proofErr w:type="gramEnd"/>
                            </w:p>
                          </w:txbxContent>
                        </wps:txbx>
                        <wps:bodyPr rot="0" vert="horz" wrap="square" lIns="0" tIns="0" rIns="0" bIns="0" anchor="t" anchorCtr="0" upright="1">
                          <a:noAutofit/>
                        </wps:bodyPr>
                      </wps:wsp>
                      <wps:wsp>
                        <wps:cNvPr id="284" name="Rectangle 1113"/>
                        <wps:cNvSpPr>
                          <a:spLocks noChangeAspect="1" noChangeArrowheads="1"/>
                        </wps:cNvSpPr>
                        <wps:spPr bwMode="auto">
                          <a:xfrm>
                            <a:off x="203200" y="2337435"/>
                            <a:ext cx="1405890" cy="287655"/>
                          </a:xfrm>
                          <a:prstGeom prst="rect">
                            <a:avLst/>
                          </a:prstGeom>
                          <a:solidFill>
                            <a:srgbClr val="FFFFFF"/>
                          </a:solidFill>
                          <a:ln w="9525">
                            <a:solidFill>
                              <a:srgbClr val="000000"/>
                            </a:solidFill>
                            <a:miter lim="800000"/>
                            <a:headEnd/>
                            <a:tailEnd/>
                          </a:ln>
                        </wps:spPr>
                        <wps:txbx>
                          <w:txbxContent>
                            <w:p w14:paraId="517AF3E9" w14:textId="77777777" w:rsidR="007E3E7A" w:rsidRPr="005D53BF" w:rsidRDefault="007E3E7A" w:rsidP="007E3E7A">
                              <w:pPr>
                                <w:jc w:val="center"/>
                                <w:rPr>
                                  <w:rFonts w:eastAsia="SimSun"/>
                                  <w:sz w:val="17"/>
                                  <w:lang w:eastAsia="zh-CN"/>
                                </w:rPr>
                              </w:pPr>
                              <w:r w:rsidRPr="005D53BF">
                                <w:rPr>
                                  <w:rFonts w:eastAsia="SimSun"/>
                                  <w:sz w:val="17"/>
                                  <w:lang w:eastAsia="zh-CN"/>
                                </w:rPr>
                                <w:t>Recv-4.0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 xml:space="preserve">Create </w:t>
                              </w:r>
                              <w:r w:rsidRPr="005D53BF">
                                <w:rPr>
                                  <w:rFonts w:eastAsia="SimSun"/>
                                  <w:sz w:val="17"/>
                                  <w:lang w:eastAsia="zh-CN"/>
                                </w:rPr>
                                <w:t xml:space="preserve">a success </w:t>
                              </w:r>
                              <w:proofErr w:type="gramStart"/>
                              <w:r w:rsidRPr="005D53BF">
                                <w:rPr>
                                  <w:rFonts w:eastAsia="SimSun" w:hint="eastAsia"/>
                                  <w:sz w:val="17"/>
                                  <w:lang w:eastAsia="zh-CN"/>
                                </w:rPr>
                                <w:t>Response</w:t>
                              </w:r>
                              <w:r w:rsidRPr="005D53BF">
                                <w:rPr>
                                  <w:rFonts w:eastAsia="SimSun"/>
                                  <w:sz w:val="17"/>
                                  <w:lang w:eastAsia="zh-CN"/>
                                </w:rPr>
                                <w:t>"</w:t>
                              </w:r>
                              <w:proofErr w:type="gramEnd"/>
                            </w:p>
                          </w:txbxContent>
                        </wps:txbx>
                        <wps:bodyPr rot="0" vert="horz" wrap="square" lIns="0" tIns="0" rIns="0" bIns="0" anchor="t" anchorCtr="0" upright="1">
                          <a:noAutofit/>
                        </wps:bodyPr>
                      </wps:wsp>
                      <wps:wsp>
                        <wps:cNvPr id="285" name="Rectangle 1115"/>
                        <wps:cNvSpPr>
                          <a:spLocks noChangeAspect="1" noChangeArrowheads="1"/>
                        </wps:cNvSpPr>
                        <wps:spPr bwMode="auto">
                          <a:xfrm>
                            <a:off x="203200" y="3187065"/>
                            <a:ext cx="1383665" cy="287655"/>
                          </a:xfrm>
                          <a:prstGeom prst="rect">
                            <a:avLst/>
                          </a:prstGeom>
                          <a:solidFill>
                            <a:srgbClr val="FFFFFF"/>
                          </a:solidFill>
                          <a:ln w="38100" cmpd="dbl">
                            <a:solidFill>
                              <a:srgbClr val="000000"/>
                            </a:solidFill>
                            <a:miter lim="800000"/>
                            <a:headEnd/>
                            <a:tailEnd/>
                          </a:ln>
                        </wps:spPr>
                        <wps:txbx>
                          <w:txbxContent>
                            <w:p w14:paraId="20FCA924" w14:textId="77777777" w:rsidR="007E3E7A" w:rsidRPr="005D53BF" w:rsidRDefault="007E3E7A" w:rsidP="007E3E7A">
                              <w:pPr>
                                <w:jc w:val="center"/>
                                <w:rPr>
                                  <w:rFonts w:eastAsia="SimSun"/>
                                  <w:sz w:val="17"/>
                                  <w:lang w:eastAsia="zh-CN"/>
                                </w:rPr>
                              </w:pPr>
                              <w:r w:rsidRPr="005D53BF">
                                <w:rPr>
                                  <w:rFonts w:eastAsia="SimSun"/>
                                  <w:sz w:val="17"/>
                                  <w:lang w:eastAsia="zh-CN"/>
                                </w:rPr>
                                <w:t>Recv-6.0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Resource handling procedures</w:t>
                              </w:r>
                            </w:p>
                          </w:txbxContent>
                        </wps:txbx>
                        <wps:bodyPr rot="0" vert="horz" wrap="square" lIns="0" tIns="0" rIns="0" bIns="0" anchor="t" anchorCtr="0" upright="1">
                          <a:noAutofit/>
                        </wps:bodyPr>
                      </wps:wsp>
                      <wps:wsp>
                        <wps:cNvPr id="286" name="Rectangle 1116"/>
                        <wps:cNvSpPr>
                          <a:spLocks noChangeAspect="1" noChangeArrowheads="1"/>
                        </wps:cNvSpPr>
                        <wps:spPr bwMode="auto">
                          <a:xfrm>
                            <a:off x="195580" y="3647440"/>
                            <a:ext cx="1398270" cy="287655"/>
                          </a:xfrm>
                          <a:prstGeom prst="rect">
                            <a:avLst/>
                          </a:prstGeom>
                          <a:solidFill>
                            <a:srgbClr val="FFFFFF"/>
                          </a:solidFill>
                          <a:ln w="9525">
                            <a:solidFill>
                              <a:srgbClr val="000000"/>
                            </a:solidFill>
                            <a:miter lim="800000"/>
                            <a:headEnd/>
                            <a:tailEnd/>
                          </a:ln>
                        </wps:spPr>
                        <wps:txbx>
                          <w:txbxContent>
                            <w:p w14:paraId="27DA71B5" w14:textId="77777777" w:rsidR="007E3E7A" w:rsidRPr="005D53BF" w:rsidRDefault="007E3E7A" w:rsidP="007E3E7A">
                              <w:pPr>
                                <w:jc w:val="center"/>
                                <w:rPr>
                                  <w:rFonts w:eastAsia="SimSun"/>
                                  <w:sz w:val="17"/>
                                  <w:lang w:eastAsia="zh-CN"/>
                                </w:rPr>
                              </w:pPr>
                              <w:r w:rsidRPr="005D53BF">
                                <w:rPr>
                                  <w:rFonts w:eastAsia="SimSun"/>
                                  <w:sz w:val="17"/>
                                  <w:lang w:eastAsia="zh-CN"/>
                                </w:rPr>
                                <w:t>Recv-7.0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Update &lt;request&gt; resource</w:t>
                              </w:r>
                              <w:r w:rsidRPr="005D53BF">
                                <w:rPr>
                                  <w:rFonts w:eastAsia="SimSun"/>
                                  <w:sz w:val="17"/>
                                  <w:lang w:eastAsia="zh-CN"/>
                                </w:rPr>
                                <w:t>"</w:t>
                              </w:r>
                            </w:p>
                          </w:txbxContent>
                        </wps:txbx>
                        <wps:bodyPr rot="0" vert="horz" wrap="square" lIns="0" tIns="0" rIns="0" bIns="0" anchor="t" anchorCtr="0" upright="1">
                          <a:noAutofit/>
                        </wps:bodyPr>
                      </wps:wsp>
                      <wps:wsp>
                        <wps:cNvPr id="287" name="Rectangle 1117"/>
                        <wps:cNvSpPr>
                          <a:spLocks noChangeAspect="1" noChangeArrowheads="1"/>
                        </wps:cNvSpPr>
                        <wps:spPr bwMode="auto">
                          <a:xfrm>
                            <a:off x="203200" y="4098925"/>
                            <a:ext cx="1398905" cy="287020"/>
                          </a:xfrm>
                          <a:prstGeom prst="rect">
                            <a:avLst/>
                          </a:prstGeom>
                          <a:solidFill>
                            <a:srgbClr val="FFFFFF"/>
                          </a:solidFill>
                          <a:ln w="9525">
                            <a:solidFill>
                              <a:srgbClr val="000000"/>
                            </a:solidFill>
                            <a:miter lim="800000"/>
                            <a:headEnd/>
                            <a:tailEnd/>
                          </a:ln>
                        </wps:spPr>
                        <wps:txbx>
                          <w:txbxContent>
                            <w:p w14:paraId="422DB954" w14:textId="77777777" w:rsidR="007E3E7A" w:rsidRPr="005D53BF" w:rsidRDefault="007E3E7A" w:rsidP="007E3E7A">
                              <w:pPr>
                                <w:jc w:val="center"/>
                                <w:rPr>
                                  <w:rFonts w:eastAsia="SimSun"/>
                                  <w:sz w:val="17"/>
                                  <w:lang w:eastAsia="zh-CN"/>
                                </w:rPr>
                              </w:pPr>
                              <w:r w:rsidRPr="005D53BF">
                                <w:rPr>
                                  <w:rFonts w:eastAsia="SimSun"/>
                                  <w:sz w:val="17"/>
                                  <w:lang w:eastAsia="zh-CN"/>
                                </w:rPr>
                                <w:t>Recv-8.0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Send Notification</w:t>
                              </w:r>
                              <w:r w:rsidRPr="005D53BF">
                                <w:rPr>
                                  <w:rFonts w:eastAsia="SimSun"/>
                                  <w:sz w:val="17"/>
                                  <w:lang w:eastAsia="zh-CN"/>
                                </w:rPr>
                                <w:t>"</w:t>
                              </w:r>
                            </w:p>
                          </w:txbxContent>
                        </wps:txbx>
                        <wps:bodyPr rot="0" vert="horz" wrap="square" lIns="0" tIns="0" rIns="0" bIns="0" anchor="t" anchorCtr="0" upright="1">
                          <a:noAutofit/>
                        </wps:bodyPr>
                      </wps:wsp>
                      <wps:wsp>
                        <wps:cNvPr id="288" name="Rectangle 1118"/>
                        <wps:cNvSpPr>
                          <a:spLocks noChangeAspect="1" noChangeArrowheads="1"/>
                        </wps:cNvSpPr>
                        <wps:spPr bwMode="auto">
                          <a:xfrm>
                            <a:off x="210185" y="4566285"/>
                            <a:ext cx="1398905" cy="287655"/>
                          </a:xfrm>
                          <a:prstGeom prst="rect">
                            <a:avLst/>
                          </a:prstGeom>
                          <a:solidFill>
                            <a:srgbClr val="FFFFFF"/>
                          </a:solidFill>
                          <a:ln w="9525">
                            <a:solidFill>
                              <a:srgbClr val="000000"/>
                            </a:solidFill>
                            <a:miter lim="800000"/>
                            <a:headEnd/>
                            <a:tailEnd/>
                          </a:ln>
                        </wps:spPr>
                        <wps:txbx>
                          <w:txbxContent>
                            <w:p w14:paraId="77C7047D" w14:textId="77777777" w:rsidR="007E3E7A" w:rsidRPr="005D53BF" w:rsidRDefault="007E3E7A" w:rsidP="007E3E7A">
                              <w:pPr>
                                <w:jc w:val="center"/>
                                <w:rPr>
                                  <w:rFonts w:eastAsia="SimSun"/>
                                  <w:sz w:val="17"/>
                                  <w:lang w:eastAsia="zh-CN"/>
                                </w:rPr>
                              </w:pPr>
                              <w:r w:rsidRPr="005D53BF">
                                <w:rPr>
                                  <w:rFonts w:eastAsia="SimSun"/>
                                  <w:sz w:val="17"/>
                                  <w:lang w:eastAsia="zh-CN"/>
                                </w:rPr>
                                <w:t>Recv-9.0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Wait for Response primitive</w:t>
                              </w:r>
                              <w:r w:rsidRPr="005D53BF">
                                <w:rPr>
                                  <w:rFonts w:eastAsia="SimSun"/>
                                  <w:sz w:val="17"/>
                                  <w:lang w:eastAsia="zh-CN"/>
                                </w:rPr>
                                <w:t>"</w:t>
                              </w:r>
                            </w:p>
                          </w:txbxContent>
                        </wps:txbx>
                        <wps:bodyPr rot="0" vert="horz" wrap="square" lIns="0" tIns="0" rIns="0" bIns="0" anchor="t" anchorCtr="0" upright="1">
                          <a:noAutofit/>
                        </wps:bodyPr>
                      </wps:wsp>
                      <wps:wsp>
                        <wps:cNvPr id="289" name="Text Box 1119"/>
                        <wps:cNvSpPr txBox="1">
                          <a:spLocks noChangeAspect="1" noChangeArrowheads="1"/>
                        </wps:cNvSpPr>
                        <wps:spPr bwMode="auto">
                          <a:xfrm>
                            <a:off x="1590040" y="2337435"/>
                            <a:ext cx="857250" cy="254000"/>
                          </a:xfrm>
                          <a:prstGeom prst="rect">
                            <a:avLst/>
                          </a:prstGeom>
                          <a:noFill/>
                          <a:ln>
                            <a:noFill/>
                          </a:ln>
                        </wps:spPr>
                        <wps:txbx>
                          <w:txbxContent>
                            <w:p w14:paraId="21C89E98" w14:textId="77777777" w:rsidR="007E3E7A" w:rsidRPr="005D53BF" w:rsidRDefault="007E3E7A" w:rsidP="007E3E7A">
                              <w:pPr>
                                <w:jc w:val="center"/>
                                <w:rPr>
                                  <w:rFonts w:eastAsia="SimSun"/>
                                  <w:sz w:val="17"/>
                                  <w:lang w:eastAsia="zh-CN"/>
                                </w:rPr>
                              </w:pPr>
                              <w:proofErr w:type="spellStart"/>
                              <w:r w:rsidRPr="005D53BF">
                                <w:rPr>
                                  <w:rFonts w:eastAsia="SimSun"/>
                                  <w:sz w:val="17"/>
                                  <w:lang w:eastAsia="zh-CN"/>
                                </w:rPr>
                                <w:t>blockingRequest</w:t>
                              </w:r>
                              <w:proofErr w:type="spellEnd"/>
                            </w:p>
                            <w:p w14:paraId="2878E8DD" w14:textId="77777777" w:rsidR="007E3E7A" w:rsidRPr="005D53BF" w:rsidRDefault="007E3E7A" w:rsidP="007E3E7A">
                              <w:pPr>
                                <w:rPr>
                                  <w:sz w:val="17"/>
                                </w:rPr>
                              </w:pPr>
                            </w:p>
                          </w:txbxContent>
                        </wps:txbx>
                        <wps:bodyPr rot="0" vert="horz" wrap="square" lIns="62875" tIns="7524" rIns="62875" bIns="7524" anchor="t" anchorCtr="0" upright="1">
                          <a:noAutofit/>
                        </wps:bodyPr>
                      </wps:wsp>
                      <wps:wsp>
                        <wps:cNvPr id="290" name="AutoShape 1120"/>
                        <wps:cNvCnPr>
                          <a:cxnSpLocks noChangeAspect="1" noChangeArrowheads="1"/>
                        </wps:cNvCnPr>
                        <wps:spPr bwMode="auto">
                          <a:xfrm rot="10800000" flipV="1">
                            <a:off x="906780" y="1673225"/>
                            <a:ext cx="439420" cy="226695"/>
                          </a:xfrm>
                          <a:prstGeom prst="bentConnector2">
                            <a:avLst/>
                          </a:prstGeom>
                          <a:noFill/>
                          <a:ln w="9525">
                            <a:solidFill>
                              <a:srgbClr val="000000"/>
                            </a:solidFill>
                            <a:miter lim="800000"/>
                            <a:headEnd/>
                            <a:tailEnd type="triangle" w="med" len="med"/>
                          </a:ln>
                        </wps:spPr>
                        <wps:bodyPr/>
                      </wps:wsp>
                      <wps:wsp>
                        <wps:cNvPr id="291" name="AutoShape 1121"/>
                        <wps:cNvCnPr>
                          <a:cxnSpLocks noChangeAspect="1" noChangeArrowheads="1"/>
                        </wps:cNvCnPr>
                        <wps:spPr bwMode="auto">
                          <a:xfrm>
                            <a:off x="906780" y="2186940"/>
                            <a:ext cx="0" cy="150495"/>
                          </a:xfrm>
                          <a:prstGeom prst="straightConnector1">
                            <a:avLst/>
                          </a:prstGeom>
                          <a:noFill/>
                          <a:ln w="9525">
                            <a:solidFill>
                              <a:srgbClr val="000000"/>
                            </a:solidFill>
                            <a:round/>
                            <a:headEnd/>
                            <a:tailEnd type="triangle" w="med" len="med"/>
                          </a:ln>
                        </wps:spPr>
                        <wps:bodyPr/>
                      </wps:wsp>
                      <wps:wsp>
                        <wps:cNvPr id="292" name="AutoShape 1124"/>
                        <wps:cNvCnPr>
                          <a:cxnSpLocks noChangeAspect="1" noChangeArrowheads="1"/>
                        </wps:cNvCnPr>
                        <wps:spPr bwMode="auto">
                          <a:xfrm>
                            <a:off x="895350" y="3489960"/>
                            <a:ext cx="0" cy="157480"/>
                          </a:xfrm>
                          <a:prstGeom prst="straightConnector1">
                            <a:avLst/>
                          </a:prstGeom>
                          <a:noFill/>
                          <a:ln w="9525">
                            <a:solidFill>
                              <a:srgbClr val="000000"/>
                            </a:solidFill>
                            <a:round/>
                            <a:headEnd/>
                            <a:tailEnd type="triangle" w="med" len="med"/>
                          </a:ln>
                        </wps:spPr>
                        <wps:bodyPr/>
                      </wps:wsp>
                      <wps:wsp>
                        <wps:cNvPr id="293" name="Rectangle 64"/>
                        <wps:cNvSpPr>
                          <a:spLocks noChangeAspect="1" noChangeArrowheads="1"/>
                        </wps:cNvSpPr>
                        <wps:spPr bwMode="auto">
                          <a:xfrm>
                            <a:off x="1807210" y="4189095"/>
                            <a:ext cx="1212215" cy="286385"/>
                          </a:xfrm>
                          <a:prstGeom prst="rect">
                            <a:avLst/>
                          </a:prstGeom>
                          <a:solidFill>
                            <a:srgbClr val="FFFFFF"/>
                          </a:solidFill>
                          <a:ln w="9525">
                            <a:solidFill>
                              <a:srgbClr val="000000"/>
                            </a:solidFill>
                            <a:miter lim="800000"/>
                            <a:headEnd/>
                            <a:tailEnd/>
                          </a:ln>
                        </wps:spPr>
                        <wps:txbx>
                          <w:txbxContent>
                            <w:p w14:paraId="6D6978B6" w14:textId="77777777" w:rsidR="007E3E7A" w:rsidRPr="005D53BF" w:rsidRDefault="007E3E7A" w:rsidP="007E3E7A">
                              <w:pPr>
                                <w:pStyle w:val="NormalWeb"/>
                                <w:spacing w:before="60"/>
                                <w:jc w:val="center"/>
                                <w:rPr>
                                  <w:sz w:val="20"/>
                                </w:rPr>
                              </w:pPr>
                              <w:r w:rsidRPr="005D53BF">
                                <w:rPr>
                                  <w:sz w:val="17"/>
                                  <w:szCs w:val="20"/>
                                </w:rPr>
                                <w:t>Recv-</w:t>
                              </w:r>
                              <w:r w:rsidRPr="005D53BF">
                                <w:rPr>
                                  <w:rFonts w:hint="eastAsia"/>
                                  <w:sz w:val="17"/>
                                  <w:szCs w:val="20"/>
                                </w:rPr>
                                <w:t>10</w:t>
                              </w:r>
                              <w:r w:rsidRPr="005D53BF">
                                <w:rPr>
                                  <w:sz w:val="17"/>
                                  <w:szCs w:val="20"/>
                                </w:rPr>
                                <w:t>.</w:t>
                              </w:r>
                              <w:r w:rsidRPr="005D53BF">
                                <w:rPr>
                                  <w:rFonts w:hint="eastAsia"/>
                                  <w:sz w:val="17"/>
                                  <w:szCs w:val="20"/>
                                </w:rPr>
                                <w:t>0</w:t>
                              </w:r>
                              <w:r w:rsidRPr="005D53BF">
                                <w:rPr>
                                  <w:sz w:val="17"/>
                                  <w:szCs w:val="20"/>
                                </w:rPr>
                                <w:t xml:space="preserve">: </w:t>
                              </w:r>
                              <w:r w:rsidRPr="005D53BF">
                                <w:rPr>
                                  <w:rFonts w:eastAsia="SimSun"/>
                                  <w:sz w:val="17"/>
                                  <w:szCs w:val="20"/>
                                </w:rPr>
                                <w:t>"Send Response Primitive"</w:t>
                              </w:r>
                            </w:p>
                          </w:txbxContent>
                        </wps:txbx>
                        <wps:bodyPr rot="0" vert="horz" wrap="square" lIns="0" tIns="0" rIns="0" bIns="0" anchor="t" anchorCtr="0" upright="1">
                          <a:noAutofit/>
                        </wps:bodyPr>
                      </wps:wsp>
                      <wps:wsp>
                        <wps:cNvPr id="294" name="AutoShape 145"/>
                        <wps:cNvCnPr>
                          <a:cxnSpLocks noChangeAspect="1" noChangeArrowheads="1"/>
                        </wps:cNvCnPr>
                        <wps:spPr bwMode="auto">
                          <a:xfrm rot="5400000">
                            <a:off x="2052955" y="4794885"/>
                            <a:ext cx="718820" cy="2540"/>
                          </a:xfrm>
                          <a:prstGeom prst="bentConnector3">
                            <a:avLst>
                              <a:gd name="adj1" fmla="val 49963"/>
                            </a:avLst>
                          </a:prstGeom>
                          <a:noFill/>
                          <a:ln w="9525">
                            <a:solidFill>
                              <a:srgbClr val="000000"/>
                            </a:solidFill>
                            <a:miter lim="800000"/>
                            <a:headEnd/>
                            <a:tailEnd type="triangle" w="med" len="med"/>
                          </a:ln>
                        </wps:spPr>
                        <wps:bodyPr/>
                      </wps:wsp>
                      <wps:wsp>
                        <wps:cNvPr id="295" name="AutoShape 1121"/>
                        <wps:cNvCnPr>
                          <a:cxnSpLocks noChangeAspect="1" noChangeArrowheads="1"/>
                        </wps:cNvCnPr>
                        <wps:spPr bwMode="auto">
                          <a:xfrm>
                            <a:off x="906780" y="2625090"/>
                            <a:ext cx="0" cy="151130"/>
                          </a:xfrm>
                          <a:prstGeom prst="straightConnector1">
                            <a:avLst/>
                          </a:prstGeom>
                          <a:noFill/>
                          <a:ln w="9525">
                            <a:solidFill>
                              <a:srgbClr val="000000"/>
                            </a:solidFill>
                            <a:round/>
                            <a:headEnd/>
                            <a:tailEnd type="triangle" w="med" len="med"/>
                          </a:ln>
                        </wps:spPr>
                        <wps:bodyPr/>
                      </wps:wsp>
                      <wps:wsp>
                        <wps:cNvPr id="296" name="AutoShape 1121"/>
                        <wps:cNvCnPr>
                          <a:cxnSpLocks noChangeAspect="1" noChangeArrowheads="1"/>
                        </wps:cNvCnPr>
                        <wps:spPr bwMode="auto">
                          <a:xfrm>
                            <a:off x="901065" y="3020695"/>
                            <a:ext cx="635" cy="151130"/>
                          </a:xfrm>
                          <a:prstGeom prst="straightConnector1">
                            <a:avLst/>
                          </a:prstGeom>
                          <a:noFill/>
                          <a:ln w="9525">
                            <a:solidFill>
                              <a:srgbClr val="000000"/>
                            </a:solidFill>
                            <a:round/>
                            <a:headEnd/>
                            <a:tailEnd type="triangle" w="med" len="med"/>
                          </a:ln>
                        </wps:spPr>
                        <wps:bodyPr/>
                      </wps:wsp>
                      <wps:wsp>
                        <wps:cNvPr id="297" name="AutoShape 1121"/>
                        <wps:cNvCnPr>
                          <a:cxnSpLocks noChangeAspect="1" noChangeArrowheads="1"/>
                        </wps:cNvCnPr>
                        <wps:spPr bwMode="auto">
                          <a:xfrm>
                            <a:off x="895985" y="3943985"/>
                            <a:ext cx="635" cy="150495"/>
                          </a:xfrm>
                          <a:prstGeom prst="straightConnector1">
                            <a:avLst/>
                          </a:prstGeom>
                          <a:noFill/>
                          <a:ln w="9525">
                            <a:solidFill>
                              <a:srgbClr val="000000"/>
                            </a:solidFill>
                            <a:round/>
                            <a:headEnd/>
                            <a:tailEnd type="triangle" w="med" len="med"/>
                          </a:ln>
                        </wps:spPr>
                        <wps:bodyPr/>
                      </wps:wsp>
                      <wps:wsp>
                        <wps:cNvPr id="298" name="AutoShape 1121"/>
                        <wps:cNvCnPr>
                          <a:cxnSpLocks noChangeAspect="1" noChangeArrowheads="1"/>
                        </wps:cNvCnPr>
                        <wps:spPr bwMode="auto">
                          <a:xfrm>
                            <a:off x="899795" y="4403090"/>
                            <a:ext cx="635" cy="150495"/>
                          </a:xfrm>
                          <a:prstGeom prst="straightConnector1">
                            <a:avLst/>
                          </a:prstGeom>
                          <a:noFill/>
                          <a:ln w="9525">
                            <a:solidFill>
                              <a:srgbClr val="000000"/>
                            </a:solidFill>
                            <a:round/>
                            <a:headEnd/>
                            <a:tailEnd type="triangle" w="med" len="med"/>
                          </a:ln>
                        </wps:spPr>
                        <wps:bodyPr/>
                      </wps:wsp>
                      <wps:wsp>
                        <wps:cNvPr id="299" name="Rectangle 1114"/>
                        <wps:cNvSpPr>
                          <a:spLocks noChangeAspect="1" noChangeArrowheads="1"/>
                        </wps:cNvSpPr>
                        <wps:spPr bwMode="auto">
                          <a:xfrm>
                            <a:off x="203200" y="2761615"/>
                            <a:ext cx="1390650" cy="287655"/>
                          </a:xfrm>
                          <a:prstGeom prst="rect">
                            <a:avLst/>
                          </a:prstGeom>
                          <a:solidFill>
                            <a:srgbClr val="FFFFFF"/>
                          </a:solidFill>
                          <a:ln w="9525">
                            <a:solidFill>
                              <a:srgbClr val="000000"/>
                            </a:solidFill>
                            <a:miter lim="800000"/>
                            <a:headEnd/>
                            <a:tailEnd/>
                          </a:ln>
                        </wps:spPr>
                        <wps:txbx>
                          <w:txbxContent>
                            <w:p w14:paraId="3F271150" w14:textId="77777777" w:rsidR="007E3E7A" w:rsidRPr="005D53BF" w:rsidRDefault="007E3E7A" w:rsidP="007E3E7A">
                              <w:pPr>
                                <w:jc w:val="center"/>
                                <w:rPr>
                                  <w:rFonts w:eastAsia="SimSun"/>
                                  <w:sz w:val="17"/>
                                  <w:lang w:eastAsia="zh-CN"/>
                                </w:rPr>
                              </w:pPr>
                              <w:r w:rsidRPr="005D53BF">
                                <w:rPr>
                                  <w:rFonts w:eastAsia="SimSun"/>
                                  <w:sz w:val="17"/>
                                  <w:lang w:eastAsia="zh-CN"/>
                                </w:rPr>
                                <w:t>Recv-5.0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 xml:space="preserve">Send Response </w:t>
                              </w:r>
                              <w:r w:rsidRPr="005D53BF">
                                <w:rPr>
                                  <w:rFonts w:eastAsia="SimSun"/>
                                  <w:sz w:val="17"/>
                                  <w:lang w:eastAsia="zh-CN"/>
                                </w:rPr>
                                <w:t>primitive"</w:t>
                              </w:r>
                            </w:p>
                          </w:txbxContent>
                        </wps:txbx>
                        <wps:bodyPr rot="0" vert="horz" wrap="square" lIns="0" tIns="0" rIns="0" bIns="0" anchor="t" anchorCtr="0" upright="1">
                          <a:noAutofit/>
                        </wps:bodyPr>
                      </wps:wsp>
                      <wps:wsp>
                        <wps:cNvPr id="300" name="AutoShape 1102"/>
                        <wps:cNvCnPr>
                          <a:cxnSpLocks noChangeAspect="1" noChangeArrowheads="1"/>
                        </wps:cNvCnPr>
                        <wps:spPr bwMode="auto">
                          <a:xfrm>
                            <a:off x="3947160" y="2625090"/>
                            <a:ext cx="0" cy="151130"/>
                          </a:xfrm>
                          <a:prstGeom prst="straightConnector1">
                            <a:avLst/>
                          </a:prstGeom>
                          <a:noFill/>
                          <a:ln w="9525">
                            <a:solidFill>
                              <a:srgbClr val="000000"/>
                            </a:solidFill>
                            <a:round/>
                            <a:headEnd/>
                            <a:tailEnd type="triangle" w="med" len="med"/>
                          </a:ln>
                        </wps:spPr>
                        <wps:bodyPr/>
                      </wps:wsp>
                      <wps:wsp>
                        <wps:cNvPr id="301" name="AutoShape 1102"/>
                        <wps:cNvCnPr>
                          <a:cxnSpLocks noChangeAspect="1" noChangeArrowheads="1"/>
                        </wps:cNvCnPr>
                        <wps:spPr bwMode="auto">
                          <a:xfrm>
                            <a:off x="3950970" y="3033395"/>
                            <a:ext cx="635" cy="151130"/>
                          </a:xfrm>
                          <a:prstGeom prst="straightConnector1">
                            <a:avLst/>
                          </a:prstGeom>
                          <a:noFill/>
                          <a:ln w="9525">
                            <a:solidFill>
                              <a:srgbClr val="000000"/>
                            </a:solidFill>
                            <a:round/>
                            <a:headEnd/>
                            <a:tailEnd type="triangle" w="med" len="med"/>
                          </a:ln>
                        </wps:spPr>
                        <wps:bodyPr/>
                      </wps:wsp>
                      <wps:wsp>
                        <wps:cNvPr id="302" name="AutoShape 1102"/>
                        <wps:cNvCnPr>
                          <a:cxnSpLocks noChangeAspect="1" noChangeArrowheads="1"/>
                        </wps:cNvCnPr>
                        <wps:spPr bwMode="auto">
                          <a:xfrm>
                            <a:off x="3951605" y="3512185"/>
                            <a:ext cx="635" cy="150495"/>
                          </a:xfrm>
                          <a:prstGeom prst="straightConnector1">
                            <a:avLst/>
                          </a:prstGeom>
                          <a:noFill/>
                          <a:ln w="9525">
                            <a:solidFill>
                              <a:srgbClr val="000000"/>
                            </a:solidFill>
                            <a:round/>
                            <a:headEnd/>
                            <a:tailEnd type="triangle" w="med" len="med"/>
                          </a:ln>
                        </wps:spPr>
                        <wps:bodyPr/>
                      </wps:wsp>
                      <wps:wsp>
                        <wps:cNvPr id="303" name="Rectangle 1097"/>
                        <wps:cNvSpPr>
                          <a:spLocks noChangeAspect="1" noChangeArrowheads="1"/>
                        </wps:cNvSpPr>
                        <wps:spPr bwMode="auto">
                          <a:xfrm>
                            <a:off x="3244215" y="2761615"/>
                            <a:ext cx="1390015" cy="287655"/>
                          </a:xfrm>
                          <a:prstGeom prst="rect">
                            <a:avLst/>
                          </a:prstGeom>
                          <a:solidFill>
                            <a:srgbClr val="FFFFFF"/>
                          </a:solidFill>
                          <a:ln w="9525">
                            <a:solidFill>
                              <a:srgbClr val="000000"/>
                            </a:solidFill>
                            <a:miter lim="800000"/>
                            <a:headEnd/>
                            <a:tailEnd/>
                          </a:ln>
                        </wps:spPr>
                        <wps:txbx>
                          <w:txbxContent>
                            <w:p w14:paraId="40C7EB5C" w14:textId="77777777" w:rsidR="007E3E7A" w:rsidRPr="005D53BF" w:rsidRDefault="007E3E7A" w:rsidP="007E3E7A">
                              <w:pPr>
                                <w:jc w:val="center"/>
                                <w:rPr>
                                  <w:rFonts w:eastAsia="SimSun"/>
                                  <w:sz w:val="17"/>
                                  <w:lang w:eastAsia="zh-CN"/>
                                </w:rPr>
                              </w:pPr>
                              <w:r w:rsidRPr="005D53BF">
                                <w:rPr>
                                  <w:rFonts w:eastAsia="SimSun"/>
                                  <w:sz w:val="17"/>
                                  <w:lang w:eastAsia="zh-CN"/>
                                </w:rPr>
                                <w:t>Recv-5.0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 xml:space="preserve">Send Response </w:t>
                              </w:r>
                              <w:r w:rsidRPr="005D53BF">
                                <w:rPr>
                                  <w:rFonts w:eastAsia="SimSun"/>
                                  <w:sz w:val="17"/>
                                  <w:lang w:eastAsia="zh-CN"/>
                                </w:rPr>
                                <w:t>primitive"</w:t>
                              </w:r>
                            </w:p>
                          </w:txbxContent>
                        </wps:txbx>
                        <wps:bodyPr rot="0" vert="horz" wrap="square" lIns="0" tIns="0" rIns="0" bIns="0" anchor="t" anchorCtr="0" upright="1">
                          <a:noAutofit/>
                        </wps:bodyPr>
                      </wps:wsp>
                      <wps:wsp>
                        <wps:cNvPr id="304" name="AutoShape 1110"/>
                        <wps:cNvCnPr>
                          <a:cxnSpLocks noChangeAspect="1" noChangeArrowheads="1"/>
                        </wps:cNvCnPr>
                        <wps:spPr bwMode="auto">
                          <a:xfrm rot="16200000" flipH="1">
                            <a:off x="968376" y="4805363"/>
                            <a:ext cx="483870" cy="600075"/>
                          </a:xfrm>
                          <a:prstGeom prst="bentConnector2">
                            <a:avLst/>
                          </a:prstGeom>
                          <a:noFill/>
                          <a:ln w="9525">
                            <a:solidFill>
                              <a:srgbClr val="000000"/>
                            </a:solidFill>
                            <a:miter lim="800000"/>
                            <a:headEnd/>
                            <a:tailEnd type="triangle" w="med" len="med"/>
                          </a:ln>
                        </wps:spPr>
                        <wps:bodyPr/>
                      </wps:wsp>
                      <wps:wsp>
                        <wps:cNvPr id="305" name="Rectangle 1090"/>
                        <wps:cNvSpPr>
                          <a:spLocks noChangeAspect="1" noChangeArrowheads="1"/>
                        </wps:cNvSpPr>
                        <wps:spPr bwMode="auto">
                          <a:xfrm>
                            <a:off x="1032510" y="1090295"/>
                            <a:ext cx="2752725" cy="174625"/>
                          </a:xfrm>
                          <a:prstGeom prst="rect">
                            <a:avLst/>
                          </a:prstGeom>
                          <a:solidFill>
                            <a:srgbClr val="FFFFFF"/>
                          </a:solidFill>
                          <a:ln w="9525">
                            <a:solidFill>
                              <a:srgbClr val="000000"/>
                            </a:solidFill>
                            <a:miter lim="800000"/>
                            <a:headEnd/>
                            <a:tailEnd/>
                          </a:ln>
                        </wps:spPr>
                        <wps:txbx>
                          <w:txbxContent>
                            <w:p w14:paraId="3027F023" w14:textId="77777777" w:rsidR="007E3E7A" w:rsidRPr="005D53BF" w:rsidRDefault="007E3E7A" w:rsidP="007E3E7A">
                              <w:pPr>
                                <w:jc w:val="center"/>
                                <w:rPr>
                                  <w:rFonts w:eastAsia="SimSun"/>
                                  <w:sz w:val="17"/>
                                  <w:lang w:eastAsia="zh-CN"/>
                                </w:rPr>
                              </w:pPr>
                              <w:r w:rsidRPr="005D53BF">
                                <w:rPr>
                                  <w:rFonts w:eastAsia="SimSun"/>
                                  <w:sz w:val="17"/>
                                  <w:lang w:eastAsia="zh-CN"/>
                                </w:rPr>
                                <w:t>Recv-</w:t>
                              </w:r>
                              <w:r>
                                <w:rPr>
                                  <w:rFonts w:eastAsia="SimSun"/>
                                  <w:sz w:val="17"/>
                                  <w:lang w:eastAsia="zh-CN"/>
                                </w:rPr>
                                <w:t>1</w:t>
                              </w:r>
                              <w:r w:rsidRPr="005D53BF">
                                <w:rPr>
                                  <w:rFonts w:eastAsia="SimSun"/>
                                  <w:sz w:val="17"/>
                                  <w:lang w:eastAsia="zh-CN"/>
                                </w:rPr>
                                <w:t>.</w:t>
                              </w:r>
                              <w:r>
                                <w:rPr>
                                  <w:rFonts w:eastAsia="SimSun"/>
                                  <w:sz w:val="17"/>
                                  <w:lang w:eastAsia="zh-CN"/>
                                </w:rPr>
                                <w:t>1</w:t>
                              </w:r>
                              <w:r w:rsidRPr="005D53BF">
                                <w:rPr>
                                  <w:rFonts w:hint="eastAsia"/>
                                  <w:sz w:val="17"/>
                                  <w:lang w:eastAsia="ko-KR"/>
                                </w:rPr>
                                <w:t>:</w:t>
                              </w:r>
                              <w:r w:rsidRPr="005D53BF">
                                <w:rPr>
                                  <w:rFonts w:eastAsia="SimSun"/>
                                  <w:sz w:val="17"/>
                                  <w:lang w:eastAsia="zh-CN"/>
                                </w:rPr>
                                <w:t xml:space="preserve"> "</w:t>
                              </w:r>
                              <w:r w:rsidRPr="005D53BF">
                                <w:rPr>
                                  <w:rFonts w:eastAsia="MS Mincho"/>
                                  <w:sz w:val="17"/>
                                  <w:lang w:eastAsia="ja-JP"/>
                                </w:rPr>
                                <w:t xml:space="preserve">Check </w:t>
                              </w:r>
                              <w:r>
                                <w:rPr>
                                  <w:rFonts w:eastAsia="MS Mincho"/>
                                  <w:sz w:val="17"/>
                                  <w:lang w:eastAsia="ja-JP"/>
                                </w:rPr>
                                <w:t>service subscription request rate limit</w:t>
                              </w:r>
                              <w:r w:rsidRPr="005D53BF">
                                <w:rPr>
                                  <w:rFonts w:eastAsia="SimSun"/>
                                  <w:sz w:val="17"/>
                                  <w:lang w:eastAsia="zh-CN"/>
                                </w:rPr>
                                <w:t>"</w:t>
                              </w:r>
                            </w:p>
                          </w:txbxContent>
                        </wps:txbx>
                        <wps:bodyPr rot="0" vert="horz" wrap="square" lIns="0" tIns="0" rIns="0" bIns="0" anchor="t" anchorCtr="0" upright="1">
                          <a:noAutofit/>
                        </wps:bodyPr>
                      </wps:wsp>
                      <wps:wsp>
                        <wps:cNvPr id="306" name="AutoShape 1111"/>
                        <wps:cNvCnPr>
                          <a:cxnSpLocks noChangeAspect="1" noChangeArrowheads="1"/>
                        </wps:cNvCnPr>
                        <wps:spPr bwMode="auto">
                          <a:xfrm>
                            <a:off x="2408555" y="579120"/>
                            <a:ext cx="635" cy="117475"/>
                          </a:xfrm>
                          <a:prstGeom prst="straightConnector1">
                            <a:avLst/>
                          </a:prstGeom>
                          <a:noFill/>
                          <a:ln w="9525">
                            <a:solidFill>
                              <a:srgbClr val="000000"/>
                            </a:solidFill>
                            <a:round/>
                            <a:headEnd/>
                            <a:tailEnd type="triangle" w="med" len="med"/>
                          </a:ln>
                        </wps:spPr>
                        <wps:bodyPr/>
                      </wps:wsp>
                      <wps:wsp>
                        <wps:cNvPr id="1086188832" name="Rectangle 1090"/>
                        <wps:cNvSpPr>
                          <a:spLocks noChangeAspect="1" noChangeArrowheads="1"/>
                        </wps:cNvSpPr>
                        <wps:spPr bwMode="auto">
                          <a:xfrm>
                            <a:off x="1032510" y="698349"/>
                            <a:ext cx="2752725" cy="250170"/>
                          </a:xfrm>
                          <a:prstGeom prst="rect">
                            <a:avLst/>
                          </a:prstGeom>
                          <a:solidFill>
                            <a:srgbClr val="FFFFFF"/>
                          </a:solidFill>
                          <a:ln w="9525">
                            <a:solidFill>
                              <a:srgbClr val="000000"/>
                            </a:solidFill>
                            <a:miter lim="800000"/>
                            <a:headEnd/>
                            <a:tailEnd/>
                          </a:ln>
                        </wps:spPr>
                        <wps:txbx>
                          <w:txbxContent>
                            <w:p w14:paraId="01D0A3DA" w14:textId="1CD8D3B4" w:rsidR="00704D83" w:rsidRPr="0092258F" w:rsidRDefault="00704D83" w:rsidP="007E3E7A">
                              <w:pPr>
                                <w:jc w:val="center"/>
                                <w:rPr>
                                  <w:rFonts w:eastAsia="SimSun"/>
                                  <w:sz w:val="17"/>
                                  <w:lang w:val="en-US" w:eastAsia="zh-CN"/>
                                </w:rPr>
                              </w:pPr>
                              <w:ins w:id="14" w:author="Synctechno" w:date="2023-06-20T11:04:00Z">
                                <w:r>
                                  <w:rPr>
                                    <w:rFonts w:eastAsia="SimSun"/>
                                    <w:sz w:val="17"/>
                                    <w:lang w:val="en-US" w:eastAsia="zh-CN"/>
                                  </w:rPr>
                                  <w:t>Rec</w:t>
                                </w:r>
                                <w:r w:rsidR="002A4903">
                                  <w:rPr>
                                    <w:rFonts w:eastAsia="SimSun"/>
                                    <w:sz w:val="17"/>
                                    <w:lang w:val="en-US" w:eastAsia="zh-CN"/>
                                  </w:rPr>
                                  <w:t>v-1.0</w:t>
                                </w:r>
                                <w:r w:rsidR="0092258F">
                                  <w:rPr>
                                    <w:rFonts w:eastAsia="SimSun"/>
                                    <w:sz w:val="17"/>
                                    <w:lang w:val="en-US" w:eastAsia="zh-CN"/>
                                  </w:rPr>
                                  <w:t>.1</w:t>
                                </w:r>
                              </w:ins>
                              <w:ins w:id="15" w:author="Synctechno" w:date="2023-06-20T11:05:00Z">
                                <w:r w:rsidR="0092258F">
                                  <w:rPr>
                                    <w:rFonts w:eastAsia="SimSun"/>
                                    <w:sz w:val="17"/>
                                    <w:lang w:val="en-US" w:eastAsia="zh-CN"/>
                                  </w:rPr>
                                  <w:t xml:space="preserve">: </w:t>
                                </w:r>
                              </w:ins>
                              <w:ins w:id="16" w:author="Synctechno" w:date="2023-06-20T11:04:00Z">
                                <w:r>
                                  <w:rPr>
                                    <w:rFonts w:eastAsia="SimSun"/>
                                    <w:sz w:val="17"/>
                                    <w:lang w:val="en-US" w:eastAsia="zh-CN"/>
                                  </w:rPr>
                                  <w:t>Check</w:t>
                                </w:r>
                              </w:ins>
                              <w:ins w:id="17" w:author="Synctechno" w:date="2023-06-20T11:05:00Z">
                                <w:r w:rsidR="0092258F">
                                  <w:rPr>
                                    <w:rFonts w:eastAsia="SimSun"/>
                                    <w:sz w:val="17"/>
                                    <w:lang w:val="en-US" w:eastAsia="zh-CN"/>
                                  </w:rPr>
                                  <w:t xml:space="preserve"> the </w:t>
                                </w:r>
                                <w:del w:id="18" w:author="Sherzod Elamanov" w:date="2023-12-06T14:21:00Z">
                                  <w:r w:rsidR="0092258F" w:rsidDel="0033202C">
                                    <w:rPr>
                                      <w:rFonts w:eastAsia="SimSun"/>
                                      <w:sz w:val="17"/>
                                      <w:lang w:val="en-US" w:eastAsia="zh-CN"/>
                                    </w:rPr>
                                    <w:delText>Priority</w:delText>
                                  </w:r>
                                </w:del>
                              </w:ins>
                              <w:ins w:id="19" w:author="Sherzod Elamanov" w:date="2023-12-06T14:21:00Z">
                                <w:r w:rsidR="0033202C">
                                  <w:rPr>
                                    <w:rFonts w:eastAsia="SimSun"/>
                                    <w:sz w:val="17"/>
                                    <w:lang w:val="en-US" w:eastAsia="zh-CN"/>
                                  </w:rPr>
                                  <w:t>Event Category</w:t>
                                </w:r>
                              </w:ins>
                              <w:ins w:id="20" w:author="Synctechno" w:date="2023-06-20T11:05:00Z">
                                <w:r w:rsidR="0092258F">
                                  <w:rPr>
                                    <w:rFonts w:eastAsia="SimSun"/>
                                    <w:sz w:val="17"/>
                                    <w:lang w:val="en-US" w:eastAsia="zh-CN"/>
                                  </w:rPr>
                                  <w:t xml:space="preserve"> of the recei</w:t>
                                </w:r>
                                <w:r w:rsidR="000F2A32">
                                  <w:rPr>
                                    <w:rFonts w:eastAsia="SimSun"/>
                                    <w:sz w:val="17"/>
                                    <w:lang w:val="en-US" w:eastAsia="zh-CN"/>
                                  </w:rPr>
                                  <w:t xml:space="preserve">ved request </w:t>
                                </w:r>
                                <w:proofErr w:type="gramStart"/>
                                <w:r w:rsidR="000F2A32">
                                  <w:rPr>
                                    <w:rFonts w:eastAsia="SimSun"/>
                                    <w:sz w:val="17"/>
                                    <w:lang w:val="en-US" w:eastAsia="zh-CN"/>
                                  </w:rPr>
                                  <w:t>primitive</w:t>
                                </w:r>
                              </w:ins>
                              <w:proofErr w:type="gramEnd"/>
                            </w:p>
                          </w:txbxContent>
                        </wps:txbx>
                        <wps:bodyPr rot="0" vert="horz" wrap="square" lIns="0" tIns="0" rIns="0" bIns="0" anchor="t" anchorCtr="0" upright="1">
                          <a:noAutofit/>
                        </wps:bodyPr>
                      </wps:wsp>
                      <wps:wsp>
                        <wps:cNvPr id="1804444666" name="AutoShape 1111"/>
                        <wps:cNvCnPr>
                          <a:cxnSpLocks noChangeAspect="1" noChangeArrowheads="1"/>
                        </wps:cNvCnPr>
                        <wps:spPr bwMode="auto">
                          <a:xfrm>
                            <a:off x="2408873" y="952050"/>
                            <a:ext cx="317" cy="134961"/>
                          </a:xfrm>
                          <a:prstGeom prst="straightConnector1">
                            <a:avLst/>
                          </a:prstGeom>
                          <a:noFill/>
                          <a:ln w="9525">
                            <a:solidFill>
                              <a:srgbClr val="000000"/>
                            </a:solidFill>
                            <a:round/>
                            <a:headEnd/>
                            <a:tailEnd type="triangle" w="med" len="med"/>
                          </a:ln>
                        </wps:spPr>
                        <wps:bodyPr/>
                      </wps:wsp>
                    </wpc:wpc>
                  </a:graphicData>
                </a:graphic>
              </wp:inline>
            </w:drawing>
          </mc:Choice>
          <mc:Fallback>
            <w:pict>
              <v:group w14:anchorId="2E1F608A" id="Canvas 2" o:spid="_x0000_s1026" editas="canvas" style="width:428.05pt;height:442.5pt;mso-position-horizontal-relative:char;mso-position-vertical-relative:line" coordsize="54362,56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362;height:56197;visibility:visible;mso-wrap-style:square">
                  <v:fill o:detectmouseclick="t"/>
                  <v:path o:connecttype="none"/>
                </v:shape>
                <v:rect id="Rectangle 1090" o:spid="_x0000_s1028" style="position:absolute;left:15100;top:2914;width:18008;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">
                  <o:lock v:ext="edit" aspectratio="t"/>
                  <v:textbox inset="0,0,0,0">
                    <w:txbxContent>
                      <w:p w14:paraId="47CBEF27" w14:textId="77777777" w:rsidR="007E3E7A" w:rsidRPr="005D53BF" w:rsidRDefault="007E3E7A" w:rsidP="007E3E7A">
                        <w:pPr>
                          <w:jc w:val="center"/>
                          <w:rPr>
                            <w:rFonts w:eastAsia="SimSun"/>
                            <w:sz w:val="17"/>
                            <w:lang w:eastAsia="zh-CN"/>
                          </w:rPr>
                        </w:pPr>
                        <w:r w:rsidRPr="005D53BF">
                          <w:rPr>
                            <w:rFonts w:eastAsia="SimSun"/>
                            <w:sz w:val="17"/>
                            <w:lang w:eastAsia="zh-CN"/>
                          </w:rPr>
                          <w:t>Recv-1.0</w:t>
                        </w:r>
                        <w:r w:rsidRPr="005D53BF">
                          <w:rPr>
                            <w:rFonts w:hint="eastAsia"/>
                            <w:sz w:val="17"/>
                            <w:lang w:eastAsia="ko-KR"/>
                          </w:rPr>
                          <w:t>:</w:t>
                        </w:r>
                        <w:r w:rsidRPr="005D53BF">
                          <w:rPr>
                            <w:rFonts w:eastAsia="SimSun"/>
                            <w:sz w:val="17"/>
                            <w:lang w:eastAsia="zh-CN"/>
                          </w:rPr>
                          <w:t xml:space="preserve"> "</w:t>
                        </w:r>
                        <w:r w:rsidRPr="005D53BF">
                          <w:rPr>
                            <w:rFonts w:eastAsia="MS Mincho"/>
                            <w:sz w:val="17"/>
                            <w:lang w:eastAsia="ja-JP"/>
                          </w:rPr>
                          <w:t xml:space="preserve">Check the validity of received request </w:t>
                        </w:r>
                        <w:proofErr w:type="gramStart"/>
                        <w:r w:rsidRPr="005D53BF">
                          <w:rPr>
                            <w:rFonts w:eastAsia="MS Mincho"/>
                            <w:sz w:val="17"/>
                            <w:lang w:eastAsia="ja-JP"/>
                          </w:rPr>
                          <w:t>primitive</w:t>
                        </w:r>
                        <w:r w:rsidRPr="005D53BF">
                          <w:rPr>
                            <w:rFonts w:eastAsia="SimSun"/>
                            <w:sz w:val="17"/>
                            <w:lang w:eastAsia="zh-CN"/>
                          </w:rPr>
                          <w:t>"</w:t>
                        </w:r>
                        <w:proofErr w:type="gramEnd"/>
                      </w:p>
                    </w:txbxContent>
                  </v:textbox>
                </v:rect>
                <v:shapetype id="_x0000_t110" coordsize="21600,21600" o:spt="110" path="m10800,l,10800,10800,21600,21600,10800xe">
                  <v:stroke joinstyle="miter"/>
                  <v:path gradientshapeok="t" o:connecttype="rect" textboxrect="5400,5400,16200,16200"/>
                </v:shapetype>
                <v:shape id="AutoShape 1091" o:spid="_x0000_s1029" type="#_x0000_t110" style="position:absolute;left:13462;top:13944;width:21291;height: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">
                  <o:lock v:ext="edit" aspectratio="t"/>
                  <v:textbox inset="0,0,0,0">
                    <w:txbxContent>
                      <w:p w14:paraId="74ECC562" w14:textId="77777777" w:rsidR="007E3E7A" w:rsidRPr="005D53BF" w:rsidRDefault="007E3E7A" w:rsidP="007E3E7A">
                        <w:pPr>
                          <w:jc w:val="center"/>
                          <w:rPr>
                            <w:rFonts w:eastAsia="SimSun"/>
                            <w:sz w:val="17"/>
                            <w:lang w:eastAsia="zh-CN"/>
                          </w:rPr>
                        </w:pPr>
                        <w:r w:rsidRPr="005D53BF">
                          <w:rPr>
                            <w:rFonts w:eastAsia="SimSun"/>
                            <w:sz w:val="17"/>
                            <w:lang w:eastAsia="zh-CN"/>
                          </w:rPr>
                          <w:t>Recv-2.0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Communication method?</w:t>
                        </w:r>
                      </w:p>
                    </w:txbxContent>
                  </v:textbox>
                </v:shape>
                <v:rect id="Rectangle 1092" o:spid="_x0000_s1030" style="position:absolute;left:18059;top:31870;width:12122;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" strokeweight="3pt">
                  <v:stroke linestyle="thinThin"/>
                  <o:lock v:ext="edit" aspectratio="t"/>
                  <v:textbox inset="0,0,0,0">
                    <w:txbxContent>
                      <w:p w14:paraId="223C223F" w14:textId="77777777" w:rsidR="007E3E7A" w:rsidRPr="005D53BF" w:rsidRDefault="007E3E7A" w:rsidP="007E3E7A">
                        <w:pPr>
                          <w:jc w:val="center"/>
                          <w:rPr>
                            <w:rFonts w:eastAsia="SimSun"/>
                            <w:sz w:val="17"/>
                            <w:lang w:eastAsia="zh-CN"/>
                          </w:rPr>
                        </w:pPr>
                        <w:r w:rsidRPr="005D53BF">
                          <w:rPr>
                            <w:rFonts w:eastAsia="SimSun"/>
                            <w:sz w:val="17"/>
                            <w:lang w:eastAsia="zh-CN"/>
                          </w:rPr>
                          <w:t>Recv-6.0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Resource handling procedures</w:t>
                        </w:r>
                      </w:p>
                    </w:txbxContent>
                  </v:textbox>
                </v:rect>
                <v:rect id="Rectangle 1093" o:spid="_x0000_s1031" style="position:absolute;left:32442;top:18999;width:14052;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">
                  <o:lock v:ext="edit" aspectratio="t"/>
                  <v:textbox inset="0,0,0,0">
                    <w:txbxContent>
                      <w:p w14:paraId="62388BA6" w14:textId="77777777" w:rsidR="007E3E7A" w:rsidRPr="005D53BF" w:rsidRDefault="007E3E7A" w:rsidP="007E3E7A">
                        <w:pPr>
                          <w:jc w:val="center"/>
                          <w:rPr>
                            <w:rFonts w:eastAsia="SimSun"/>
                            <w:sz w:val="17"/>
                            <w:lang w:eastAsia="zh-CN"/>
                          </w:rPr>
                        </w:pPr>
                        <w:r w:rsidRPr="005D53BF">
                          <w:rPr>
                            <w:rFonts w:eastAsia="SimSun"/>
                            <w:sz w:val="17"/>
                            <w:lang w:eastAsia="zh-CN"/>
                          </w:rPr>
                          <w:t>Recv-3.0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 xml:space="preserve">Create &lt;request&gt; resource </w:t>
                        </w:r>
                        <w:proofErr w:type="gramStart"/>
                        <w:r w:rsidRPr="005D53BF">
                          <w:rPr>
                            <w:rFonts w:eastAsia="SimSun" w:hint="eastAsia"/>
                            <w:sz w:val="17"/>
                            <w:lang w:eastAsia="zh-CN"/>
                          </w:rPr>
                          <w:t>locally</w:t>
                        </w:r>
                        <w:r w:rsidRPr="005D53BF">
                          <w:rPr>
                            <w:rFonts w:eastAsia="SimSun"/>
                            <w:sz w:val="17"/>
                            <w:lang w:eastAsia="zh-CN"/>
                          </w:rPr>
                          <w:t>"</w:t>
                        </w:r>
                        <w:proofErr w:type="gramEnd"/>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094" o:spid="_x0000_s1032" type="#_x0000_t34" style="position:absolute;left:18021;top:25596;width:12198;height:2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" adj="10931">
                  <v:stroke endarrow="block"/>
                  <v:path arrowok="f"/>
                  <o:lock v:ext="edit" aspectratio="t" shapetype="f"/>
                </v:shape>
                <v:shapetype id="_x0000_t33" coordsize="21600,21600" o:spt="33" o:oned="t" path="m,l21600,r,21600e" filled="f">
                  <v:stroke joinstyle="miter"/>
                  <v:path arrowok="t" fillok="f" o:connecttype="none"/>
                  <o:lock v:ext="edit" shapetype="t"/>
                </v:shapetype>
                <v:shape id="AutoShape 1095" o:spid="_x0000_s1033" type="#_x0000_t33" style="position:absolute;left:34753;top:16732;width:4718;height:226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">
                  <v:stroke endarrow="block"/>
                  <v:path arrowok="f"/>
                  <o:lock v:ext="edit" aspectratio="t" shapetype="f"/>
                </v:shape>
                <v:rect id="Rectangle 1096" o:spid="_x0000_s1034" style="position:absolute;left:32442;top:23374;width:14052;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">
                  <o:lock v:ext="edit" aspectratio="t"/>
                  <v:textbox inset="0,0,0,0">
                    <w:txbxContent>
                      <w:p w14:paraId="288B96E2" w14:textId="77777777" w:rsidR="007E3E7A" w:rsidRPr="005D53BF" w:rsidRDefault="007E3E7A" w:rsidP="007E3E7A">
                        <w:pPr>
                          <w:jc w:val="center"/>
                          <w:rPr>
                            <w:rFonts w:eastAsia="SimSun"/>
                            <w:sz w:val="17"/>
                            <w:lang w:eastAsia="zh-CN"/>
                          </w:rPr>
                        </w:pPr>
                        <w:r w:rsidRPr="005D53BF">
                          <w:rPr>
                            <w:rFonts w:eastAsia="SimSun"/>
                            <w:sz w:val="17"/>
                            <w:lang w:eastAsia="zh-CN"/>
                          </w:rPr>
                          <w:t>Recv-4.0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 xml:space="preserve">Create </w:t>
                        </w:r>
                        <w:r w:rsidRPr="005D53BF">
                          <w:rPr>
                            <w:rFonts w:eastAsia="SimSun"/>
                            <w:sz w:val="17"/>
                            <w:lang w:eastAsia="zh-CN"/>
                          </w:rPr>
                          <w:t xml:space="preserve">a success </w:t>
                        </w:r>
                        <w:proofErr w:type="gramStart"/>
                        <w:r w:rsidRPr="005D53BF">
                          <w:rPr>
                            <w:rFonts w:eastAsia="SimSun" w:hint="eastAsia"/>
                            <w:sz w:val="17"/>
                            <w:lang w:eastAsia="zh-CN"/>
                          </w:rPr>
                          <w:t>Response</w:t>
                        </w:r>
                        <w:r w:rsidRPr="005D53BF">
                          <w:rPr>
                            <w:rFonts w:eastAsia="SimSun"/>
                            <w:sz w:val="17"/>
                            <w:lang w:eastAsia="zh-CN"/>
                          </w:rPr>
                          <w:t>"</w:t>
                        </w:r>
                        <w:proofErr w:type="gramEnd"/>
                      </w:p>
                    </w:txbxContent>
                  </v:textbox>
                </v:rect>
                <v:shapetype id="_x0000_t32" coordsize="21600,21600" o:spt="32" o:oned="t" path="m,l21600,21600e" filled="f">
                  <v:path arrowok="t" fillok="f" o:connecttype="none"/>
                  <o:lock v:ext="edit" shapetype="t"/>
                </v:shapetype>
                <v:shape id="AutoShape 1098" o:spid="_x0000_s1035" type="#_x0000_t32" style="position:absolute;left:24091;top:12649;width:19;height:12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">
                  <v:stroke endarrow="block"/>
                  <v:path arrowok="f"/>
                  <o:lock v:ext="edit" aspectratio="t" shapetype="f"/>
                </v:shape>
                <v:shapetype id="_x0000_t202" coordsize="21600,21600" o:spt="202" path="m,l,21600r21600,l21600,xe">
                  <v:stroke joinstyle="miter"/>
                  <v:path gradientshapeok="t" o:connecttype="rect"/>
                </v:shapetype>
                <v:shape id="Text Box 1099" o:spid="_x0000_s1036" type="#_x0000_t202" style="position:absolute;left:1955;top:14960;width:14066;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" filled="f" stroked="f">
                  <o:lock v:ext="edit" aspectratio="t"/>
                  <v:textbox inset="1.74653mm,.209mm,1.74653mm,.209mm">
                    <w:txbxContent>
                      <w:p w14:paraId="3673BE31" w14:textId="77777777" w:rsidR="007E3E7A" w:rsidRPr="005D53BF" w:rsidRDefault="007E3E7A" w:rsidP="007E3E7A">
                        <w:pPr>
                          <w:jc w:val="center"/>
                          <w:rPr>
                            <w:rFonts w:eastAsia="SimSun"/>
                            <w:sz w:val="17"/>
                            <w:lang w:eastAsia="zh-CN"/>
                          </w:rPr>
                        </w:pPr>
                        <w:proofErr w:type="spellStart"/>
                        <w:r w:rsidRPr="005D53BF">
                          <w:rPr>
                            <w:rFonts w:eastAsia="SimSun" w:hint="eastAsia"/>
                            <w:sz w:val="17"/>
                            <w:lang w:eastAsia="zh-CN"/>
                          </w:rPr>
                          <w:t>nonBlockingRequestAsynch</w:t>
                        </w:r>
                        <w:proofErr w:type="spellEnd"/>
                      </w:p>
                      <w:p w14:paraId="115427E8" w14:textId="77777777" w:rsidR="007E3E7A" w:rsidRPr="005D53BF" w:rsidRDefault="007E3E7A" w:rsidP="007E3E7A">
                        <w:pPr>
                          <w:rPr>
                            <w:sz w:val="17"/>
                          </w:rPr>
                        </w:pPr>
                      </w:p>
                    </w:txbxContent>
                  </v:textbox>
                </v:shape>
                <v:shape id="Text Box 1100" o:spid="_x0000_s1037" type="#_x0000_t202" style="position:absolute;left:33108;top:15055;width:13386;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" filled="f" stroked="f">
                  <o:lock v:ext="edit" aspectratio="t"/>
                  <v:textbox inset="1.74653mm,.209mm,1.74653mm,.209mm">
                    <w:txbxContent>
                      <w:p w14:paraId="5FA17399" w14:textId="77777777" w:rsidR="007E3E7A" w:rsidRPr="005D53BF" w:rsidRDefault="007E3E7A" w:rsidP="007E3E7A">
                        <w:pPr>
                          <w:jc w:val="center"/>
                          <w:rPr>
                            <w:rFonts w:eastAsia="SimSun"/>
                            <w:sz w:val="17"/>
                            <w:lang w:eastAsia="zh-CN"/>
                          </w:rPr>
                        </w:pPr>
                        <w:proofErr w:type="spellStart"/>
                        <w:r w:rsidRPr="005D53BF">
                          <w:rPr>
                            <w:rFonts w:eastAsia="SimSun"/>
                            <w:sz w:val="17"/>
                            <w:lang w:eastAsia="zh-CN"/>
                          </w:rPr>
                          <w:t>nonBlockingRequestSynch</w:t>
                        </w:r>
                        <w:proofErr w:type="spellEnd"/>
                      </w:p>
                      <w:p w14:paraId="4FDCA739" w14:textId="77777777" w:rsidR="007E3E7A" w:rsidRPr="005D53BF" w:rsidRDefault="007E3E7A" w:rsidP="007E3E7A">
                        <w:pPr>
                          <w:rPr>
                            <w:sz w:val="17"/>
                          </w:rPr>
                        </w:pPr>
                      </w:p>
                    </w:txbxContent>
                  </v:textbox>
                </v:shape>
                <v:rect id="Rectangle 1101" o:spid="_x0000_s1038" style="position:absolute;left:32435;top:32124;width:13837;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" strokeweight="3pt">
                  <v:stroke linestyle="thinThin"/>
                  <o:lock v:ext="edit" aspectratio="t"/>
                  <v:textbox inset="0,0,0,0">
                    <w:txbxContent>
                      <w:p w14:paraId="52C5057B" w14:textId="77777777" w:rsidR="007E3E7A" w:rsidRPr="005D53BF" w:rsidRDefault="007E3E7A" w:rsidP="007E3E7A">
                        <w:pPr>
                          <w:jc w:val="center"/>
                          <w:rPr>
                            <w:rFonts w:eastAsia="SimSun"/>
                            <w:sz w:val="17"/>
                            <w:lang w:eastAsia="zh-CN"/>
                          </w:rPr>
                        </w:pPr>
                        <w:r w:rsidRPr="005D53BF">
                          <w:rPr>
                            <w:rFonts w:eastAsia="SimSun"/>
                            <w:sz w:val="17"/>
                            <w:lang w:eastAsia="zh-CN"/>
                          </w:rPr>
                          <w:t>Recv-6.0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Resource handling procedures</w:t>
                        </w:r>
                      </w:p>
                    </w:txbxContent>
                  </v:textbox>
                </v:rect>
                <v:shape id="AutoShape 1102" o:spid="_x0000_s1039" type="#_x0000_t32" style="position:absolute;left:39471;top:21869;width:0;height:15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">
                  <v:stroke endarrow="block"/>
                  <v:path arrowok="f"/>
                  <o:lock v:ext="edit" aspectratio="t" shapetype="f"/>
                </v:shape>
                <v:rect id="Rectangle 1105" o:spid="_x0000_s1040" style="position:absolute;left:32435;top:36474;width:13983;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">
                  <o:lock v:ext="edit" aspectratio="t"/>
                  <v:textbox inset="0,0,0,0">
                    <w:txbxContent>
                      <w:p w14:paraId="46288002" w14:textId="77777777" w:rsidR="007E3E7A" w:rsidRPr="005D53BF" w:rsidRDefault="007E3E7A" w:rsidP="007E3E7A">
                        <w:pPr>
                          <w:jc w:val="center"/>
                          <w:rPr>
                            <w:rFonts w:eastAsia="SimSun"/>
                            <w:sz w:val="17"/>
                            <w:lang w:eastAsia="zh-CN"/>
                          </w:rPr>
                        </w:pPr>
                        <w:r w:rsidRPr="005D53BF">
                          <w:rPr>
                            <w:rFonts w:eastAsia="SimSun"/>
                            <w:sz w:val="17"/>
                            <w:lang w:eastAsia="zh-CN"/>
                          </w:rPr>
                          <w:t>Recv-7.0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Update &lt;request&gt; resource</w:t>
                        </w:r>
                        <w:r w:rsidRPr="005D53BF">
                          <w:rPr>
                            <w:rFonts w:eastAsia="SimSun"/>
                            <w:sz w:val="17"/>
                            <w:lang w:eastAsia="zh-CN"/>
                          </w:rPr>
                          <w:t>"</w:t>
                        </w:r>
                      </w:p>
                    </w:txbxContent>
                  </v:textbox>
                </v:rect>
                <v:rect id="Rectangle 1106" o:spid="_x0000_s1041" style="position:absolute;left:15100;top:51581;width:18008;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">
                  <o:lock v:ext="edit" aspectratio="t"/>
                  <v:textbox inset="0,0,0,0">
                    <w:txbxContent>
                      <w:p w14:paraId="5E0AE3A8" w14:textId="77777777" w:rsidR="007E3E7A" w:rsidRPr="005D53BF" w:rsidRDefault="007E3E7A" w:rsidP="007E3E7A">
                        <w:pPr>
                          <w:spacing w:before="120"/>
                          <w:jc w:val="center"/>
                          <w:rPr>
                            <w:rFonts w:eastAsia="SimSun"/>
                            <w:sz w:val="17"/>
                            <w:lang w:eastAsia="zh-CN"/>
                          </w:rPr>
                        </w:pPr>
                        <w:r w:rsidRPr="005D53BF">
                          <w:rPr>
                            <w:rFonts w:eastAsia="SimSun" w:hint="eastAsia"/>
                            <w:sz w:val="17"/>
                            <w:lang w:eastAsia="zh-CN"/>
                          </w:rPr>
                          <w:t>Finish</w:t>
                        </w:r>
                      </w:p>
                    </w:txbxContent>
                  </v:textbox>
                </v:rect>
                <v:rect id="Rectangle 1107" o:spid="_x0000_s1042" style="position:absolute;left:15151;width:18008;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">
                  <o:lock v:ext="edit" aspectratio="t"/>
                  <v:textbox inset="0,0,0,0">
                    <w:txbxContent>
                      <w:p w14:paraId="5E2D35D5" w14:textId="77777777" w:rsidR="007E3E7A" w:rsidRPr="005D53BF" w:rsidRDefault="007E3E7A" w:rsidP="007E3E7A">
                        <w:pPr>
                          <w:jc w:val="center"/>
                          <w:rPr>
                            <w:rFonts w:eastAsia="SimSun"/>
                            <w:sz w:val="17"/>
                            <w:lang w:eastAsia="zh-CN"/>
                          </w:rPr>
                        </w:pPr>
                        <w:r w:rsidRPr="005D53BF">
                          <w:rPr>
                            <w:rFonts w:eastAsia="SimSun" w:hint="eastAsia"/>
                            <w:sz w:val="17"/>
                            <w:lang w:eastAsia="zh-CN"/>
                          </w:rPr>
                          <w:t>Start</w:t>
                        </w:r>
                      </w:p>
                    </w:txbxContent>
                  </v:textbox>
                </v:rect>
                <v:shape id="AutoShape 1108" o:spid="_x0000_s1043" type="#_x0000_t34" style="position:absolute;left:20638;top:38397;width:6978;height: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" adj="10547">
                  <v:stroke endarrow="block"/>
                  <v:path arrowok="f"/>
                  <o:lock v:ext="edit" aspectratio="t" shapetype="f"/>
                </v:shape>
                <v:shape id="AutoShape 1110" o:spid="_x0000_s1044" type="#_x0000_t34" style="position:absolute;left:25469;top:37591;width:12605;height:1532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">
                  <v:stroke endarrow="block"/>
                  <v:path arrowok="f"/>
                  <o:lock v:ext="edit" aspectratio="t" shapetype="f"/>
                </v:shape>
                <v:shape id="AutoShape 1111" o:spid="_x0000_s1045" type="#_x0000_t32" style="position:absolute;left:24155;top:1816;width:6;height:11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">
                  <v:stroke endarrow="block"/>
                  <v:path arrowok="f"/>
                  <o:lock v:ext="edit" aspectratio="t" shapetype="f"/>
                </v:shape>
                <v:rect id="Rectangle 1112" o:spid="_x0000_s1046" style="position:absolute;left:2032;top:18999;width:14058;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">
                  <o:lock v:ext="edit" aspectratio="t"/>
                  <v:textbox inset="0,0,0,0">
                    <w:txbxContent>
                      <w:p w14:paraId="7D9AD3FA" w14:textId="77777777" w:rsidR="007E3E7A" w:rsidRPr="005D53BF" w:rsidRDefault="007E3E7A" w:rsidP="007E3E7A">
                        <w:pPr>
                          <w:jc w:val="center"/>
                          <w:rPr>
                            <w:rFonts w:eastAsia="SimSun"/>
                            <w:sz w:val="17"/>
                            <w:lang w:eastAsia="zh-CN"/>
                          </w:rPr>
                        </w:pPr>
                        <w:r w:rsidRPr="005D53BF">
                          <w:rPr>
                            <w:rFonts w:eastAsia="SimSun"/>
                            <w:sz w:val="17"/>
                            <w:lang w:eastAsia="zh-CN"/>
                          </w:rPr>
                          <w:t>Recv-3.0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 xml:space="preserve">Create &lt;request&gt; resource </w:t>
                        </w:r>
                        <w:proofErr w:type="gramStart"/>
                        <w:r w:rsidRPr="005D53BF">
                          <w:rPr>
                            <w:rFonts w:eastAsia="SimSun" w:hint="eastAsia"/>
                            <w:sz w:val="17"/>
                            <w:lang w:eastAsia="zh-CN"/>
                          </w:rPr>
                          <w:t>locally</w:t>
                        </w:r>
                        <w:r w:rsidRPr="005D53BF">
                          <w:rPr>
                            <w:rFonts w:eastAsia="SimSun"/>
                            <w:sz w:val="17"/>
                            <w:lang w:eastAsia="zh-CN"/>
                          </w:rPr>
                          <w:t>"</w:t>
                        </w:r>
                        <w:proofErr w:type="gramEnd"/>
                      </w:p>
                    </w:txbxContent>
                  </v:textbox>
                </v:rect>
                <v:rect id="Rectangle 1113" o:spid="_x0000_s1047" style="position:absolute;left:2032;top:23374;width:14058;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">
                  <o:lock v:ext="edit" aspectratio="t"/>
                  <v:textbox inset="0,0,0,0">
                    <w:txbxContent>
                      <w:p w14:paraId="517AF3E9" w14:textId="77777777" w:rsidR="007E3E7A" w:rsidRPr="005D53BF" w:rsidRDefault="007E3E7A" w:rsidP="007E3E7A">
                        <w:pPr>
                          <w:jc w:val="center"/>
                          <w:rPr>
                            <w:rFonts w:eastAsia="SimSun"/>
                            <w:sz w:val="17"/>
                            <w:lang w:eastAsia="zh-CN"/>
                          </w:rPr>
                        </w:pPr>
                        <w:r w:rsidRPr="005D53BF">
                          <w:rPr>
                            <w:rFonts w:eastAsia="SimSun"/>
                            <w:sz w:val="17"/>
                            <w:lang w:eastAsia="zh-CN"/>
                          </w:rPr>
                          <w:t>Recv-4.0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 xml:space="preserve">Create </w:t>
                        </w:r>
                        <w:r w:rsidRPr="005D53BF">
                          <w:rPr>
                            <w:rFonts w:eastAsia="SimSun"/>
                            <w:sz w:val="17"/>
                            <w:lang w:eastAsia="zh-CN"/>
                          </w:rPr>
                          <w:t xml:space="preserve">a success </w:t>
                        </w:r>
                        <w:proofErr w:type="gramStart"/>
                        <w:r w:rsidRPr="005D53BF">
                          <w:rPr>
                            <w:rFonts w:eastAsia="SimSun" w:hint="eastAsia"/>
                            <w:sz w:val="17"/>
                            <w:lang w:eastAsia="zh-CN"/>
                          </w:rPr>
                          <w:t>Response</w:t>
                        </w:r>
                        <w:r w:rsidRPr="005D53BF">
                          <w:rPr>
                            <w:rFonts w:eastAsia="SimSun"/>
                            <w:sz w:val="17"/>
                            <w:lang w:eastAsia="zh-CN"/>
                          </w:rPr>
                          <w:t>"</w:t>
                        </w:r>
                        <w:proofErr w:type="gramEnd"/>
                      </w:p>
                    </w:txbxContent>
                  </v:textbox>
                </v:rect>
                <v:rect id="Rectangle 1115" o:spid="_x0000_s1048" style="position:absolute;left:2032;top:31870;width:13836;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" strokeweight="3pt">
                  <v:stroke linestyle="thinThin"/>
                  <o:lock v:ext="edit" aspectratio="t"/>
                  <v:textbox inset="0,0,0,0">
                    <w:txbxContent>
                      <w:p w14:paraId="20FCA924" w14:textId="77777777" w:rsidR="007E3E7A" w:rsidRPr="005D53BF" w:rsidRDefault="007E3E7A" w:rsidP="007E3E7A">
                        <w:pPr>
                          <w:jc w:val="center"/>
                          <w:rPr>
                            <w:rFonts w:eastAsia="SimSun"/>
                            <w:sz w:val="17"/>
                            <w:lang w:eastAsia="zh-CN"/>
                          </w:rPr>
                        </w:pPr>
                        <w:r w:rsidRPr="005D53BF">
                          <w:rPr>
                            <w:rFonts w:eastAsia="SimSun"/>
                            <w:sz w:val="17"/>
                            <w:lang w:eastAsia="zh-CN"/>
                          </w:rPr>
                          <w:t>Recv-6.0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Resource handling procedures</w:t>
                        </w:r>
                      </w:p>
                    </w:txbxContent>
                  </v:textbox>
                </v:rect>
                <v:rect id="Rectangle 1116" o:spid="_x0000_s1049" style="position:absolute;left:1955;top:36474;width:13983;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">
                  <o:lock v:ext="edit" aspectratio="t"/>
                  <v:textbox inset="0,0,0,0">
                    <w:txbxContent>
                      <w:p w14:paraId="27DA71B5" w14:textId="77777777" w:rsidR="007E3E7A" w:rsidRPr="005D53BF" w:rsidRDefault="007E3E7A" w:rsidP="007E3E7A">
                        <w:pPr>
                          <w:jc w:val="center"/>
                          <w:rPr>
                            <w:rFonts w:eastAsia="SimSun"/>
                            <w:sz w:val="17"/>
                            <w:lang w:eastAsia="zh-CN"/>
                          </w:rPr>
                        </w:pPr>
                        <w:r w:rsidRPr="005D53BF">
                          <w:rPr>
                            <w:rFonts w:eastAsia="SimSun"/>
                            <w:sz w:val="17"/>
                            <w:lang w:eastAsia="zh-CN"/>
                          </w:rPr>
                          <w:t>Recv-7.0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Update &lt;request&gt; resource</w:t>
                        </w:r>
                        <w:r w:rsidRPr="005D53BF">
                          <w:rPr>
                            <w:rFonts w:eastAsia="SimSun"/>
                            <w:sz w:val="17"/>
                            <w:lang w:eastAsia="zh-CN"/>
                          </w:rPr>
                          <w:t>"</w:t>
                        </w:r>
                      </w:p>
                    </w:txbxContent>
                  </v:textbox>
                </v:rect>
                <v:rect id="Rectangle 1117" o:spid="_x0000_s1050" style="position:absolute;left:2032;top:40989;width:13989;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">
                  <o:lock v:ext="edit" aspectratio="t"/>
                  <v:textbox inset="0,0,0,0">
                    <w:txbxContent>
                      <w:p w14:paraId="422DB954" w14:textId="77777777" w:rsidR="007E3E7A" w:rsidRPr="005D53BF" w:rsidRDefault="007E3E7A" w:rsidP="007E3E7A">
                        <w:pPr>
                          <w:jc w:val="center"/>
                          <w:rPr>
                            <w:rFonts w:eastAsia="SimSun"/>
                            <w:sz w:val="17"/>
                            <w:lang w:eastAsia="zh-CN"/>
                          </w:rPr>
                        </w:pPr>
                        <w:r w:rsidRPr="005D53BF">
                          <w:rPr>
                            <w:rFonts w:eastAsia="SimSun"/>
                            <w:sz w:val="17"/>
                            <w:lang w:eastAsia="zh-CN"/>
                          </w:rPr>
                          <w:t>Recv-8.0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Send Notification</w:t>
                        </w:r>
                        <w:r w:rsidRPr="005D53BF">
                          <w:rPr>
                            <w:rFonts w:eastAsia="SimSun"/>
                            <w:sz w:val="17"/>
                            <w:lang w:eastAsia="zh-CN"/>
                          </w:rPr>
                          <w:t>"</w:t>
                        </w:r>
                      </w:p>
                    </w:txbxContent>
                  </v:textbox>
                </v:rect>
                <v:rect id="Rectangle 1118" o:spid="_x0000_s1051" style="position:absolute;left:2101;top:45662;width:13989;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">
                  <o:lock v:ext="edit" aspectratio="t"/>
                  <v:textbox inset="0,0,0,0">
                    <w:txbxContent>
                      <w:p w14:paraId="77C7047D" w14:textId="77777777" w:rsidR="007E3E7A" w:rsidRPr="005D53BF" w:rsidRDefault="007E3E7A" w:rsidP="007E3E7A">
                        <w:pPr>
                          <w:jc w:val="center"/>
                          <w:rPr>
                            <w:rFonts w:eastAsia="SimSun"/>
                            <w:sz w:val="17"/>
                            <w:lang w:eastAsia="zh-CN"/>
                          </w:rPr>
                        </w:pPr>
                        <w:r w:rsidRPr="005D53BF">
                          <w:rPr>
                            <w:rFonts w:eastAsia="SimSun"/>
                            <w:sz w:val="17"/>
                            <w:lang w:eastAsia="zh-CN"/>
                          </w:rPr>
                          <w:t>Recv-9.0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Wait for Response primitive</w:t>
                        </w:r>
                        <w:r w:rsidRPr="005D53BF">
                          <w:rPr>
                            <w:rFonts w:eastAsia="SimSun"/>
                            <w:sz w:val="17"/>
                            <w:lang w:eastAsia="zh-CN"/>
                          </w:rPr>
                          <w:t>"</w:t>
                        </w:r>
                      </w:p>
                    </w:txbxContent>
                  </v:textbox>
                </v:rect>
                <v:shape id="Text Box 1119" o:spid="_x0000_s1052" type="#_x0000_t202" style="position:absolute;left:15900;top:23374;width:8572;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" filled="f" stroked="f">
                  <o:lock v:ext="edit" aspectratio="t"/>
                  <v:textbox inset="1.74653mm,.209mm,1.74653mm,.209mm">
                    <w:txbxContent>
                      <w:p w14:paraId="21C89E98" w14:textId="77777777" w:rsidR="007E3E7A" w:rsidRPr="005D53BF" w:rsidRDefault="007E3E7A" w:rsidP="007E3E7A">
                        <w:pPr>
                          <w:jc w:val="center"/>
                          <w:rPr>
                            <w:rFonts w:eastAsia="SimSun"/>
                            <w:sz w:val="17"/>
                            <w:lang w:eastAsia="zh-CN"/>
                          </w:rPr>
                        </w:pPr>
                        <w:proofErr w:type="spellStart"/>
                        <w:r w:rsidRPr="005D53BF">
                          <w:rPr>
                            <w:rFonts w:eastAsia="SimSun"/>
                            <w:sz w:val="17"/>
                            <w:lang w:eastAsia="zh-CN"/>
                          </w:rPr>
                          <w:t>blockingRequest</w:t>
                        </w:r>
                        <w:proofErr w:type="spellEnd"/>
                      </w:p>
                      <w:p w14:paraId="2878E8DD" w14:textId="77777777" w:rsidR="007E3E7A" w:rsidRPr="005D53BF" w:rsidRDefault="007E3E7A" w:rsidP="007E3E7A">
                        <w:pPr>
                          <w:rPr>
                            <w:sz w:val="17"/>
                          </w:rPr>
                        </w:pPr>
                      </w:p>
                    </w:txbxContent>
                  </v:textbox>
                </v:shape>
                <v:shape id="AutoShape 1120" o:spid="_x0000_s1053" type="#_x0000_t33" style="position:absolute;left:9067;top:16732;width:4395;height:2267;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">
                  <v:stroke endarrow="block"/>
                  <v:path arrowok="f"/>
                  <o:lock v:ext="edit" aspectratio="t" shapetype="f"/>
                </v:shape>
                <v:shape id="AutoShape 1121" o:spid="_x0000_s1054" type="#_x0000_t32" style="position:absolute;left:9067;top:21869;width:0;height:15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">
                  <v:stroke endarrow="block"/>
                  <v:path arrowok="f"/>
                  <o:lock v:ext="edit" aspectratio="t" shapetype="f"/>
                </v:shape>
                <v:shape id="AutoShape 1124" o:spid="_x0000_s1055" type="#_x0000_t32" style="position:absolute;left:8953;top:34899;width:0;height:15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">
                  <v:stroke endarrow="block"/>
                  <v:path arrowok="f"/>
                  <o:lock v:ext="edit" aspectratio="t" shapetype="f"/>
                </v:shape>
                <v:rect id="Rectangle 64" o:spid="_x0000_s1056" style="position:absolute;left:18072;top:41890;width:12122;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">
                  <o:lock v:ext="edit" aspectratio="t"/>
                  <v:textbox inset="0,0,0,0">
                    <w:txbxContent>
                      <w:p w14:paraId="6D6978B6" w14:textId="77777777" w:rsidR="007E3E7A" w:rsidRPr="005D53BF" w:rsidRDefault="007E3E7A" w:rsidP="007E3E7A">
                        <w:pPr>
                          <w:pStyle w:val="NormalWeb"/>
                          <w:spacing w:before="60"/>
                          <w:jc w:val="center"/>
                          <w:rPr>
                            <w:sz w:val="20"/>
                          </w:rPr>
                        </w:pPr>
                        <w:r w:rsidRPr="005D53BF">
                          <w:rPr>
                            <w:sz w:val="17"/>
                            <w:szCs w:val="20"/>
                          </w:rPr>
                          <w:t>Recv-</w:t>
                        </w:r>
                        <w:r w:rsidRPr="005D53BF">
                          <w:rPr>
                            <w:rFonts w:hint="eastAsia"/>
                            <w:sz w:val="17"/>
                            <w:szCs w:val="20"/>
                          </w:rPr>
                          <w:t>10</w:t>
                        </w:r>
                        <w:r w:rsidRPr="005D53BF">
                          <w:rPr>
                            <w:sz w:val="17"/>
                            <w:szCs w:val="20"/>
                          </w:rPr>
                          <w:t>.</w:t>
                        </w:r>
                        <w:r w:rsidRPr="005D53BF">
                          <w:rPr>
                            <w:rFonts w:hint="eastAsia"/>
                            <w:sz w:val="17"/>
                            <w:szCs w:val="20"/>
                          </w:rPr>
                          <w:t>0</w:t>
                        </w:r>
                        <w:r w:rsidRPr="005D53BF">
                          <w:rPr>
                            <w:sz w:val="17"/>
                            <w:szCs w:val="20"/>
                          </w:rPr>
                          <w:t xml:space="preserve">: </w:t>
                        </w:r>
                        <w:r w:rsidRPr="005D53BF">
                          <w:rPr>
                            <w:rFonts w:eastAsia="SimSun"/>
                            <w:sz w:val="17"/>
                            <w:szCs w:val="20"/>
                          </w:rPr>
                          <w:t>"Send Response Primitive"</w:t>
                        </w:r>
                      </w:p>
                    </w:txbxContent>
                  </v:textbox>
                </v:rect>
                <v:shape id="AutoShape 145" o:spid="_x0000_s1057" type="#_x0000_t34" style="position:absolute;left:20529;top:47948;width:7188;height:2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" adj="10792">
                  <v:stroke endarrow="block"/>
                  <v:path arrowok="f"/>
                  <o:lock v:ext="edit" aspectratio="t" shapetype="f"/>
                </v:shape>
                <v:shape id="AutoShape 1121" o:spid="_x0000_s1058" type="#_x0000_t32" style="position:absolute;left:9067;top:26250;width:0;height:15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">
                  <v:stroke endarrow="block"/>
                  <v:path arrowok="f"/>
                  <o:lock v:ext="edit" aspectratio="t" shapetype="f"/>
                </v:shape>
                <v:shape id="AutoShape 1121" o:spid="_x0000_s1059" type="#_x0000_t32" style="position:absolute;left:9010;top:30206;width:7;height:15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">
                  <v:stroke endarrow="block"/>
                  <v:path arrowok="f"/>
                  <o:lock v:ext="edit" aspectratio="t" shapetype="f"/>
                </v:shape>
                <v:shape id="AutoShape 1121" o:spid="_x0000_s1060" type="#_x0000_t32" style="position:absolute;left:8959;top:39439;width:7;height:15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">
                  <v:stroke endarrow="block"/>
                  <v:path arrowok="f"/>
                  <o:lock v:ext="edit" aspectratio="t" shapetype="f"/>
                </v:shape>
                <v:shape id="AutoShape 1121" o:spid="_x0000_s1061" type="#_x0000_t32" style="position:absolute;left:8997;top:44030;width:7;height:15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">
                  <v:stroke endarrow="block"/>
                  <v:path arrowok="f"/>
                  <o:lock v:ext="edit" aspectratio="t" shapetype="f"/>
                </v:shape>
                <v:rect id="Rectangle 1114" o:spid="_x0000_s1062" style="position:absolute;left:2032;top:27616;width:13906;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">
                  <o:lock v:ext="edit" aspectratio="t"/>
                  <v:textbox inset="0,0,0,0">
                    <w:txbxContent>
                      <w:p w14:paraId="3F271150" w14:textId="77777777" w:rsidR="007E3E7A" w:rsidRPr="005D53BF" w:rsidRDefault="007E3E7A" w:rsidP="007E3E7A">
                        <w:pPr>
                          <w:jc w:val="center"/>
                          <w:rPr>
                            <w:rFonts w:eastAsia="SimSun"/>
                            <w:sz w:val="17"/>
                            <w:lang w:eastAsia="zh-CN"/>
                          </w:rPr>
                        </w:pPr>
                        <w:r w:rsidRPr="005D53BF">
                          <w:rPr>
                            <w:rFonts w:eastAsia="SimSun"/>
                            <w:sz w:val="17"/>
                            <w:lang w:eastAsia="zh-CN"/>
                          </w:rPr>
                          <w:t>Recv-5.0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 xml:space="preserve">Send Response </w:t>
                        </w:r>
                        <w:r w:rsidRPr="005D53BF">
                          <w:rPr>
                            <w:rFonts w:eastAsia="SimSun"/>
                            <w:sz w:val="17"/>
                            <w:lang w:eastAsia="zh-CN"/>
                          </w:rPr>
                          <w:t>primitive"</w:t>
                        </w:r>
                      </w:p>
                    </w:txbxContent>
                  </v:textbox>
                </v:rect>
                <v:shape id="AutoShape 1102" o:spid="_x0000_s1063" type="#_x0000_t32" style="position:absolute;left:39471;top:26250;width:0;height:15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">
                  <v:stroke endarrow="block"/>
                  <v:path arrowok="f"/>
                  <o:lock v:ext="edit" aspectratio="t" shapetype="f"/>
                </v:shape>
                <v:shape id="AutoShape 1102" o:spid="_x0000_s1064" type="#_x0000_t32" style="position:absolute;left:39509;top:30333;width:7;height:15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">
                  <v:stroke endarrow="block"/>
                  <v:path arrowok="f"/>
                  <o:lock v:ext="edit" aspectratio="t" shapetype="f"/>
                </v:shape>
                <v:shape id="AutoShape 1102" o:spid="_x0000_s1065" type="#_x0000_t32" style="position:absolute;left:39516;top:35121;width:6;height:15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">
                  <v:stroke endarrow="block"/>
                  <v:path arrowok="f"/>
                  <o:lock v:ext="edit" aspectratio="t" shapetype="f"/>
                </v:shape>
                <v:rect id="Rectangle 1097" o:spid="_x0000_s1066" style="position:absolute;left:32442;top:27616;width:13900;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">
                  <o:lock v:ext="edit" aspectratio="t"/>
                  <v:textbox inset="0,0,0,0">
                    <w:txbxContent>
                      <w:p w14:paraId="40C7EB5C" w14:textId="77777777" w:rsidR="007E3E7A" w:rsidRPr="005D53BF" w:rsidRDefault="007E3E7A" w:rsidP="007E3E7A">
                        <w:pPr>
                          <w:jc w:val="center"/>
                          <w:rPr>
                            <w:rFonts w:eastAsia="SimSun"/>
                            <w:sz w:val="17"/>
                            <w:lang w:eastAsia="zh-CN"/>
                          </w:rPr>
                        </w:pPr>
                        <w:r w:rsidRPr="005D53BF">
                          <w:rPr>
                            <w:rFonts w:eastAsia="SimSun"/>
                            <w:sz w:val="17"/>
                            <w:lang w:eastAsia="zh-CN"/>
                          </w:rPr>
                          <w:t>Recv-5.0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 xml:space="preserve">Send Response </w:t>
                        </w:r>
                        <w:r w:rsidRPr="005D53BF">
                          <w:rPr>
                            <w:rFonts w:eastAsia="SimSun"/>
                            <w:sz w:val="17"/>
                            <w:lang w:eastAsia="zh-CN"/>
                          </w:rPr>
                          <w:t>primitive"</w:t>
                        </w:r>
                      </w:p>
                    </w:txbxContent>
                  </v:textbox>
                </v:rect>
                <v:shape id="AutoShape 1110" o:spid="_x0000_s1067" type="#_x0000_t33" style="position:absolute;left:9683;top:48053;width:4839;height:600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">
                  <v:stroke endarrow="block"/>
                  <v:path arrowok="f"/>
                  <o:lock v:ext="edit" aspectratio="t" shapetype="f"/>
                </v:shape>
                <v:rect id="Rectangle 1090" o:spid="_x0000_s1068" style="position:absolute;left:10325;top:10902;width:27527;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">
                  <o:lock v:ext="edit" aspectratio="t"/>
                  <v:textbox inset="0,0,0,0">
                    <w:txbxContent>
                      <w:p w14:paraId="3027F023" w14:textId="77777777" w:rsidR="007E3E7A" w:rsidRPr="005D53BF" w:rsidRDefault="007E3E7A" w:rsidP="007E3E7A">
                        <w:pPr>
                          <w:jc w:val="center"/>
                          <w:rPr>
                            <w:rFonts w:eastAsia="SimSun"/>
                            <w:sz w:val="17"/>
                            <w:lang w:eastAsia="zh-CN"/>
                          </w:rPr>
                        </w:pPr>
                        <w:r w:rsidRPr="005D53BF">
                          <w:rPr>
                            <w:rFonts w:eastAsia="SimSun"/>
                            <w:sz w:val="17"/>
                            <w:lang w:eastAsia="zh-CN"/>
                          </w:rPr>
                          <w:t>Recv-</w:t>
                        </w:r>
                        <w:r>
                          <w:rPr>
                            <w:rFonts w:eastAsia="SimSun"/>
                            <w:sz w:val="17"/>
                            <w:lang w:eastAsia="zh-CN"/>
                          </w:rPr>
                          <w:t>1</w:t>
                        </w:r>
                        <w:r w:rsidRPr="005D53BF">
                          <w:rPr>
                            <w:rFonts w:eastAsia="SimSun"/>
                            <w:sz w:val="17"/>
                            <w:lang w:eastAsia="zh-CN"/>
                          </w:rPr>
                          <w:t>.</w:t>
                        </w:r>
                        <w:r>
                          <w:rPr>
                            <w:rFonts w:eastAsia="SimSun"/>
                            <w:sz w:val="17"/>
                            <w:lang w:eastAsia="zh-CN"/>
                          </w:rPr>
                          <w:t>1</w:t>
                        </w:r>
                        <w:r w:rsidRPr="005D53BF">
                          <w:rPr>
                            <w:rFonts w:hint="eastAsia"/>
                            <w:sz w:val="17"/>
                            <w:lang w:eastAsia="ko-KR"/>
                          </w:rPr>
                          <w:t>:</w:t>
                        </w:r>
                        <w:r w:rsidRPr="005D53BF">
                          <w:rPr>
                            <w:rFonts w:eastAsia="SimSun"/>
                            <w:sz w:val="17"/>
                            <w:lang w:eastAsia="zh-CN"/>
                          </w:rPr>
                          <w:t xml:space="preserve"> "</w:t>
                        </w:r>
                        <w:r w:rsidRPr="005D53BF">
                          <w:rPr>
                            <w:rFonts w:eastAsia="MS Mincho"/>
                            <w:sz w:val="17"/>
                            <w:lang w:eastAsia="ja-JP"/>
                          </w:rPr>
                          <w:t xml:space="preserve">Check </w:t>
                        </w:r>
                        <w:r>
                          <w:rPr>
                            <w:rFonts w:eastAsia="MS Mincho"/>
                            <w:sz w:val="17"/>
                            <w:lang w:eastAsia="ja-JP"/>
                          </w:rPr>
                          <w:t>service subscription request rate limit</w:t>
                        </w:r>
                        <w:r w:rsidRPr="005D53BF">
                          <w:rPr>
                            <w:rFonts w:eastAsia="SimSun"/>
                            <w:sz w:val="17"/>
                            <w:lang w:eastAsia="zh-CN"/>
                          </w:rPr>
                          <w:t>"</w:t>
                        </w:r>
                      </w:p>
                    </w:txbxContent>
                  </v:textbox>
                </v:rect>
                <v:shape id="AutoShape 1111" o:spid="_x0000_s1069" type="#_x0000_t32" style="position:absolute;left:24085;top:5791;width:6;height:11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">
                  <v:stroke endarrow="block"/>
                  <v:path arrowok="f"/>
                  <o:lock v:ext="edit" aspectratio="t" shapetype="f"/>
                </v:shape>
                <v:rect id="Rectangle 1090" o:spid="_x0000_s1070" style="position:absolute;left:10325;top:6983;width:27527;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">
                  <o:lock v:ext="edit" aspectratio="t"/>
                  <v:textbox inset="0,0,0,0">
                    <w:txbxContent>
                      <w:p w14:paraId="01D0A3DA" w14:textId="1CD8D3B4" w:rsidR="00704D83" w:rsidRPr="0092258F" w:rsidRDefault="00704D83" w:rsidP="007E3E7A">
                        <w:pPr>
                          <w:jc w:val="center"/>
                          <w:rPr>
                            <w:rFonts w:eastAsia="SimSun"/>
                            <w:sz w:val="17"/>
                            <w:lang w:val="en-US" w:eastAsia="zh-CN"/>
                          </w:rPr>
                        </w:pPr>
                        <w:ins w:id="21" w:author="Synctechno" w:date="2023-06-20T11:04:00Z">
                          <w:r>
                            <w:rPr>
                              <w:rFonts w:eastAsia="SimSun"/>
                              <w:sz w:val="17"/>
                              <w:lang w:val="en-US" w:eastAsia="zh-CN"/>
                            </w:rPr>
                            <w:t>Rec</w:t>
                          </w:r>
                          <w:r w:rsidR="002A4903">
                            <w:rPr>
                              <w:rFonts w:eastAsia="SimSun"/>
                              <w:sz w:val="17"/>
                              <w:lang w:val="en-US" w:eastAsia="zh-CN"/>
                            </w:rPr>
                            <w:t>v-1.0</w:t>
                          </w:r>
                          <w:r w:rsidR="0092258F">
                            <w:rPr>
                              <w:rFonts w:eastAsia="SimSun"/>
                              <w:sz w:val="17"/>
                              <w:lang w:val="en-US" w:eastAsia="zh-CN"/>
                            </w:rPr>
                            <w:t>.1</w:t>
                          </w:r>
                        </w:ins>
                        <w:ins w:id="22" w:author="Synctechno" w:date="2023-06-20T11:05:00Z">
                          <w:r w:rsidR="0092258F">
                            <w:rPr>
                              <w:rFonts w:eastAsia="SimSun"/>
                              <w:sz w:val="17"/>
                              <w:lang w:val="en-US" w:eastAsia="zh-CN"/>
                            </w:rPr>
                            <w:t xml:space="preserve">: </w:t>
                          </w:r>
                        </w:ins>
                        <w:ins w:id="23" w:author="Synctechno" w:date="2023-06-20T11:04:00Z">
                          <w:r>
                            <w:rPr>
                              <w:rFonts w:eastAsia="SimSun"/>
                              <w:sz w:val="17"/>
                              <w:lang w:val="en-US" w:eastAsia="zh-CN"/>
                            </w:rPr>
                            <w:t>Check</w:t>
                          </w:r>
                        </w:ins>
                        <w:ins w:id="24" w:author="Synctechno" w:date="2023-06-20T11:05:00Z">
                          <w:r w:rsidR="0092258F">
                            <w:rPr>
                              <w:rFonts w:eastAsia="SimSun"/>
                              <w:sz w:val="17"/>
                              <w:lang w:val="en-US" w:eastAsia="zh-CN"/>
                            </w:rPr>
                            <w:t xml:space="preserve"> the </w:t>
                          </w:r>
                          <w:del w:id="25" w:author="Sherzod Elamanov" w:date="2023-12-06T14:21:00Z">
                            <w:r w:rsidR="0092258F" w:rsidDel="0033202C">
                              <w:rPr>
                                <w:rFonts w:eastAsia="SimSun"/>
                                <w:sz w:val="17"/>
                                <w:lang w:val="en-US" w:eastAsia="zh-CN"/>
                              </w:rPr>
                              <w:delText>Priority</w:delText>
                            </w:r>
                          </w:del>
                        </w:ins>
                        <w:ins w:id="26" w:author="Sherzod Elamanov" w:date="2023-12-06T14:21:00Z">
                          <w:r w:rsidR="0033202C">
                            <w:rPr>
                              <w:rFonts w:eastAsia="SimSun"/>
                              <w:sz w:val="17"/>
                              <w:lang w:val="en-US" w:eastAsia="zh-CN"/>
                            </w:rPr>
                            <w:t>Event Category</w:t>
                          </w:r>
                        </w:ins>
                        <w:ins w:id="27" w:author="Synctechno" w:date="2023-06-20T11:05:00Z">
                          <w:r w:rsidR="0092258F">
                            <w:rPr>
                              <w:rFonts w:eastAsia="SimSun"/>
                              <w:sz w:val="17"/>
                              <w:lang w:val="en-US" w:eastAsia="zh-CN"/>
                            </w:rPr>
                            <w:t xml:space="preserve"> of the recei</w:t>
                          </w:r>
                          <w:r w:rsidR="000F2A32">
                            <w:rPr>
                              <w:rFonts w:eastAsia="SimSun"/>
                              <w:sz w:val="17"/>
                              <w:lang w:val="en-US" w:eastAsia="zh-CN"/>
                            </w:rPr>
                            <w:t xml:space="preserve">ved request </w:t>
                          </w:r>
                          <w:proofErr w:type="gramStart"/>
                          <w:r w:rsidR="000F2A32">
                            <w:rPr>
                              <w:rFonts w:eastAsia="SimSun"/>
                              <w:sz w:val="17"/>
                              <w:lang w:val="en-US" w:eastAsia="zh-CN"/>
                            </w:rPr>
                            <w:t>primitive</w:t>
                          </w:r>
                        </w:ins>
                        <w:proofErr w:type="gramEnd"/>
                      </w:p>
                    </w:txbxContent>
                  </v:textbox>
                </v:rect>
                <v:shape id="AutoShape 1111" o:spid="_x0000_s1071" type="#_x0000_t32" style="position:absolute;left:24088;top:9520;width:3;height:1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">
                  <v:stroke endarrow="block"/>
                  <v:path arrowok="f"/>
                  <o:lock v:ext="edit" aspectratio="t" shapetype="f"/>
                </v:shape>
                <w10:anchorlock/>
              </v:group>
            </w:pict>
          </mc:Fallback>
        </mc:AlternateContent>
      </w:r>
    </w:p>
    <w:p w14:paraId="591B6915" w14:textId="77777777" w:rsidR="007E3E7A" w:rsidRPr="00500302" w:rsidRDefault="007E3E7A" w:rsidP="007E3E7A">
      <w:pPr>
        <w:pStyle w:val="TF"/>
        <w:rPr>
          <w:rFonts w:eastAsia="SimSun"/>
        </w:rPr>
      </w:pPr>
      <w:bookmarkStart w:id="28" w:name="_Ref392623777"/>
      <w:bookmarkStart w:id="29" w:name="_Toc461715357"/>
      <w:bookmarkStart w:id="30" w:name="_Toc526954949"/>
      <w:bookmarkStart w:id="31" w:name="_Toc527973127"/>
      <w:bookmarkStart w:id="32" w:name="_Toc528061037"/>
      <w:bookmarkStart w:id="33" w:name="_Toc533156708"/>
      <w:bookmarkStart w:id="34" w:name="_Toc21706726"/>
      <w:bookmarkStart w:id="35" w:name="_Toc121722763"/>
      <w:r w:rsidRPr="00500302">
        <w:rPr>
          <w:rFonts w:eastAsia="SimSun"/>
        </w:rPr>
        <w:t xml:space="preserve">Figure </w:t>
      </w:r>
      <w:r>
        <w:rPr>
          <w:rFonts w:eastAsia="SimSun"/>
        </w:rPr>
        <w:t>7.2.2.2</w:t>
      </w:r>
      <w:r w:rsidRPr="00500302">
        <w:rPr>
          <w:rFonts w:eastAsia="SimSun"/>
        </w:rPr>
        <w:noBreakHyphen/>
      </w:r>
      <w:r w:rsidRPr="00500302">
        <w:rPr>
          <w:rFonts w:eastAsia="SimSun"/>
        </w:rPr>
        <w:fldChar w:fldCharType="begin"/>
      </w:r>
      <w:r w:rsidRPr="00500302">
        <w:rPr>
          <w:rFonts w:eastAsia="SimSun"/>
        </w:rPr>
        <w:instrText xml:space="preserve"> SEQ Figure \* ARABIC \s </w:instrText>
      </w:r>
      <w:r w:rsidRPr="00500302">
        <w:rPr>
          <w:rFonts w:eastAsia="MS Mincho" w:hint="eastAsia"/>
          <w:lang w:eastAsia="ja-JP"/>
        </w:rPr>
        <w:instrText>4</w:instrText>
      </w:r>
      <w:r w:rsidRPr="00500302">
        <w:rPr>
          <w:rFonts w:eastAsia="SimSun"/>
        </w:rPr>
        <w:instrText xml:space="preserve"> </w:instrText>
      </w:r>
      <w:r w:rsidRPr="00500302">
        <w:rPr>
          <w:rFonts w:eastAsia="SimSun"/>
        </w:rPr>
        <w:fldChar w:fldCharType="separate"/>
      </w:r>
      <w:r>
        <w:rPr>
          <w:rFonts w:eastAsia="SimSun"/>
          <w:noProof/>
        </w:rPr>
        <w:t>1</w:t>
      </w:r>
      <w:r w:rsidRPr="00500302">
        <w:rPr>
          <w:rFonts w:eastAsia="SimSun"/>
        </w:rPr>
        <w:fldChar w:fldCharType="end"/>
      </w:r>
      <w:bookmarkEnd w:id="28"/>
      <w:r w:rsidRPr="00500302">
        <w:rPr>
          <w:rFonts w:eastAsia="SimSun"/>
        </w:rPr>
        <w:t>: Generic procedure of Receiver</w:t>
      </w:r>
      <w:bookmarkEnd w:id="29"/>
      <w:bookmarkEnd w:id="30"/>
      <w:bookmarkEnd w:id="31"/>
      <w:bookmarkEnd w:id="32"/>
      <w:bookmarkEnd w:id="33"/>
      <w:bookmarkEnd w:id="34"/>
      <w:bookmarkEnd w:id="35"/>
    </w:p>
    <w:p w14:paraId="0B9B2466" w14:textId="77777777" w:rsidR="007E3E7A" w:rsidRDefault="007E3E7A" w:rsidP="007E3E7A">
      <w:pPr>
        <w:rPr>
          <w:ins w:id="36" w:author="Synctechno" w:date="2023-06-20T11:09:00Z"/>
          <w:rFonts w:eastAsia="SimSun"/>
        </w:rPr>
      </w:pPr>
      <w:r w:rsidRPr="00500302">
        <w:rPr>
          <w:rFonts w:eastAsia="MS Mincho"/>
        </w:rPr>
        <w:t xml:space="preserve">Recv-1.0 </w:t>
      </w:r>
      <w:r w:rsidRPr="00500302">
        <w:rPr>
          <w:rFonts w:eastAsia="SimSun"/>
        </w:rPr>
        <w:t xml:space="preserve">"Check the validity of received request primitive": See clause </w:t>
      </w:r>
      <w:r w:rsidRPr="00500302">
        <w:rPr>
          <w:rFonts w:eastAsia="SimSun"/>
        </w:rPr>
        <w:fldChar w:fldCharType="begin"/>
      </w:r>
      <w:r w:rsidRPr="00500302">
        <w:rPr>
          <w:rFonts w:eastAsia="SimSun"/>
        </w:rPr>
        <w:instrText xml:space="preserve"> REF _Ref402443582 \r \h </w:instrText>
      </w:r>
      <w:r w:rsidRPr="00500302">
        <w:rPr>
          <w:rFonts w:eastAsia="SimSun"/>
        </w:rPr>
      </w:r>
      <w:r w:rsidRPr="00500302">
        <w:rPr>
          <w:rFonts w:eastAsia="SimSun"/>
        </w:rPr>
        <w:fldChar w:fldCharType="separate"/>
      </w:r>
      <w:r w:rsidRPr="00500302">
        <w:rPr>
          <w:rFonts w:eastAsia="SimSun"/>
        </w:rPr>
        <w:t>7.3.2.1</w:t>
      </w:r>
      <w:r w:rsidRPr="00500302">
        <w:rPr>
          <w:rFonts w:eastAsia="SimSun"/>
        </w:rPr>
        <w:fldChar w:fldCharType="end"/>
      </w:r>
      <w:r w:rsidRPr="00500302">
        <w:rPr>
          <w:rFonts w:eastAsia="SimSun"/>
        </w:rPr>
        <w:t xml:space="preserve"> for details.</w:t>
      </w:r>
    </w:p>
    <w:p w14:paraId="7A15B62D" w14:textId="00A14180" w:rsidR="008B1535" w:rsidRPr="001A2487" w:rsidRDefault="008B1535" w:rsidP="007E3E7A">
      <w:pPr>
        <w:rPr>
          <w:rFonts w:eastAsia="SimSun"/>
          <w:lang w:val="en-US"/>
        </w:rPr>
      </w:pPr>
      <w:ins w:id="37" w:author="Synctechno" w:date="2023-06-20T11:09:00Z">
        <w:r w:rsidRPr="008B1535">
          <w:rPr>
            <w:rFonts w:eastAsia="SimSun"/>
            <w:lang w:val="en-US"/>
          </w:rPr>
          <w:t xml:space="preserve">Recv-1.0.1 </w:t>
        </w:r>
        <w:r w:rsidRPr="00500302">
          <w:rPr>
            <w:rFonts w:eastAsia="SimSun"/>
          </w:rPr>
          <w:t>"</w:t>
        </w:r>
        <w:r w:rsidRPr="008B1535">
          <w:rPr>
            <w:rFonts w:eastAsia="SimSun"/>
            <w:lang w:val="en-US"/>
          </w:rPr>
          <w:t>Check the Priority of the received request primitive</w:t>
        </w:r>
        <w:r w:rsidRPr="00500302">
          <w:rPr>
            <w:rFonts w:eastAsia="SimSun"/>
          </w:rPr>
          <w:t>"</w:t>
        </w:r>
        <w:r>
          <w:rPr>
            <w:rFonts w:eastAsia="SimSun"/>
          </w:rPr>
          <w:t>: See clause 7.</w:t>
        </w:r>
      </w:ins>
      <w:ins w:id="38" w:author="Synctechno" w:date="2023-06-20T11:12:00Z">
        <w:r w:rsidR="001E06DE">
          <w:rPr>
            <w:rFonts w:eastAsia="SimSun"/>
          </w:rPr>
          <w:t>3.2</w:t>
        </w:r>
      </w:ins>
      <w:ins w:id="39" w:author="Synctechno" w:date="2023-06-20T11:18:00Z">
        <w:r w:rsidR="00D31EC5">
          <w:rPr>
            <w:rFonts w:eastAsia="SimSun"/>
          </w:rPr>
          <w:t>.1</w:t>
        </w:r>
      </w:ins>
      <w:ins w:id="40" w:author="Synctechno" w:date="2023-06-20T11:19:00Z">
        <w:r w:rsidR="008E0F8A">
          <w:rPr>
            <w:rFonts w:eastAsia="SimSun"/>
          </w:rPr>
          <w:t>1</w:t>
        </w:r>
      </w:ins>
    </w:p>
    <w:p w14:paraId="59D00165" w14:textId="6D4064F9" w:rsidR="007E3E7A" w:rsidRPr="00500302" w:rsidRDefault="007E3E7A" w:rsidP="007E3E7A">
      <w:pPr>
        <w:rPr>
          <w:rFonts w:eastAsia="SimSun"/>
        </w:rPr>
      </w:pPr>
      <w:r w:rsidRPr="00500302">
        <w:rPr>
          <w:rFonts w:eastAsia="MS Mincho"/>
        </w:rPr>
        <w:t>Recv-</w:t>
      </w:r>
      <w:r>
        <w:rPr>
          <w:rFonts w:eastAsia="MS Mincho"/>
        </w:rPr>
        <w:t>1</w:t>
      </w:r>
      <w:r w:rsidRPr="00500302">
        <w:rPr>
          <w:rFonts w:eastAsia="MS Mincho"/>
        </w:rPr>
        <w:t>.</w:t>
      </w:r>
      <w:r>
        <w:rPr>
          <w:rFonts w:eastAsia="MS Mincho"/>
        </w:rPr>
        <w:t>1</w:t>
      </w:r>
      <w:r w:rsidRPr="00500302">
        <w:rPr>
          <w:rFonts w:eastAsia="MS Mincho"/>
        </w:rPr>
        <w:t xml:space="preserve"> </w:t>
      </w:r>
      <w:r w:rsidRPr="00500302">
        <w:rPr>
          <w:rFonts w:eastAsia="SimSun"/>
        </w:rPr>
        <w:t xml:space="preserve">"Check </w:t>
      </w:r>
      <w:r>
        <w:rPr>
          <w:rFonts w:eastAsia="SimSun"/>
        </w:rPr>
        <w:t>service subscription request rate limit</w:t>
      </w:r>
      <w:r w:rsidRPr="00500302">
        <w:rPr>
          <w:rFonts w:eastAsia="SimSun"/>
        </w:rPr>
        <w:t xml:space="preserve">": See clause </w:t>
      </w:r>
      <w:del w:id="41" w:author="Synctechno" w:date="2023-06-20T11:18:00Z">
        <w:r w:rsidDel="00365724">
          <w:fldChar w:fldCharType="begin"/>
        </w:r>
        <w:r w:rsidDel="00365724">
          <w:delInstrText>HYPERLINK \l "CommonOp_HostCSE_Chk_Serv_sub_limits"</w:delInstrText>
        </w:r>
        <w:r w:rsidDel="00365724">
          <w:fldChar w:fldCharType="separate"/>
        </w:r>
        <w:r w:rsidRPr="003E4F7D" w:rsidDel="00365724">
          <w:rPr>
            <w:rStyle w:val="Hyperlink"/>
            <w:rFonts w:eastAsia="SimSun"/>
          </w:rPr>
          <w:delText>7.3.2.19</w:delText>
        </w:r>
        <w:r w:rsidDel="00365724">
          <w:rPr>
            <w:rStyle w:val="Hyperlink"/>
            <w:rFonts w:eastAsia="SimSun"/>
          </w:rPr>
          <w:fldChar w:fldCharType="end"/>
        </w:r>
      </w:del>
      <w:ins w:id="42" w:author="Synctechno" w:date="2023-06-20T11:19:00Z">
        <w:r w:rsidR="00365724">
          <w:rPr>
            <w:rStyle w:val="Hyperlink"/>
            <w:rFonts w:eastAsia="SimSun"/>
          </w:rPr>
          <w:t>7.3.2.</w:t>
        </w:r>
        <w:r w:rsidR="008E0F8A">
          <w:rPr>
            <w:rStyle w:val="Hyperlink"/>
            <w:rFonts w:eastAsia="SimSun"/>
          </w:rPr>
          <w:t>10</w:t>
        </w:r>
      </w:ins>
      <w:r>
        <w:rPr>
          <w:rFonts w:eastAsia="SimSun"/>
        </w:rPr>
        <w:t xml:space="preserve"> </w:t>
      </w:r>
      <w:r w:rsidRPr="00500302">
        <w:rPr>
          <w:rFonts w:eastAsia="SimSun"/>
        </w:rPr>
        <w:t>for details.</w:t>
      </w:r>
    </w:p>
    <w:p w14:paraId="1BD25D34" w14:textId="77777777" w:rsidR="007E3E7A" w:rsidRPr="00500302" w:rsidRDefault="007E3E7A" w:rsidP="007E3E7A">
      <w:pPr>
        <w:rPr>
          <w:rFonts w:eastAsia="SimSun"/>
        </w:rPr>
      </w:pPr>
      <w:r w:rsidRPr="00500302">
        <w:rPr>
          <w:rFonts w:eastAsia="SimSun"/>
        </w:rPr>
        <w:t xml:space="preserve">Recv-2.0 "Communication method?": </w:t>
      </w:r>
      <w:r w:rsidRPr="00500302">
        <w:t xml:space="preserve">The Receiver CSE checks whether a received request is </w:t>
      </w:r>
      <w:proofErr w:type="spellStart"/>
      <w:r w:rsidRPr="00500302">
        <w:rPr>
          <w:rFonts w:eastAsia="SimSun"/>
        </w:rPr>
        <w:t>blockingRequest</w:t>
      </w:r>
      <w:proofErr w:type="spellEnd"/>
      <w:r w:rsidRPr="00500302">
        <w:rPr>
          <w:rFonts w:eastAsia="SimSun"/>
        </w:rPr>
        <w:t xml:space="preserve">, </w:t>
      </w:r>
      <w:proofErr w:type="spellStart"/>
      <w:r w:rsidRPr="00500302">
        <w:rPr>
          <w:rFonts w:eastAsia="SimSun"/>
        </w:rPr>
        <w:t>nonBlockingRequestSynch</w:t>
      </w:r>
      <w:proofErr w:type="spellEnd"/>
      <w:r w:rsidRPr="00500302">
        <w:rPr>
          <w:rFonts w:eastAsia="SimSun"/>
        </w:rPr>
        <w:t xml:space="preserve"> or </w:t>
      </w:r>
      <w:proofErr w:type="spellStart"/>
      <w:r w:rsidRPr="00500302">
        <w:rPr>
          <w:rFonts w:eastAsia="SimSun"/>
        </w:rPr>
        <w:t>nonBlockingRequestAsynch</w:t>
      </w:r>
      <w:proofErr w:type="spellEnd"/>
      <w:r w:rsidRPr="00500302">
        <w:rPr>
          <w:rFonts w:eastAsia="SimSun"/>
        </w:rPr>
        <w:t xml:space="preserve"> </w:t>
      </w:r>
      <w:r w:rsidRPr="00500302">
        <w:t>by using</w:t>
      </w:r>
      <w:r>
        <w:t xml:space="preserve"> the</w:t>
      </w:r>
      <w:r w:rsidRPr="00500302">
        <w:t xml:space="preserve"> </w:t>
      </w:r>
      <w:r w:rsidRPr="00500302">
        <w:rPr>
          <w:b/>
          <w:bCs/>
          <w:i/>
          <w:iCs/>
          <w:lang w:eastAsia="ko-KR"/>
        </w:rPr>
        <w:t>Response Type</w:t>
      </w:r>
      <w:r w:rsidRPr="00500302">
        <w:t xml:space="preserve"> parameter (see detail in clause</w:t>
      </w:r>
      <w:r>
        <w:t> </w:t>
      </w:r>
      <w:r w:rsidRPr="00500302">
        <w:t xml:space="preserve">8.1.2 in </w:t>
      </w:r>
      <w:r>
        <w:t xml:space="preserve">oneM2M </w:t>
      </w:r>
      <w:r w:rsidRPr="00500302">
        <w:t>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t>)</w:t>
      </w:r>
      <w:r w:rsidRPr="00500302">
        <w:rPr>
          <w:rFonts w:eastAsia="SimSun"/>
        </w:rPr>
        <w:t xml:space="preserve">. If the request is </w:t>
      </w:r>
      <w:proofErr w:type="spellStart"/>
      <w:r w:rsidRPr="00500302">
        <w:rPr>
          <w:rFonts w:eastAsia="SimSun"/>
        </w:rPr>
        <w:t>blockingRequest</w:t>
      </w:r>
      <w:proofErr w:type="spellEnd"/>
      <w:r w:rsidRPr="00500302">
        <w:rPr>
          <w:rFonts w:eastAsia="SimSun"/>
        </w:rPr>
        <w:t xml:space="preserve"> or </w:t>
      </w:r>
      <w:r>
        <w:rPr>
          <w:rFonts w:eastAsia="SimSun"/>
        </w:rPr>
        <w:t xml:space="preserve">the </w:t>
      </w:r>
      <w:r w:rsidRPr="00500302">
        <w:rPr>
          <w:b/>
          <w:bCs/>
          <w:i/>
          <w:iCs/>
          <w:lang w:eastAsia="ko-KR"/>
        </w:rPr>
        <w:t>Response Type</w:t>
      </w:r>
      <w:r w:rsidRPr="00500302">
        <w:t xml:space="preserve"> parameter is not included</w:t>
      </w:r>
      <w:r w:rsidRPr="00500302">
        <w:rPr>
          <w:rFonts w:eastAsia="SimSun"/>
        </w:rPr>
        <w:t xml:space="preserve">, it goes to step Recv-6.0 "Resource handling procedure". If the request is </w:t>
      </w:r>
      <w:proofErr w:type="spellStart"/>
      <w:r w:rsidRPr="00500302">
        <w:rPr>
          <w:rFonts w:eastAsia="SimSun"/>
        </w:rPr>
        <w:t>nonBlockingRequestSynch</w:t>
      </w:r>
      <w:proofErr w:type="spellEnd"/>
      <w:r w:rsidRPr="00500302">
        <w:rPr>
          <w:rFonts w:eastAsia="SimSun"/>
        </w:rPr>
        <w:t>, it goes to step Recv</w:t>
      </w:r>
      <w:r>
        <w:rPr>
          <w:rFonts w:eastAsia="SimSun"/>
        </w:rPr>
        <w:noBreakHyphen/>
      </w:r>
      <w:r w:rsidRPr="00500302">
        <w:rPr>
          <w:rFonts w:eastAsia="SimSun"/>
        </w:rPr>
        <w:t>3.0 "Create &lt;request&gt; resource locally"</w:t>
      </w:r>
      <w:r>
        <w:rPr>
          <w:rFonts w:eastAsia="SimSun"/>
        </w:rPr>
        <w:t>.</w:t>
      </w:r>
      <w:r w:rsidRPr="00500302">
        <w:rPr>
          <w:rFonts w:eastAsia="SimSun"/>
        </w:rPr>
        <w:t xml:space="preserve"> If the request is </w:t>
      </w:r>
      <w:proofErr w:type="spellStart"/>
      <w:r w:rsidRPr="00500302">
        <w:rPr>
          <w:rFonts w:eastAsia="SimSun"/>
        </w:rPr>
        <w:t>nonBlockingRequestAsynch</w:t>
      </w:r>
      <w:proofErr w:type="spellEnd"/>
      <w:r w:rsidRPr="00500302">
        <w:rPr>
          <w:rFonts w:eastAsia="SimSun"/>
        </w:rPr>
        <w:t>, it goes to step Recv</w:t>
      </w:r>
      <w:r>
        <w:rPr>
          <w:rFonts w:eastAsia="SimSun"/>
        </w:rPr>
        <w:noBreakHyphen/>
      </w:r>
      <w:r w:rsidRPr="00500302">
        <w:rPr>
          <w:rFonts w:eastAsia="SimSun"/>
        </w:rPr>
        <w:t xml:space="preserve">3.0 "Create &lt;request&gt; resource locally". </w:t>
      </w:r>
      <w:r w:rsidRPr="00500302">
        <w:t xml:space="preserve">If the request is </w:t>
      </w:r>
      <w:proofErr w:type="spellStart"/>
      <w:r w:rsidRPr="00500302">
        <w:t>flexBlocking</w:t>
      </w:r>
      <w:proofErr w:type="spellEnd"/>
      <w:r w:rsidRPr="00500302">
        <w:t xml:space="preserve">, the Receiver CSE shall make the decision </w:t>
      </w:r>
      <w:r w:rsidRPr="00500302">
        <w:lastRenderedPageBreak/>
        <w:t>to respond using blocking or non-blocking based on its own local context (memory, processing capability, etc.) unless specified further in the resource-specific procedure.</w:t>
      </w:r>
    </w:p>
    <w:p w14:paraId="704E61BD" w14:textId="77777777" w:rsidR="007E3E7A" w:rsidRPr="00500302" w:rsidRDefault="007E3E7A" w:rsidP="007E3E7A">
      <w:pPr>
        <w:rPr>
          <w:rFonts w:eastAsia="SimSun"/>
        </w:rPr>
      </w:pPr>
      <w:r w:rsidRPr="00500302">
        <w:rPr>
          <w:rFonts w:eastAsia="SimSun"/>
        </w:rPr>
        <w:t xml:space="preserve">Recv-3.0 "Create &lt;request&gt; resource locally":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CommonOp_RcvCSE_Create_request_resource \h \r </w:instrText>
      </w:r>
      <w:r w:rsidRPr="00500302">
        <w:rPr>
          <w:rFonts w:eastAsia="SimSun"/>
        </w:rPr>
      </w:r>
      <w:r w:rsidRPr="00500302">
        <w:rPr>
          <w:rFonts w:eastAsia="SimSun"/>
        </w:rPr>
        <w:fldChar w:fldCharType="separate"/>
      </w:r>
      <w:r w:rsidRPr="00500302">
        <w:rPr>
          <w:rFonts w:eastAsia="SimSun"/>
        </w:rPr>
        <w:t>7.3.2.2</w:t>
      </w:r>
      <w:r w:rsidRPr="00500302">
        <w:rPr>
          <w:rFonts w:eastAsia="SimSun"/>
        </w:rPr>
        <w:fldChar w:fldCharType="end"/>
      </w:r>
      <w:r w:rsidRPr="00500302">
        <w:rPr>
          <w:rFonts w:eastAsia="SimSun"/>
        </w:rPr>
        <w:t xml:space="preserve"> for details.</w:t>
      </w:r>
    </w:p>
    <w:p w14:paraId="0A08854D" w14:textId="77777777" w:rsidR="007E3E7A" w:rsidRPr="00500302" w:rsidRDefault="007E3E7A" w:rsidP="007E3E7A">
      <w:pPr>
        <w:rPr>
          <w:rFonts w:eastAsia="SimSun"/>
        </w:rPr>
      </w:pPr>
      <w:r w:rsidRPr="00500302">
        <w:rPr>
          <w:rFonts w:eastAsia="SimSun"/>
        </w:rPr>
        <w:t xml:space="preserve">Recv-4.0 "Create a </w:t>
      </w:r>
      <w:proofErr w:type="spellStart"/>
      <w:r w:rsidRPr="00500302">
        <w:rPr>
          <w:rFonts w:eastAsia="SimSun"/>
        </w:rPr>
        <w:t>successResponse</w:t>
      </w:r>
      <w:proofErr w:type="spellEnd"/>
      <w:r w:rsidRPr="00500302">
        <w:rPr>
          <w:rFonts w:eastAsia="SimSun"/>
        </w:rPr>
        <w:t xml:space="preserve">": </w:t>
      </w:r>
      <w:r w:rsidRPr="00C2486E">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_Ref447002300 \r \h </w:instrText>
      </w:r>
      <w:r w:rsidRPr="00500302">
        <w:rPr>
          <w:rFonts w:eastAsia="SimSun"/>
        </w:rPr>
      </w:r>
      <w:r w:rsidRPr="00500302">
        <w:rPr>
          <w:rFonts w:eastAsia="SimSun"/>
        </w:rPr>
        <w:fldChar w:fldCharType="separate"/>
      </w:r>
      <w:r w:rsidRPr="00500302">
        <w:rPr>
          <w:rFonts w:eastAsia="SimSun"/>
        </w:rPr>
        <w:t>7.3.3.12</w:t>
      </w:r>
      <w:r w:rsidRPr="00500302">
        <w:rPr>
          <w:rFonts w:eastAsia="SimSun"/>
        </w:rPr>
        <w:fldChar w:fldCharType="end"/>
      </w:r>
      <w:r w:rsidRPr="00500302">
        <w:rPr>
          <w:rFonts w:eastAsia="SimSun"/>
        </w:rPr>
        <w:t xml:space="preserve"> for details.</w:t>
      </w:r>
    </w:p>
    <w:p w14:paraId="03EE9559" w14:textId="77777777" w:rsidR="007E3E7A" w:rsidRPr="00500302" w:rsidRDefault="007E3E7A" w:rsidP="007E3E7A">
      <w:pPr>
        <w:rPr>
          <w:rFonts w:eastAsia="SimSun"/>
        </w:rPr>
      </w:pPr>
      <w:r w:rsidRPr="00500302">
        <w:rPr>
          <w:rFonts w:eastAsia="SimSun"/>
        </w:rPr>
        <w:t>Recv-</w:t>
      </w:r>
      <w:r w:rsidRPr="00500302">
        <w:t>5</w:t>
      </w:r>
      <w:r w:rsidRPr="00500302">
        <w:rPr>
          <w:rFonts w:eastAsia="SimSun"/>
        </w:rPr>
        <w:t xml:space="preserve">.0 "Send Response Primitive": </w:t>
      </w:r>
      <w:r w:rsidRPr="00C2486E">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_Ref409954972 \r \h </w:instrText>
      </w:r>
      <w:r w:rsidRPr="00500302">
        <w:rPr>
          <w:rFonts w:eastAsia="SimSun"/>
        </w:rPr>
      </w:r>
      <w:r w:rsidRPr="00500302">
        <w:rPr>
          <w:rFonts w:eastAsia="SimSun"/>
        </w:rPr>
        <w:fldChar w:fldCharType="separate"/>
      </w:r>
      <w:r w:rsidRPr="00500302">
        <w:rPr>
          <w:rFonts w:eastAsia="SimSun"/>
        </w:rPr>
        <w:t>7.3.2.4</w:t>
      </w:r>
      <w:r w:rsidRPr="00500302">
        <w:rPr>
          <w:rFonts w:eastAsia="SimSun"/>
        </w:rPr>
        <w:fldChar w:fldCharType="end"/>
      </w:r>
      <w:r w:rsidRPr="00500302">
        <w:rPr>
          <w:rFonts w:eastAsia="SimSun"/>
        </w:rPr>
        <w:t xml:space="preserve"> for details.</w:t>
      </w:r>
    </w:p>
    <w:p w14:paraId="72E4178C" w14:textId="77777777" w:rsidR="007E3E7A" w:rsidRPr="00500302" w:rsidRDefault="007E3E7A" w:rsidP="007E3E7A">
      <w:pPr>
        <w:rPr>
          <w:rFonts w:eastAsia="SimSun"/>
        </w:rPr>
      </w:pPr>
      <w:r w:rsidRPr="00500302">
        <w:rPr>
          <w:rFonts w:eastAsia="SimSun"/>
        </w:rPr>
        <w:t>Recv-</w:t>
      </w:r>
      <w:r w:rsidRPr="00500302">
        <w:t>6</w:t>
      </w:r>
      <w:r w:rsidRPr="00500302">
        <w:rPr>
          <w:rFonts w:eastAsia="SimSun"/>
        </w:rPr>
        <w:t>.0</w:t>
      </w:r>
      <w:r w:rsidRPr="00500302">
        <w:t xml:space="preserve"> "</w:t>
      </w:r>
      <w:r w:rsidRPr="00500302">
        <w:rPr>
          <w:rFonts w:eastAsia="SimSun"/>
        </w:rPr>
        <w:t>Resource handling procedure</w:t>
      </w:r>
      <w:r w:rsidRPr="00500302">
        <w:t>"</w:t>
      </w:r>
      <w:r w:rsidRPr="00500302">
        <w:rPr>
          <w:rFonts w:eastAsia="SimSun"/>
        </w:rPr>
        <w:t xml:space="preserve">: </w:t>
      </w:r>
      <w:r w:rsidRPr="00C2486E">
        <w:rPr>
          <w:rFonts w:eastAsia="SimSun"/>
        </w:rPr>
        <w:t>Refer</w:t>
      </w:r>
      <w:r w:rsidRPr="00500302">
        <w:rPr>
          <w:rFonts w:eastAsia="SimSun"/>
        </w:rPr>
        <w:t xml:space="preserve"> to </w:t>
      </w:r>
      <w:r w:rsidRPr="00500302">
        <w:rPr>
          <w:rFonts w:eastAsia="SimSun"/>
        </w:rPr>
        <w:fldChar w:fldCharType="begin"/>
      </w:r>
      <w:r w:rsidRPr="00500302">
        <w:rPr>
          <w:rFonts w:eastAsia="SimSun"/>
        </w:rPr>
        <w:instrText xml:space="preserve"> REF _Ref416360881 \h </w:instrText>
      </w:r>
      <w:r w:rsidRPr="00500302">
        <w:rPr>
          <w:rFonts w:eastAsia="SimSun"/>
        </w:rPr>
      </w:r>
      <w:r w:rsidRPr="00500302">
        <w:rPr>
          <w:rFonts w:eastAsia="SimSun"/>
        </w:rPr>
        <w:fldChar w:fldCharType="separate"/>
      </w:r>
      <w:r w:rsidRPr="00500302">
        <w:rPr>
          <w:rFonts w:eastAsia="SimSun"/>
        </w:rPr>
        <w:t>Figure 7.2.2.2</w:t>
      </w:r>
      <w:r w:rsidRPr="00500302">
        <w:rPr>
          <w:rFonts w:eastAsia="SimSun"/>
        </w:rPr>
        <w:noBreakHyphen/>
        <w:t>2</w:t>
      </w:r>
      <w:r w:rsidRPr="00500302">
        <w:rPr>
          <w:rFonts w:eastAsia="SimSun"/>
        </w:rPr>
        <w:fldChar w:fldCharType="end"/>
      </w:r>
      <w:r w:rsidRPr="00500302">
        <w:rPr>
          <w:rFonts w:eastAsia="SimSun"/>
        </w:rPr>
        <w:t xml:space="preserve"> for details.</w:t>
      </w:r>
    </w:p>
    <w:p w14:paraId="33685A1C" w14:textId="77777777" w:rsidR="007E3E7A" w:rsidRPr="00500302" w:rsidRDefault="007E3E7A" w:rsidP="007E3E7A">
      <w:pPr>
        <w:rPr>
          <w:rFonts w:eastAsia="SimSun"/>
        </w:rPr>
      </w:pPr>
      <w:r w:rsidRPr="00500302">
        <w:rPr>
          <w:rFonts w:eastAsia="SimSun"/>
        </w:rPr>
        <w:t xml:space="preserve">Recv-7.0 "Update &lt;request&gt; resource": </w:t>
      </w:r>
      <w:r w:rsidRPr="00C2486E">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CommonOp_HostCSE_Update_request_resource \h \r </w:instrText>
      </w:r>
      <w:r w:rsidRPr="00500302">
        <w:rPr>
          <w:rFonts w:eastAsia="SimSun"/>
        </w:rPr>
      </w:r>
      <w:r w:rsidRPr="00500302">
        <w:rPr>
          <w:rFonts w:eastAsia="SimSun"/>
        </w:rPr>
        <w:fldChar w:fldCharType="separate"/>
      </w:r>
      <w:r w:rsidRPr="00500302">
        <w:rPr>
          <w:rFonts w:eastAsia="SimSun"/>
        </w:rPr>
        <w:t>7.3.2.5</w:t>
      </w:r>
      <w:r w:rsidRPr="00500302">
        <w:rPr>
          <w:rFonts w:eastAsia="SimSun"/>
        </w:rPr>
        <w:fldChar w:fldCharType="end"/>
      </w:r>
      <w:r w:rsidRPr="00500302">
        <w:rPr>
          <w:rFonts w:eastAsia="MS Mincho"/>
        </w:rPr>
        <w:t xml:space="preserve"> </w:t>
      </w:r>
      <w:r w:rsidRPr="00500302">
        <w:rPr>
          <w:rFonts w:eastAsia="SimSun"/>
        </w:rPr>
        <w:t>for details. This step is only valid when the request is non-blocking.</w:t>
      </w:r>
    </w:p>
    <w:p w14:paraId="4555AE93" w14:textId="77777777" w:rsidR="007E3E7A" w:rsidRPr="00500302" w:rsidRDefault="007E3E7A" w:rsidP="007E3E7A">
      <w:pPr>
        <w:rPr>
          <w:rFonts w:eastAsia="SimSun"/>
        </w:rPr>
      </w:pPr>
      <w:r w:rsidRPr="00500302">
        <w:rPr>
          <w:rFonts w:eastAsia="SimSun"/>
        </w:rPr>
        <w:t xml:space="preserve">Recv-8.0 "Send Notification": </w:t>
      </w:r>
      <w:r w:rsidRPr="00C2486E">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_Ref436077554 \r \h </w:instrText>
      </w:r>
      <w:r w:rsidRPr="00500302">
        <w:rPr>
          <w:rFonts w:eastAsia="SimSun"/>
        </w:rPr>
      </w:r>
      <w:r w:rsidRPr="00500302">
        <w:rPr>
          <w:rFonts w:eastAsia="SimSun"/>
        </w:rPr>
        <w:fldChar w:fldCharType="separate"/>
      </w:r>
      <w:r w:rsidRPr="00500302">
        <w:rPr>
          <w:rFonts w:eastAsia="SimSun"/>
        </w:rPr>
        <w:t>7.5.1.2.5</w:t>
      </w:r>
      <w:r w:rsidRPr="00500302">
        <w:rPr>
          <w:rFonts w:eastAsia="SimSun"/>
        </w:rPr>
        <w:fldChar w:fldCharType="end"/>
      </w:r>
      <w:r w:rsidRPr="00500302">
        <w:rPr>
          <w:rFonts w:eastAsia="MS Mincho"/>
        </w:rPr>
        <w:t xml:space="preserve"> </w:t>
      </w:r>
      <w:r w:rsidRPr="00500302">
        <w:rPr>
          <w:rFonts w:eastAsia="SimSun"/>
        </w:rPr>
        <w:t>for details.</w:t>
      </w:r>
    </w:p>
    <w:p w14:paraId="03172568" w14:textId="77777777" w:rsidR="007E3E7A" w:rsidRPr="00500302" w:rsidRDefault="007E3E7A" w:rsidP="007E3E7A">
      <w:pPr>
        <w:rPr>
          <w:rFonts w:eastAsia="SimSun"/>
        </w:rPr>
      </w:pPr>
      <w:r w:rsidRPr="00500302">
        <w:rPr>
          <w:rFonts w:eastAsia="SimSun"/>
        </w:rPr>
        <w:t xml:space="preserve">Recv-9.0 "Wait for a Response primitive": </w:t>
      </w:r>
      <w:r w:rsidRPr="00C2486E">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_Ref409452387 \r \h </w:instrText>
      </w:r>
      <w:r w:rsidRPr="00500302">
        <w:rPr>
          <w:rFonts w:eastAsia="SimSun"/>
        </w:rPr>
      </w:r>
      <w:r w:rsidRPr="00500302">
        <w:rPr>
          <w:rFonts w:eastAsia="SimSun"/>
        </w:rPr>
        <w:fldChar w:fldCharType="separate"/>
      </w:r>
      <w:r w:rsidRPr="00500302">
        <w:rPr>
          <w:rFonts w:eastAsia="SimSun"/>
        </w:rPr>
        <w:t>7.3.1.3</w:t>
      </w:r>
      <w:r w:rsidRPr="00500302">
        <w:rPr>
          <w:rFonts w:eastAsia="SimSun"/>
        </w:rPr>
        <w:fldChar w:fldCharType="end"/>
      </w:r>
      <w:r w:rsidRPr="00500302">
        <w:rPr>
          <w:rFonts w:eastAsia="SimSun"/>
        </w:rPr>
        <w:t xml:space="preserve"> for details.</w:t>
      </w:r>
    </w:p>
    <w:p w14:paraId="2A02BEC1" w14:textId="77777777" w:rsidR="007E3E7A" w:rsidRDefault="007E3E7A" w:rsidP="007E3E7A">
      <w:pPr>
        <w:rPr>
          <w:rFonts w:eastAsia="SimSun"/>
        </w:rPr>
      </w:pPr>
      <w:r w:rsidRPr="00500302">
        <w:rPr>
          <w:rFonts w:eastAsia="SimSun" w:hint="eastAsia"/>
        </w:rPr>
        <w:t xml:space="preserve">Recv-10.0 "Send Response Primitive": </w:t>
      </w:r>
      <w:r w:rsidRPr="00C2486E">
        <w:rPr>
          <w:rFonts w:eastAsia="SimSun"/>
        </w:rPr>
        <w:t>Refer</w:t>
      </w:r>
      <w:r w:rsidRPr="00500302">
        <w:rPr>
          <w:rFonts w:eastAsia="SimSun" w:hint="eastAsia"/>
        </w:rPr>
        <w:t xml:space="preserve"> to clause </w:t>
      </w:r>
      <w:r w:rsidRPr="00500302">
        <w:rPr>
          <w:rFonts w:eastAsia="SimSun"/>
        </w:rPr>
        <w:fldChar w:fldCharType="begin"/>
      </w:r>
      <w:r w:rsidRPr="00500302">
        <w:rPr>
          <w:rFonts w:eastAsia="SimSun"/>
        </w:rPr>
        <w:instrText xml:space="preserve"> </w:instrText>
      </w:r>
      <w:r w:rsidRPr="00500302">
        <w:rPr>
          <w:rFonts w:eastAsia="SimSun" w:hint="eastAsia"/>
        </w:rPr>
        <w:instrText>REF _Ref420601036 \r \h</w:instrText>
      </w:r>
      <w:r w:rsidRPr="00500302">
        <w:rPr>
          <w:rFonts w:eastAsia="SimSun"/>
        </w:rPr>
        <w:instrText xml:space="preserve"> </w:instrText>
      </w:r>
      <w:r w:rsidRPr="00500302">
        <w:rPr>
          <w:rFonts w:eastAsia="SimSun"/>
        </w:rPr>
      </w:r>
      <w:r w:rsidRPr="00500302">
        <w:rPr>
          <w:rFonts w:eastAsia="SimSun"/>
        </w:rPr>
        <w:fldChar w:fldCharType="separate"/>
      </w:r>
      <w:r w:rsidRPr="00500302">
        <w:rPr>
          <w:rFonts w:eastAsia="SimSun"/>
        </w:rPr>
        <w:t>7.3.3.16</w:t>
      </w:r>
      <w:r w:rsidRPr="00500302">
        <w:rPr>
          <w:rFonts w:eastAsia="SimSun"/>
        </w:rPr>
        <w:fldChar w:fldCharType="end"/>
      </w:r>
      <w:r w:rsidRPr="00500302">
        <w:rPr>
          <w:rFonts w:eastAsia="SimSun" w:hint="eastAsia"/>
        </w:rPr>
        <w:t xml:space="preserve"> for details.</w:t>
      </w:r>
    </w:p>
    <w:p w14:paraId="465CBFE4" w14:textId="77777777" w:rsidR="007E3E7A" w:rsidRDefault="007E3E7A" w:rsidP="007E3E7A">
      <w:pPr>
        <w:rPr>
          <w:rFonts w:eastAsia="SimSun"/>
        </w:rPr>
      </w:pPr>
    </w:p>
    <w:p w14:paraId="6F3A6D22" w14:textId="77777777" w:rsidR="007E3E7A" w:rsidRDefault="007E3E7A" w:rsidP="007E3E7A">
      <w:pPr>
        <w:rPr>
          <w:rFonts w:eastAsia="SimSun"/>
        </w:rPr>
      </w:pPr>
    </w:p>
    <w:p w14:paraId="2F79B35A" w14:textId="298BD424" w:rsidR="007E3E7A" w:rsidRPr="00500302" w:rsidRDefault="007E3E7A" w:rsidP="007E3E7A">
      <w:pPr>
        <w:rPr>
          <w:rFonts w:eastAsia="SimSun"/>
        </w:rPr>
      </w:pPr>
      <w:r>
        <w:rPr>
          <w:noProof/>
        </w:rPr>
        <w:lastRenderedPageBreak/>
        <mc:AlternateContent>
          <mc:Choice Requires="wpc">
            <w:drawing>
              <wp:inline distT="0" distB="0" distL="0" distR="0" wp14:anchorId="04C75D7C" wp14:editId="0FED9C24">
                <wp:extent cx="5795645" cy="7867015"/>
                <wp:effectExtent l="19050" t="0" r="0" b="635"/>
                <wp:docPr id="1522287586"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553" name="Text Box 1079"/>
                        <wps:cNvSpPr txBox="1">
                          <a:spLocks noChangeAspect="1" noChangeArrowheads="1"/>
                        </wps:cNvSpPr>
                        <wps:spPr bwMode="auto">
                          <a:xfrm>
                            <a:off x="2336800" y="553085"/>
                            <a:ext cx="537845" cy="178435"/>
                          </a:xfrm>
                          <a:prstGeom prst="rect">
                            <a:avLst/>
                          </a:prstGeom>
                          <a:solidFill>
                            <a:srgbClr val="FFFFFF"/>
                          </a:solidFill>
                          <a:ln>
                            <a:noFill/>
                          </a:ln>
                        </wps:spPr>
                        <wps:txbx>
                          <w:txbxContent>
                            <w:p w14:paraId="7A0455F2"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Yes</w:t>
                              </w:r>
                            </w:p>
                            <w:p w14:paraId="13622BDD" w14:textId="77777777" w:rsidR="007E3E7A" w:rsidRPr="00B20CE1" w:rsidRDefault="007E3E7A" w:rsidP="007E3E7A">
                              <w:pPr>
                                <w:rPr>
                                  <w:sz w:val="16"/>
                                  <w:lang w:eastAsia="ko-KR"/>
                                </w:rPr>
                              </w:pPr>
                            </w:p>
                          </w:txbxContent>
                        </wps:txbx>
                        <wps:bodyPr rot="0" vert="horz" wrap="square" lIns="0" tIns="0" rIns="0" bIns="0" anchor="t" anchorCtr="0" upright="1">
                          <a:noAutofit/>
                        </wps:bodyPr>
                      </wps:wsp>
                      <wps:wsp>
                        <wps:cNvPr id="448" name="Text Box 1081"/>
                        <wps:cNvSpPr txBox="1">
                          <a:spLocks noChangeAspect="1" noChangeArrowheads="1"/>
                        </wps:cNvSpPr>
                        <wps:spPr bwMode="auto">
                          <a:xfrm>
                            <a:off x="1311275" y="1070610"/>
                            <a:ext cx="351790" cy="193040"/>
                          </a:xfrm>
                          <a:prstGeom prst="rect">
                            <a:avLst/>
                          </a:prstGeom>
                          <a:solidFill>
                            <a:srgbClr val="FFFFFF"/>
                          </a:solidFill>
                          <a:ln>
                            <a:noFill/>
                          </a:ln>
                        </wps:spPr>
                        <wps:txbx>
                          <w:txbxContent>
                            <w:p w14:paraId="0F70F176"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No</w:t>
                              </w:r>
                            </w:p>
                          </w:txbxContent>
                        </wps:txbx>
                        <wps:bodyPr rot="0" vert="horz" wrap="square" lIns="0" tIns="0" rIns="0" bIns="0" anchor="t" anchorCtr="0" upright="1">
                          <a:noAutofit/>
                        </wps:bodyPr>
                      </wps:wsp>
                      <wps:wsp>
                        <wps:cNvPr id="449" name="AutoShape 43"/>
                        <wps:cNvCnPr>
                          <a:cxnSpLocks noChangeAspect="1" noChangeArrowheads="1"/>
                        </wps:cNvCnPr>
                        <wps:spPr bwMode="auto">
                          <a:xfrm rot="5400000">
                            <a:off x="2581910" y="5190490"/>
                            <a:ext cx="2127885" cy="2540"/>
                          </a:xfrm>
                          <a:prstGeom prst="bentConnector3">
                            <a:avLst>
                              <a:gd name="adj1" fmla="val 49986"/>
                            </a:avLst>
                          </a:prstGeom>
                          <a:noFill/>
                          <a:ln w="9525">
                            <a:solidFill>
                              <a:srgbClr val="000000"/>
                            </a:solidFill>
                            <a:miter lim="800000"/>
                            <a:headEnd/>
                            <a:tailEnd type="triangle" w="med" len="med"/>
                          </a:ln>
                        </wps:spPr>
                        <wps:bodyPr/>
                      </wps:wsp>
                      <wps:wsp>
                        <wps:cNvPr id="451" name="Rectangle 1049"/>
                        <wps:cNvSpPr>
                          <a:spLocks noChangeAspect="1" noChangeArrowheads="1"/>
                        </wps:cNvSpPr>
                        <wps:spPr bwMode="auto">
                          <a:xfrm>
                            <a:off x="0" y="6409055"/>
                            <a:ext cx="1284605" cy="369570"/>
                          </a:xfrm>
                          <a:prstGeom prst="rect">
                            <a:avLst/>
                          </a:prstGeom>
                          <a:solidFill>
                            <a:srgbClr val="FFFFFF"/>
                          </a:solidFill>
                          <a:ln w="9525">
                            <a:solidFill>
                              <a:srgbClr val="000000"/>
                            </a:solidFill>
                            <a:miter lim="800000"/>
                            <a:headEnd/>
                            <a:tailEnd/>
                          </a:ln>
                        </wps:spPr>
                        <wps:txbx>
                          <w:txbxContent>
                            <w:p w14:paraId="4AFBB59A"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Recv-6.10: </w:t>
                              </w:r>
                              <w:r w:rsidRPr="00B20CE1">
                                <w:rPr>
                                  <w:rFonts w:ascii="Times New Roman" w:eastAsia="SimSun" w:hAnsi="Times New Roman"/>
                                  <w:b w:val="0"/>
                                  <w:sz w:val="16"/>
                                  <w:lang w:eastAsia="zh-CN"/>
                                </w:rPr>
                                <w:t xml:space="preserve">"Queue request primitive and execute CMDH message forwarding </w:t>
                              </w:r>
                              <w:proofErr w:type="gramStart"/>
                              <w:r w:rsidRPr="00B20CE1">
                                <w:rPr>
                                  <w:rFonts w:ascii="Times New Roman" w:eastAsia="SimSun" w:hAnsi="Times New Roman"/>
                                  <w:b w:val="0"/>
                                  <w:sz w:val="16"/>
                                  <w:lang w:eastAsia="zh-CN"/>
                                </w:rPr>
                                <w:t>procedure"</w:t>
                              </w:r>
                              <w:proofErr w:type="gramEnd"/>
                            </w:p>
                          </w:txbxContent>
                        </wps:txbx>
                        <wps:bodyPr rot="0" vert="horz" wrap="square" lIns="0" tIns="0" rIns="0" bIns="0" anchor="t" anchorCtr="0" upright="1">
                          <a:noAutofit/>
                        </wps:bodyPr>
                      </wps:wsp>
                      <wps:wsp>
                        <wps:cNvPr id="452" name="AutoShape 1050"/>
                        <wps:cNvSpPr>
                          <a:spLocks noChangeAspect="1" noChangeArrowheads="1"/>
                        </wps:cNvSpPr>
                        <wps:spPr bwMode="auto">
                          <a:xfrm>
                            <a:off x="765810" y="1356360"/>
                            <a:ext cx="1657985" cy="760095"/>
                          </a:xfrm>
                          <a:prstGeom prst="flowChartDecision">
                            <a:avLst/>
                          </a:prstGeom>
                          <a:solidFill>
                            <a:srgbClr val="FFFFFF"/>
                          </a:solidFill>
                          <a:ln w="9525">
                            <a:solidFill>
                              <a:srgbClr val="000000"/>
                            </a:solidFill>
                            <a:miter lim="800000"/>
                            <a:headEnd/>
                            <a:tailEnd/>
                          </a:ln>
                        </wps:spPr>
                        <wps:txbx>
                          <w:txbxContent>
                            <w:p w14:paraId="0CDE98BA"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Recv-6.1: </w:t>
                              </w:r>
                              <w:r w:rsidRPr="00B20CE1">
                                <w:rPr>
                                  <w:rFonts w:ascii="Times New Roman" w:eastAsia="SimSun" w:hAnsi="Times New Roman"/>
                                  <w:b w:val="0"/>
                                  <w:sz w:val="16"/>
                                  <w:lang w:eastAsia="zh-CN"/>
                                </w:rPr>
                                <w:t>Hosting CSE of the targeted resource?</w:t>
                              </w:r>
                            </w:p>
                          </w:txbxContent>
                        </wps:txbx>
                        <wps:bodyPr rot="0" vert="horz" wrap="square" lIns="0" tIns="0" rIns="0" bIns="0" anchor="t" anchorCtr="0" upright="1">
                          <a:noAutofit/>
                        </wps:bodyPr>
                      </wps:wsp>
                      <wps:wsp>
                        <wps:cNvPr id="453" name="Rectangle 1051"/>
                        <wps:cNvSpPr>
                          <a:spLocks noChangeAspect="1" noChangeArrowheads="1"/>
                        </wps:cNvSpPr>
                        <wps:spPr bwMode="auto">
                          <a:xfrm>
                            <a:off x="866775" y="0"/>
                            <a:ext cx="1463675" cy="266700"/>
                          </a:xfrm>
                          <a:prstGeom prst="rect">
                            <a:avLst/>
                          </a:prstGeom>
                          <a:solidFill>
                            <a:srgbClr val="FFFFFF"/>
                          </a:solidFill>
                          <a:ln w="9525">
                            <a:solidFill>
                              <a:srgbClr val="000000"/>
                            </a:solidFill>
                            <a:miter lim="800000"/>
                            <a:headEnd/>
                            <a:tailEnd/>
                          </a:ln>
                        </wps:spPr>
                        <wps:txbx>
                          <w:txbxContent>
                            <w:p w14:paraId="59D4836C"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Start</w:t>
                              </w:r>
                            </w:p>
                          </w:txbxContent>
                        </wps:txbx>
                        <wps:bodyPr rot="0" vert="horz" wrap="square" lIns="0" tIns="0" rIns="0" bIns="0" anchor="t" anchorCtr="0" upright="1">
                          <a:noAutofit/>
                        </wps:bodyPr>
                      </wps:wsp>
                      <wps:wsp>
                        <wps:cNvPr id="454" name="Rectangle 1052"/>
                        <wps:cNvSpPr>
                          <a:spLocks noChangeAspect="1" noChangeArrowheads="1"/>
                        </wps:cNvSpPr>
                        <wps:spPr bwMode="auto">
                          <a:xfrm>
                            <a:off x="1701165" y="4173855"/>
                            <a:ext cx="1350645" cy="276860"/>
                          </a:xfrm>
                          <a:prstGeom prst="rect">
                            <a:avLst/>
                          </a:prstGeom>
                          <a:solidFill>
                            <a:srgbClr val="FFFFFF"/>
                          </a:solidFill>
                          <a:ln w="9525">
                            <a:solidFill>
                              <a:srgbClr val="000000"/>
                            </a:solidFill>
                            <a:miter lim="800000"/>
                            <a:headEnd/>
                            <a:tailEnd/>
                          </a:ln>
                        </wps:spPr>
                        <wps:txbx>
                          <w:txbxContent>
                            <w:p w14:paraId="71A59AFB"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Recv-6.3: </w:t>
                              </w:r>
                              <w:r w:rsidRPr="00B20CE1">
                                <w:rPr>
                                  <w:rFonts w:ascii="Times New Roman" w:eastAsia="SimSun" w:hAnsi="Times New Roman"/>
                                  <w:b w:val="0"/>
                                  <w:sz w:val="16"/>
                                  <w:lang w:eastAsia="zh-CN"/>
                                </w:rPr>
                                <w:t>"Check authorization of the Originator"</w:t>
                              </w:r>
                            </w:p>
                          </w:txbxContent>
                        </wps:txbx>
                        <wps:bodyPr rot="0" vert="horz" wrap="square" lIns="0" tIns="0" rIns="0" bIns="0" anchor="t" anchorCtr="0" upright="1">
                          <a:noAutofit/>
                        </wps:bodyPr>
                      </wps:wsp>
                      <wps:wsp>
                        <wps:cNvPr id="455" name="Rectangle 1053"/>
                        <wps:cNvSpPr>
                          <a:spLocks noChangeAspect="1" noChangeArrowheads="1"/>
                        </wps:cNvSpPr>
                        <wps:spPr bwMode="auto">
                          <a:xfrm>
                            <a:off x="1706880" y="4570095"/>
                            <a:ext cx="1350645" cy="397510"/>
                          </a:xfrm>
                          <a:prstGeom prst="rect">
                            <a:avLst/>
                          </a:prstGeom>
                          <a:solidFill>
                            <a:srgbClr val="FFFFFF"/>
                          </a:solidFill>
                          <a:ln w="9525">
                            <a:solidFill>
                              <a:srgbClr val="000000"/>
                            </a:solidFill>
                            <a:miter lim="800000"/>
                            <a:headEnd/>
                            <a:tailEnd/>
                          </a:ln>
                        </wps:spPr>
                        <wps:txbx>
                          <w:txbxContent>
                            <w:p w14:paraId="60657EAA"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Recv-6.4: </w:t>
                              </w:r>
                              <w:r w:rsidRPr="00B20CE1">
                                <w:rPr>
                                  <w:rFonts w:ascii="Times New Roman" w:eastAsia="SimSun" w:hAnsi="Times New Roman"/>
                                  <w:b w:val="0"/>
                                  <w:sz w:val="16"/>
                                  <w:lang w:eastAsia="zh-CN"/>
                                </w:rPr>
                                <w:t>"Check validity of resource representation for the given resource type"</w:t>
                              </w:r>
                            </w:p>
                          </w:txbxContent>
                        </wps:txbx>
                        <wps:bodyPr rot="0" vert="horz" wrap="square" lIns="0" tIns="0" rIns="0" bIns="0" anchor="t" anchorCtr="0" upright="1">
                          <a:noAutofit/>
                        </wps:bodyPr>
                      </wps:wsp>
                      <wps:wsp>
                        <wps:cNvPr id="456" name="Rectangle 1054"/>
                        <wps:cNvSpPr>
                          <a:spLocks noChangeAspect="1" noChangeArrowheads="1"/>
                        </wps:cNvSpPr>
                        <wps:spPr bwMode="auto">
                          <a:xfrm>
                            <a:off x="1700530" y="3255645"/>
                            <a:ext cx="1351280" cy="304165"/>
                          </a:xfrm>
                          <a:prstGeom prst="rect">
                            <a:avLst/>
                          </a:prstGeom>
                          <a:solidFill>
                            <a:srgbClr val="FFFFFF"/>
                          </a:solidFill>
                          <a:ln w="9525">
                            <a:solidFill>
                              <a:srgbClr val="000000"/>
                            </a:solidFill>
                            <a:miter lim="800000"/>
                            <a:headEnd/>
                            <a:tailEnd/>
                          </a:ln>
                        </wps:spPr>
                        <wps:txbx>
                          <w:txbxContent>
                            <w:p w14:paraId="484B91ED"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Recv-6.2: </w:t>
                              </w:r>
                              <w:r w:rsidRPr="00B20CE1">
                                <w:rPr>
                                  <w:rFonts w:ascii="Times New Roman" w:eastAsia="SimSun" w:hAnsi="Times New Roman"/>
                                  <w:b w:val="0"/>
                                  <w:sz w:val="16"/>
                                  <w:lang w:eastAsia="zh-CN"/>
                                </w:rPr>
                                <w:t>"Check existence of the targeted resource"</w:t>
                              </w:r>
                            </w:p>
                          </w:txbxContent>
                        </wps:txbx>
                        <wps:bodyPr rot="0" vert="horz" wrap="square" lIns="0" tIns="0" rIns="0" bIns="0" anchor="t" anchorCtr="0" upright="1">
                          <a:noAutofit/>
                        </wps:bodyPr>
                      </wps:wsp>
                      <wps:wsp>
                        <wps:cNvPr id="457" name="Rectangle 1055"/>
                        <wps:cNvSpPr>
                          <a:spLocks noChangeAspect="1" noChangeArrowheads="1"/>
                        </wps:cNvSpPr>
                        <wps:spPr bwMode="auto">
                          <a:xfrm>
                            <a:off x="1718945" y="5138420"/>
                            <a:ext cx="1356360" cy="474980"/>
                          </a:xfrm>
                          <a:prstGeom prst="rect">
                            <a:avLst/>
                          </a:prstGeom>
                          <a:solidFill>
                            <a:srgbClr val="FFFFFF"/>
                          </a:solidFill>
                          <a:ln w="9525">
                            <a:solidFill>
                              <a:srgbClr val="000000"/>
                            </a:solidFill>
                            <a:miter lim="800000"/>
                            <a:headEnd/>
                            <a:tailEnd/>
                          </a:ln>
                        </wps:spPr>
                        <wps:txbx>
                          <w:txbxContent>
                            <w:p w14:paraId="6642E73C"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Recv-6.5: </w:t>
                              </w:r>
                              <w:r w:rsidRPr="00B20CE1">
                                <w:rPr>
                                  <w:rFonts w:ascii="Times New Roman" w:eastAsia="SimSun" w:hAnsi="Times New Roman"/>
                                  <w:b w:val="0"/>
                                  <w:sz w:val="16"/>
                                  <w:lang w:eastAsia="zh-CN"/>
                                </w:rPr>
                                <w:t xml:space="preserve">"Create/Update/Retrieve/Delete/Notify operation is </w:t>
                              </w:r>
                              <w:proofErr w:type="gramStart"/>
                              <w:r w:rsidRPr="00B20CE1">
                                <w:rPr>
                                  <w:rFonts w:ascii="Times New Roman" w:eastAsia="SimSun" w:hAnsi="Times New Roman"/>
                                  <w:b w:val="0"/>
                                  <w:sz w:val="16"/>
                                  <w:lang w:eastAsia="zh-CN"/>
                                </w:rPr>
                                <w:t>performed"</w:t>
                              </w:r>
                              <w:proofErr w:type="gramEnd"/>
                            </w:p>
                          </w:txbxContent>
                        </wps:txbx>
                        <wps:bodyPr rot="0" vert="horz" wrap="square" lIns="0" tIns="0" rIns="0" bIns="0" anchor="t" anchorCtr="0" upright="1">
                          <a:noAutofit/>
                        </wps:bodyPr>
                      </wps:wsp>
                      <wps:wsp>
                        <wps:cNvPr id="458" name="Rectangle 1056"/>
                        <wps:cNvSpPr>
                          <a:spLocks noChangeAspect="1" noChangeArrowheads="1"/>
                        </wps:cNvSpPr>
                        <wps:spPr bwMode="auto">
                          <a:xfrm>
                            <a:off x="1701165" y="5769610"/>
                            <a:ext cx="1356360" cy="266065"/>
                          </a:xfrm>
                          <a:prstGeom prst="rect">
                            <a:avLst/>
                          </a:prstGeom>
                          <a:solidFill>
                            <a:srgbClr val="FFFFFF"/>
                          </a:solidFill>
                          <a:ln w="9525">
                            <a:solidFill>
                              <a:srgbClr val="000000"/>
                            </a:solidFill>
                            <a:miter lim="800000"/>
                            <a:headEnd/>
                            <a:tailEnd/>
                          </a:ln>
                        </wps:spPr>
                        <wps:txbx>
                          <w:txbxContent>
                            <w:p w14:paraId="3DB3B7F7"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Recv-6.6: </w:t>
                              </w:r>
                              <w:r w:rsidRPr="00B20CE1">
                                <w:rPr>
                                  <w:rFonts w:ascii="Times New Roman" w:eastAsia="SimSun" w:hAnsi="Times New Roman"/>
                                  <w:b w:val="0"/>
                                  <w:sz w:val="16"/>
                                  <w:lang w:eastAsia="zh-CN"/>
                                </w:rPr>
                                <w:t xml:space="preserve">"Announce/De-announce the </w:t>
                              </w:r>
                              <w:proofErr w:type="gramStart"/>
                              <w:r w:rsidRPr="00B20CE1">
                                <w:rPr>
                                  <w:rFonts w:ascii="Times New Roman" w:eastAsia="SimSun" w:hAnsi="Times New Roman"/>
                                  <w:b w:val="0"/>
                                  <w:sz w:val="16"/>
                                  <w:lang w:eastAsia="zh-CN"/>
                                </w:rPr>
                                <w:t>resource"</w:t>
                              </w:r>
                              <w:proofErr w:type="gramEnd"/>
                            </w:p>
                          </w:txbxContent>
                        </wps:txbx>
                        <wps:bodyPr rot="0" vert="horz" wrap="square" lIns="0" tIns="0" rIns="0" bIns="0" anchor="t" anchorCtr="0" upright="1">
                          <a:noAutofit/>
                        </wps:bodyPr>
                      </wps:wsp>
                      <wps:wsp>
                        <wps:cNvPr id="459" name="AutoShape 1058"/>
                        <wps:cNvCnPr>
                          <a:cxnSpLocks noChangeAspect="1" noChangeArrowheads="1"/>
                        </wps:cNvCnPr>
                        <wps:spPr bwMode="auto">
                          <a:xfrm flipH="1">
                            <a:off x="1594485" y="271780"/>
                            <a:ext cx="3810" cy="1084580"/>
                          </a:xfrm>
                          <a:prstGeom prst="straightConnector1">
                            <a:avLst/>
                          </a:prstGeom>
                          <a:noFill/>
                          <a:ln w="9525">
                            <a:solidFill>
                              <a:srgbClr val="000000"/>
                            </a:solidFill>
                            <a:round/>
                            <a:headEnd/>
                            <a:tailEnd type="triangle" w="med" len="med"/>
                          </a:ln>
                        </wps:spPr>
                        <wps:bodyPr/>
                      </wps:wsp>
                      <wps:wsp>
                        <wps:cNvPr id="460" name="AutoShape 1059"/>
                        <wps:cNvCnPr>
                          <a:cxnSpLocks noChangeAspect="1" noChangeArrowheads="1"/>
                        </wps:cNvCnPr>
                        <wps:spPr bwMode="auto">
                          <a:xfrm rot="10800000" flipV="1">
                            <a:off x="641985" y="1736090"/>
                            <a:ext cx="123825" cy="4672965"/>
                          </a:xfrm>
                          <a:prstGeom prst="bentConnector2">
                            <a:avLst/>
                          </a:prstGeom>
                          <a:noFill/>
                          <a:ln w="9525">
                            <a:solidFill>
                              <a:srgbClr val="000000"/>
                            </a:solidFill>
                            <a:miter lim="800000"/>
                            <a:headEnd/>
                            <a:tailEnd type="triangle" w="med" len="med"/>
                          </a:ln>
                        </wps:spPr>
                        <wps:bodyPr/>
                      </wps:wsp>
                      <wps:wsp>
                        <wps:cNvPr id="461" name="AutoShape 1060"/>
                        <wps:cNvCnPr>
                          <a:cxnSpLocks noChangeAspect="1" noChangeArrowheads="1"/>
                        </wps:cNvCnPr>
                        <wps:spPr bwMode="auto">
                          <a:xfrm>
                            <a:off x="2423795" y="1736090"/>
                            <a:ext cx="655955" cy="45085"/>
                          </a:xfrm>
                          <a:prstGeom prst="bentConnector2">
                            <a:avLst/>
                          </a:prstGeom>
                          <a:noFill/>
                          <a:ln w="9525">
                            <a:solidFill>
                              <a:srgbClr val="000000"/>
                            </a:solidFill>
                            <a:miter lim="800000"/>
                            <a:headEnd/>
                            <a:tailEnd type="triangle" w="med" len="med"/>
                          </a:ln>
                        </wps:spPr>
                        <wps:bodyPr/>
                      </wps:wsp>
                      <wps:wsp>
                        <wps:cNvPr id="462" name="AutoShape 1061"/>
                        <wps:cNvCnPr>
                          <a:cxnSpLocks noChangeAspect="1" noChangeArrowheads="1"/>
                        </wps:cNvCnPr>
                        <wps:spPr bwMode="auto">
                          <a:xfrm>
                            <a:off x="2375535" y="4005580"/>
                            <a:ext cx="635" cy="168275"/>
                          </a:xfrm>
                          <a:prstGeom prst="straightConnector1">
                            <a:avLst/>
                          </a:prstGeom>
                          <a:noFill/>
                          <a:ln w="9525">
                            <a:solidFill>
                              <a:srgbClr val="000000"/>
                            </a:solidFill>
                            <a:round/>
                            <a:headEnd/>
                            <a:tailEnd type="triangle" w="med" len="med"/>
                          </a:ln>
                        </wps:spPr>
                        <wps:bodyPr/>
                      </wps:wsp>
                      <wps:wsp>
                        <wps:cNvPr id="463" name="AutoShape 1062"/>
                        <wps:cNvCnPr>
                          <a:cxnSpLocks noChangeAspect="1" noChangeArrowheads="1"/>
                        </wps:cNvCnPr>
                        <wps:spPr bwMode="auto">
                          <a:xfrm flipH="1">
                            <a:off x="2374900" y="3151505"/>
                            <a:ext cx="635" cy="114935"/>
                          </a:xfrm>
                          <a:prstGeom prst="straightConnector1">
                            <a:avLst/>
                          </a:prstGeom>
                          <a:noFill/>
                          <a:ln w="9525">
                            <a:solidFill>
                              <a:srgbClr val="000000"/>
                            </a:solidFill>
                            <a:round/>
                            <a:headEnd/>
                            <a:tailEnd type="triangle" w="med" len="med"/>
                          </a:ln>
                        </wps:spPr>
                        <wps:bodyPr/>
                      </wps:wsp>
                      <wps:wsp>
                        <wps:cNvPr id="464" name="AutoShape 1063"/>
                        <wps:cNvCnPr>
                          <a:cxnSpLocks noChangeAspect="1" noChangeArrowheads="1"/>
                        </wps:cNvCnPr>
                        <wps:spPr bwMode="auto">
                          <a:xfrm>
                            <a:off x="2379345" y="4967605"/>
                            <a:ext cx="2540" cy="170815"/>
                          </a:xfrm>
                          <a:prstGeom prst="straightConnector1">
                            <a:avLst/>
                          </a:prstGeom>
                          <a:noFill/>
                          <a:ln w="9525">
                            <a:solidFill>
                              <a:srgbClr val="000000"/>
                            </a:solidFill>
                            <a:round/>
                            <a:headEnd/>
                            <a:tailEnd type="triangle" w="med" len="med"/>
                          </a:ln>
                        </wps:spPr>
                        <wps:bodyPr/>
                      </wps:wsp>
                      <wps:wsp>
                        <wps:cNvPr id="465" name="AutoShape 1064"/>
                        <wps:cNvCnPr>
                          <a:cxnSpLocks noChangeAspect="1" noChangeArrowheads="1"/>
                        </wps:cNvCnPr>
                        <wps:spPr bwMode="auto">
                          <a:xfrm>
                            <a:off x="2376170" y="5609590"/>
                            <a:ext cx="635" cy="160020"/>
                          </a:xfrm>
                          <a:prstGeom prst="straightConnector1">
                            <a:avLst/>
                          </a:prstGeom>
                          <a:noFill/>
                          <a:ln w="9525">
                            <a:solidFill>
                              <a:srgbClr val="000000"/>
                            </a:solidFill>
                            <a:round/>
                            <a:headEnd/>
                            <a:tailEnd type="triangle" w="med" len="med"/>
                          </a:ln>
                        </wps:spPr>
                        <wps:bodyPr/>
                      </wps:wsp>
                      <wps:wsp>
                        <wps:cNvPr id="466" name="Text Box 1066"/>
                        <wps:cNvSpPr txBox="1">
                          <a:spLocks noChangeAspect="1" noChangeArrowheads="1"/>
                        </wps:cNvSpPr>
                        <wps:spPr bwMode="auto">
                          <a:xfrm>
                            <a:off x="2298065" y="1543685"/>
                            <a:ext cx="389255" cy="175260"/>
                          </a:xfrm>
                          <a:prstGeom prst="rect">
                            <a:avLst/>
                          </a:prstGeom>
                          <a:noFill/>
                          <a:ln>
                            <a:noFill/>
                          </a:ln>
                        </wps:spPr>
                        <wps:txbx>
                          <w:txbxContent>
                            <w:p w14:paraId="0C9FA693"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Yes</w:t>
                              </w:r>
                            </w:p>
                            <w:p w14:paraId="63C61E02" w14:textId="77777777" w:rsidR="007E3E7A" w:rsidRPr="00B20CE1" w:rsidRDefault="007E3E7A" w:rsidP="007E3E7A">
                              <w:pPr>
                                <w:pStyle w:val="FL"/>
                                <w:rPr>
                                  <w:rFonts w:ascii="Times New Roman" w:hAnsi="Times New Roman"/>
                                  <w:b w:val="0"/>
                                  <w:sz w:val="16"/>
                                </w:rPr>
                              </w:pPr>
                            </w:p>
                          </w:txbxContent>
                        </wps:txbx>
                        <wps:bodyPr rot="0" vert="horz" wrap="square" lIns="57866" tIns="6925" rIns="57866" bIns="6925" anchor="t" anchorCtr="0" upright="1">
                          <a:noAutofit/>
                        </wps:bodyPr>
                      </wps:wsp>
                      <wps:wsp>
                        <wps:cNvPr id="467" name="Text Box 1067"/>
                        <wps:cNvSpPr txBox="1">
                          <a:spLocks noChangeAspect="1" noChangeArrowheads="1"/>
                        </wps:cNvSpPr>
                        <wps:spPr bwMode="auto">
                          <a:xfrm>
                            <a:off x="437515" y="1543685"/>
                            <a:ext cx="523240" cy="235585"/>
                          </a:xfrm>
                          <a:prstGeom prst="rect">
                            <a:avLst/>
                          </a:prstGeom>
                          <a:noFill/>
                          <a:ln>
                            <a:noFill/>
                          </a:ln>
                        </wps:spPr>
                        <wps:txbx>
                          <w:txbxContent>
                            <w:p w14:paraId="5F4F47B3"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No</w:t>
                              </w:r>
                            </w:p>
                            <w:p w14:paraId="7F7E892C" w14:textId="77777777" w:rsidR="007E3E7A" w:rsidRPr="00B20CE1" w:rsidRDefault="007E3E7A" w:rsidP="007E3E7A">
                              <w:pPr>
                                <w:pStyle w:val="FL"/>
                                <w:rPr>
                                  <w:rFonts w:ascii="Times New Roman" w:hAnsi="Times New Roman"/>
                                  <w:b w:val="0"/>
                                  <w:sz w:val="16"/>
                                </w:rPr>
                              </w:pPr>
                            </w:p>
                          </w:txbxContent>
                        </wps:txbx>
                        <wps:bodyPr rot="0" vert="horz" wrap="square" lIns="57866" tIns="6925" rIns="57866" bIns="6925" anchor="t" anchorCtr="0" upright="1">
                          <a:noAutofit/>
                        </wps:bodyPr>
                      </wps:wsp>
                      <wps:wsp>
                        <wps:cNvPr id="468" name="Rectangle 1068"/>
                        <wps:cNvSpPr>
                          <a:spLocks noChangeAspect="1" noChangeArrowheads="1"/>
                        </wps:cNvSpPr>
                        <wps:spPr bwMode="auto">
                          <a:xfrm>
                            <a:off x="2735580" y="7142480"/>
                            <a:ext cx="1818005" cy="266065"/>
                          </a:xfrm>
                          <a:prstGeom prst="rect">
                            <a:avLst/>
                          </a:prstGeom>
                          <a:solidFill>
                            <a:srgbClr val="FFFFFF"/>
                          </a:solidFill>
                          <a:ln w="9525">
                            <a:solidFill>
                              <a:srgbClr val="000000"/>
                            </a:solidFill>
                            <a:miter lim="800000"/>
                            <a:headEnd/>
                            <a:tailEnd/>
                          </a:ln>
                        </wps:spPr>
                        <wps:txbx>
                          <w:txbxContent>
                            <w:p w14:paraId="14CB1D00"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Recv-6.7: </w:t>
                              </w:r>
                              <w:r w:rsidRPr="00B20CE1">
                                <w:rPr>
                                  <w:rFonts w:ascii="Times New Roman" w:eastAsia="SimSun" w:hAnsi="Times New Roman"/>
                                  <w:b w:val="0"/>
                                  <w:sz w:val="16"/>
                                  <w:lang w:eastAsia="zh-CN"/>
                                </w:rPr>
                                <w:t xml:space="preserve">"Create a success </w:t>
                              </w:r>
                              <w:proofErr w:type="gramStart"/>
                              <w:r w:rsidRPr="00B20CE1">
                                <w:rPr>
                                  <w:rFonts w:ascii="Times New Roman" w:eastAsia="SimSun" w:hAnsi="Times New Roman"/>
                                  <w:b w:val="0"/>
                                  <w:sz w:val="16"/>
                                  <w:lang w:eastAsia="zh-CN"/>
                                </w:rPr>
                                <w:t>response"</w:t>
                              </w:r>
                              <w:proofErr w:type="gramEnd"/>
                            </w:p>
                          </w:txbxContent>
                        </wps:txbx>
                        <wps:bodyPr rot="0" vert="horz" wrap="square" lIns="0" tIns="0" rIns="0" bIns="0" anchor="t" anchorCtr="0" upright="1">
                          <a:noAutofit/>
                        </wps:bodyPr>
                      </wps:wsp>
                      <wps:wsp>
                        <wps:cNvPr id="469" name="AutoShape 1070"/>
                        <wps:cNvSpPr>
                          <a:spLocks noChangeAspect="1" noChangeArrowheads="1"/>
                        </wps:cNvSpPr>
                        <wps:spPr bwMode="auto">
                          <a:xfrm>
                            <a:off x="0" y="2966720"/>
                            <a:ext cx="1291590" cy="1011555"/>
                          </a:xfrm>
                          <a:prstGeom prst="flowChartDecision">
                            <a:avLst/>
                          </a:prstGeom>
                          <a:solidFill>
                            <a:srgbClr val="FFFFFF"/>
                          </a:solidFill>
                          <a:ln w="9525">
                            <a:solidFill>
                              <a:srgbClr val="000000"/>
                            </a:solidFill>
                            <a:miter lim="800000"/>
                            <a:headEnd/>
                            <a:tailEnd/>
                          </a:ln>
                        </wps:spPr>
                        <wps:txbx>
                          <w:txbxContent>
                            <w:p w14:paraId="3CF73D12"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Recv-6.9: </w:t>
                              </w:r>
                              <w:r w:rsidRPr="00B20CE1">
                                <w:rPr>
                                  <w:rFonts w:ascii="Times New Roman" w:eastAsia="SimSun" w:hAnsi="Times New Roman"/>
                                  <w:b w:val="0"/>
                                  <w:sz w:val="16"/>
                                  <w:lang w:eastAsia="zh-CN"/>
                                </w:rPr>
                                <w:t>CMDH processing supported?</w:t>
                              </w:r>
                            </w:p>
                          </w:txbxContent>
                        </wps:txbx>
                        <wps:bodyPr rot="0" vert="horz" wrap="square" lIns="0" tIns="0" rIns="0" bIns="0" anchor="t" anchorCtr="0" upright="1">
                          <a:noAutofit/>
                        </wps:bodyPr>
                      </wps:wsp>
                      <wps:wsp>
                        <wps:cNvPr id="470" name="Rectangle 1071"/>
                        <wps:cNvSpPr>
                          <a:spLocks noChangeAspect="1" noChangeArrowheads="1"/>
                        </wps:cNvSpPr>
                        <wps:spPr bwMode="auto">
                          <a:xfrm>
                            <a:off x="1066800" y="4489450"/>
                            <a:ext cx="585470" cy="266700"/>
                          </a:xfrm>
                          <a:prstGeom prst="rect">
                            <a:avLst/>
                          </a:prstGeom>
                          <a:solidFill>
                            <a:srgbClr val="FFFFFF"/>
                          </a:solidFill>
                          <a:ln w="9525">
                            <a:solidFill>
                              <a:srgbClr val="000000"/>
                            </a:solidFill>
                            <a:miter lim="800000"/>
                            <a:headEnd/>
                            <a:tailEnd/>
                          </a:ln>
                        </wps:spPr>
                        <wps:txbx>
                          <w:txbxContent>
                            <w:p w14:paraId="254157FA"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Recv-6.11: </w:t>
                              </w:r>
                              <w:r w:rsidRPr="00B20CE1">
                                <w:rPr>
                                  <w:rFonts w:ascii="Times New Roman" w:eastAsia="SimSun" w:hAnsi="Times New Roman"/>
                                  <w:b w:val="0"/>
                                  <w:sz w:val="16"/>
                                  <w:lang w:eastAsia="zh-CN"/>
                                </w:rPr>
                                <w:t>"Forwarding"</w:t>
                              </w:r>
                            </w:p>
                          </w:txbxContent>
                        </wps:txbx>
                        <wps:bodyPr rot="0" vert="horz" wrap="square" lIns="0" tIns="0" rIns="0" bIns="0" anchor="t" anchorCtr="0" upright="1">
                          <a:noAutofit/>
                        </wps:bodyPr>
                      </wps:wsp>
                      <wps:wsp>
                        <wps:cNvPr id="471" name="Text Box 1074"/>
                        <wps:cNvSpPr txBox="1">
                          <a:spLocks noChangeAspect="1" noChangeArrowheads="1"/>
                        </wps:cNvSpPr>
                        <wps:spPr bwMode="auto">
                          <a:xfrm>
                            <a:off x="1101090" y="3283585"/>
                            <a:ext cx="522605" cy="235585"/>
                          </a:xfrm>
                          <a:prstGeom prst="rect">
                            <a:avLst/>
                          </a:prstGeom>
                          <a:noFill/>
                          <a:ln>
                            <a:noFill/>
                          </a:ln>
                        </wps:spPr>
                        <wps:txbx>
                          <w:txbxContent>
                            <w:p w14:paraId="56D0725D"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No</w:t>
                              </w:r>
                            </w:p>
                            <w:p w14:paraId="15C044B6" w14:textId="77777777" w:rsidR="007E3E7A" w:rsidRPr="00B20CE1" w:rsidRDefault="007E3E7A" w:rsidP="007E3E7A">
                              <w:pPr>
                                <w:pStyle w:val="FL"/>
                                <w:rPr>
                                  <w:rFonts w:ascii="Times New Roman" w:hAnsi="Times New Roman"/>
                                  <w:b w:val="0"/>
                                  <w:sz w:val="16"/>
                                </w:rPr>
                              </w:pPr>
                            </w:p>
                          </w:txbxContent>
                        </wps:txbx>
                        <wps:bodyPr rot="0" vert="horz" wrap="square" lIns="57866" tIns="6925" rIns="57866" bIns="6925" anchor="t" anchorCtr="0" upright="1">
                          <a:noAutofit/>
                        </wps:bodyPr>
                      </wps:wsp>
                      <wps:wsp>
                        <wps:cNvPr id="472" name="Text Box 1075"/>
                        <wps:cNvSpPr txBox="1">
                          <a:spLocks noChangeAspect="1" noChangeArrowheads="1"/>
                        </wps:cNvSpPr>
                        <wps:spPr bwMode="auto">
                          <a:xfrm>
                            <a:off x="492125" y="3963670"/>
                            <a:ext cx="522605" cy="235585"/>
                          </a:xfrm>
                          <a:prstGeom prst="rect">
                            <a:avLst/>
                          </a:prstGeom>
                          <a:noFill/>
                          <a:ln>
                            <a:noFill/>
                          </a:ln>
                        </wps:spPr>
                        <wps:txbx>
                          <w:txbxContent>
                            <w:p w14:paraId="2AF08492"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Yes</w:t>
                              </w:r>
                            </w:p>
                            <w:p w14:paraId="681AABF4" w14:textId="77777777" w:rsidR="007E3E7A" w:rsidRPr="00B20CE1" w:rsidRDefault="007E3E7A" w:rsidP="007E3E7A">
                              <w:pPr>
                                <w:pStyle w:val="FL"/>
                                <w:rPr>
                                  <w:rFonts w:ascii="Times New Roman" w:hAnsi="Times New Roman"/>
                                  <w:b w:val="0"/>
                                  <w:sz w:val="16"/>
                                </w:rPr>
                              </w:pPr>
                            </w:p>
                          </w:txbxContent>
                        </wps:txbx>
                        <wps:bodyPr rot="0" vert="horz" wrap="square" lIns="57866" tIns="6925" rIns="57866" bIns="6925" anchor="t" anchorCtr="0" upright="1">
                          <a:noAutofit/>
                        </wps:bodyPr>
                      </wps:wsp>
                      <wps:wsp>
                        <wps:cNvPr id="473" name="AutoShape 1076"/>
                        <wps:cNvSpPr>
                          <a:spLocks noChangeAspect="1" noChangeArrowheads="1"/>
                        </wps:cNvSpPr>
                        <wps:spPr bwMode="auto">
                          <a:xfrm>
                            <a:off x="675005" y="323215"/>
                            <a:ext cx="1849755" cy="758190"/>
                          </a:xfrm>
                          <a:prstGeom prst="flowChartDecision">
                            <a:avLst/>
                          </a:prstGeom>
                          <a:solidFill>
                            <a:srgbClr val="FFFFFF"/>
                          </a:solidFill>
                          <a:ln w="9525">
                            <a:solidFill>
                              <a:srgbClr val="000000"/>
                            </a:solidFill>
                            <a:miter lim="800000"/>
                            <a:headEnd/>
                            <a:tailEnd/>
                          </a:ln>
                        </wps:spPr>
                        <wps:txbx>
                          <w:txbxContent>
                            <w:p w14:paraId="5808D6CC" w14:textId="77777777" w:rsidR="007E3E7A" w:rsidRPr="00B20CE1" w:rsidRDefault="007E3E7A" w:rsidP="007E3E7A">
                              <w:pPr>
                                <w:pStyle w:val="FL"/>
                                <w:rPr>
                                  <w:rFonts w:ascii="Times New Roman" w:hAnsi="Times New Roman"/>
                                  <w:b w:val="0"/>
                                  <w:sz w:val="16"/>
                                  <w:lang w:eastAsia="ko-KR"/>
                                </w:rPr>
                              </w:pPr>
                              <w:r w:rsidRPr="00B20CE1">
                                <w:rPr>
                                  <w:rFonts w:ascii="Times New Roman" w:hAnsi="Times New Roman"/>
                                  <w:b w:val="0"/>
                                  <w:sz w:val="16"/>
                                  <w:lang w:eastAsia="ko-KR"/>
                                </w:rPr>
                                <w:t>Recv-6.0.1: Requested operation is an AE registration?</w:t>
                              </w:r>
                            </w:p>
                          </w:txbxContent>
                        </wps:txbx>
                        <wps:bodyPr rot="0" vert="horz" wrap="square" lIns="0" tIns="0" rIns="0" bIns="0" anchor="t" anchorCtr="0" upright="1">
                          <a:noAutofit/>
                        </wps:bodyPr>
                      </wps:wsp>
                      <wps:wsp>
                        <wps:cNvPr id="474" name="Rectangle 1077"/>
                        <wps:cNvSpPr>
                          <a:spLocks noChangeAspect="1" noChangeArrowheads="1"/>
                        </wps:cNvSpPr>
                        <wps:spPr bwMode="auto">
                          <a:xfrm>
                            <a:off x="2267585" y="1034415"/>
                            <a:ext cx="1231900" cy="291465"/>
                          </a:xfrm>
                          <a:prstGeom prst="rect">
                            <a:avLst/>
                          </a:prstGeom>
                          <a:solidFill>
                            <a:srgbClr val="FFFFFF"/>
                          </a:solidFill>
                          <a:ln w="9525">
                            <a:solidFill>
                              <a:srgbClr val="000000"/>
                            </a:solidFill>
                            <a:miter lim="800000"/>
                            <a:headEnd/>
                            <a:tailEnd/>
                          </a:ln>
                        </wps:spPr>
                        <wps:txbx>
                          <w:txbxContent>
                            <w:p w14:paraId="3C98CC00" w14:textId="77777777" w:rsidR="007E3E7A" w:rsidRPr="002A7B9F" w:rsidRDefault="007E3E7A" w:rsidP="007E3E7A">
                              <w:pPr>
                                <w:jc w:val="center"/>
                                <w:rPr>
                                  <w:sz w:val="15"/>
                                  <w:szCs w:val="15"/>
                                  <w:lang w:eastAsia="ko-KR"/>
                                </w:rPr>
                              </w:pPr>
                              <w:r w:rsidRPr="002A7B9F">
                                <w:rPr>
                                  <w:sz w:val="15"/>
                                  <w:szCs w:val="15"/>
                                  <w:lang w:eastAsia="ko-KR"/>
                                </w:rPr>
                                <w:t xml:space="preserve">Recv-6.0.2: </w:t>
                              </w:r>
                              <w:r>
                                <w:rPr>
                                  <w:sz w:val="15"/>
                                  <w:szCs w:val="15"/>
                                  <w:lang w:eastAsia="ko-KR"/>
                                </w:rPr>
                                <w:t>“</w:t>
                              </w:r>
                              <w:r w:rsidRPr="002A7B9F">
                                <w:rPr>
                                  <w:sz w:val="15"/>
                                  <w:szCs w:val="15"/>
                                  <w:lang w:eastAsia="ko-KR"/>
                                </w:rPr>
                                <w:t xml:space="preserve">Check </w:t>
                              </w:r>
                              <w:r>
                                <w:rPr>
                                  <w:sz w:val="15"/>
                                  <w:szCs w:val="15"/>
                                  <w:lang w:eastAsia="ko-KR"/>
                                </w:rPr>
                                <w:t>validity of App Rules”</w:t>
                              </w:r>
                            </w:p>
                          </w:txbxContent>
                        </wps:txbx>
                        <wps:bodyPr rot="0" vert="horz" wrap="square" lIns="0" tIns="0" rIns="0" bIns="0" anchor="t" anchorCtr="0" upright="1">
                          <a:noAutofit/>
                        </wps:bodyPr>
                      </wps:wsp>
                      <wps:wsp>
                        <wps:cNvPr id="475" name="AutoShape 1078"/>
                        <wps:cNvCnPr>
                          <a:cxnSpLocks noChangeAspect="1" noChangeArrowheads="1"/>
                        </wps:cNvCnPr>
                        <wps:spPr bwMode="auto">
                          <a:xfrm>
                            <a:off x="2524760" y="702310"/>
                            <a:ext cx="358775" cy="332105"/>
                          </a:xfrm>
                          <a:prstGeom prst="bentConnector2">
                            <a:avLst/>
                          </a:prstGeom>
                          <a:noFill/>
                          <a:ln w="9525">
                            <a:solidFill>
                              <a:srgbClr val="000000"/>
                            </a:solidFill>
                            <a:miter lim="800000"/>
                            <a:headEnd/>
                            <a:tailEnd type="triangle" w="med" len="med"/>
                          </a:ln>
                        </wps:spPr>
                        <wps:bodyPr/>
                      </wps:wsp>
                      <wps:wsp>
                        <wps:cNvPr id="476" name="AutoShape 1080"/>
                        <wps:cNvCnPr>
                          <a:cxnSpLocks noChangeAspect="1" noChangeArrowheads="1"/>
                        </wps:cNvCnPr>
                        <wps:spPr bwMode="auto">
                          <a:xfrm rot="10800000" flipV="1">
                            <a:off x="1594485" y="1249045"/>
                            <a:ext cx="673100" cy="107315"/>
                          </a:xfrm>
                          <a:prstGeom prst="bentConnector2">
                            <a:avLst/>
                          </a:prstGeom>
                          <a:noFill/>
                          <a:ln w="9525">
                            <a:solidFill>
                              <a:srgbClr val="000000"/>
                            </a:solidFill>
                            <a:miter lim="800000"/>
                            <a:headEnd/>
                            <a:tailEnd type="triangle" w="med" len="med"/>
                          </a:ln>
                        </wps:spPr>
                        <wps:bodyPr/>
                      </wps:wsp>
                      <wps:wsp>
                        <wps:cNvPr id="477" name="AutoShape 1082"/>
                        <wps:cNvSpPr>
                          <a:spLocks noChangeAspect="1" noChangeArrowheads="1"/>
                        </wps:cNvSpPr>
                        <wps:spPr bwMode="auto">
                          <a:xfrm>
                            <a:off x="2574290" y="6255385"/>
                            <a:ext cx="2141220" cy="518160"/>
                          </a:xfrm>
                          <a:prstGeom prst="flowChartDecision">
                            <a:avLst/>
                          </a:prstGeom>
                          <a:solidFill>
                            <a:srgbClr val="FFFFFF"/>
                          </a:solidFill>
                          <a:ln w="9525">
                            <a:solidFill>
                              <a:srgbClr val="000000"/>
                            </a:solidFill>
                            <a:miter lim="800000"/>
                            <a:headEnd/>
                            <a:tailEnd/>
                          </a:ln>
                        </wps:spPr>
                        <wps:txbx>
                          <w:txbxContent>
                            <w:p w14:paraId="6B40A631" w14:textId="77777777" w:rsidR="007E3E7A" w:rsidRPr="00B20CE1" w:rsidRDefault="007E3E7A" w:rsidP="007E3E7A">
                              <w:pPr>
                                <w:pStyle w:val="FL"/>
                                <w:rPr>
                                  <w:rFonts w:ascii="Times New Roman" w:eastAsia="SimSun" w:hAnsi="Times New Roman"/>
                                  <w:b w:val="0"/>
                                  <w:sz w:val="14"/>
                                  <w:szCs w:val="16"/>
                                  <w:lang w:eastAsia="zh-CN"/>
                                </w:rPr>
                              </w:pPr>
                              <w:r w:rsidRPr="00B20CE1">
                                <w:rPr>
                                  <w:rFonts w:ascii="Times New Roman" w:hAnsi="Times New Roman"/>
                                  <w:b w:val="0"/>
                                  <w:sz w:val="14"/>
                                  <w:szCs w:val="16"/>
                                  <w:lang w:eastAsia="ko-KR"/>
                                </w:rPr>
                                <w:t>Recv-6.6.1: “</w:t>
                              </w:r>
                              <w:r w:rsidRPr="00B20CE1">
                                <w:rPr>
                                  <w:rFonts w:ascii="Times New Roman" w:eastAsia="SimSun" w:hAnsi="Times New Roman"/>
                                  <w:b w:val="0"/>
                                  <w:sz w:val="14"/>
                                  <w:szCs w:val="16"/>
                                  <w:lang w:eastAsia="zh-CN"/>
                                </w:rPr>
                                <w:t>Communication Method?"</w:t>
                              </w:r>
                            </w:p>
                            <w:p w14:paraId="2A349CDD" w14:textId="77777777" w:rsidR="007E3E7A" w:rsidRPr="00B20CE1" w:rsidRDefault="007E3E7A" w:rsidP="007E3E7A">
                              <w:pPr>
                                <w:pStyle w:val="FL"/>
                                <w:rPr>
                                  <w:rFonts w:ascii="Times New Roman" w:eastAsia="SimSun" w:hAnsi="Times New Roman"/>
                                  <w:b w:val="0"/>
                                  <w:sz w:val="11"/>
                                  <w:lang w:eastAsia="zh-CN"/>
                                </w:rPr>
                              </w:pPr>
                            </w:p>
                          </w:txbxContent>
                        </wps:txbx>
                        <wps:bodyPr rot="0" vert="horz" wrap="square" lIns="0" tIns="0" rIns="0" bIns="0" anchor="t" anchorCtr="0" upright="1">
                          <a:noAutofit/>
                        </wps:bodyPr>
                      </wps:wsp>
                      <wps:wsp>
                        <wps:cNvPr id="478" name="Text Box 1084"/>
                        <wps:cNvSpPr txBox="1">
                          <a:spLocks noChangeAspect="1" noChangeArrowheads="1"/>
                        </wps:cNvSpPr>
                        <wps:spPr bwMode="auto">
                          <a:xfrm>
                            <a:off x="2848610" y="6735445"/>
                            <a:ext cx="875030" cy="235585"/>
                          </a:xfrm>
                          <a:prstGeom prst="rect">
                            <a:avLst/>
                          </a:prstGeom>
                          <a:noFill/>
                          <a:ln>
                            <a:noFill/>
                          </a:ln>
                        </wps:spPr>
                        <wps:txbx>
                          <w:txbxContent>
                            <w:p w14:paraId="29ED09DF" w14:textId="77777777" w:rsidR="007E3E7A" w:rsidRPr="00B20CE1" w:rsidRDefault="007E3E7A" w:rsidP="007E3E7A">
                              <w:pPr>
                                <w:pStyle w:val="FL"/>
                                <w:rPr>
                                  <w:rFonts w:ascii="Times New Roman" w:eastAsia="SimSun" w:hAnsi="Times New Roman"/>
                                  <w:b w:val="0"/>
                                  <w:sz w:val="16"/>
                                  <w:lang w:eastAsia="zh-CN"/>
                                </w:rPr>
                              </w:pPr>
                              <w:proofErr w:type="spellStart"/>
                              <w:r w:rsidRPr="00B20CE1">
                                <w:rPr>
                                  <w:rFonts w:ascii="Times New Roman" w:eastAsia="SimSun" w:hAnsi="Times New Roman"/>
                                  <w:b w:val="0"/>
                                  <w:sz w:val="16"/>
                                  <w:lang w:eastAsia="zh-CN"/>
                                </w:rPr>
                                <w:t>blockingRequest</w:t>
                              </w:r>
                              <w:proofErr w:type="spellEnd"/>
                            </w:p>
                            <w:p w14:paraId="05A072C7" w14:textId="77777777" w:rsidR="007E3E7A" w:rsidRPr="00B20CE1" w:rsidRDefault="007E3E7A" w:rsidP="007E3E7A">
                              <w:pPr>
                                <w:pStyle w:val="FL"/>
                                <w:rPr>
                                  <w:rFonts w:ascii="Times New Roman" w:hAnsi="Times New Roman"/>
                                  <w:b w:val="0"/>
                                  <w:sz w:val="16"/>
                                </w:rPr>
                              </w:pPr>
                            </w:p>
                          </w:txbxContent>
                        </wps:txbx>
                        <wps:bodyPr rot="0" vert="horz" wrap="square" lIns="57866" tIns="6925" rIns="57866" bIns="6925" anchor="t" anchorCtr="0" upright="1">
                          <a:noAutofit/>
                        </wps:bodyPr>
                      </wps:wsp>
                      <wps:wsp>
                        <wps:cNvPr id="479" name="AutoShape 1085"/>
                        <wps:cNvCnPr>
                          <a:cxnSpLocks noChangeAspect="1" noChangeArrowheads="1"/>
                        </wps:cNvCnPr>
                        <wps:spPr bwMode="auto">
                          <a:xfrm flipH="1">
                            <a:off x="3644265" y="6773545"/>
                            <a:ext cx="635" cy="368935"/>
                          </a:xfrm>
                          <a:prstGeom prst="straightConnector1">
                            <a:avLst/>
                          </a:prstGeom>
                          <a:noFill/>
                          <a:ln w="9525">
                            <a:solidFill>
                              <a:srgbClr val="000000"/>
                            </a:solidFill>
                            <a:round/>
                            <a:headEnd/>
                            <a:tailEnd type="triangle" w="med" len="med"/>
                          </a:ln>
                        </wps:spPr>
                        <wps:bodyPr/>
                      </wps:wsp>
                      <wps:wsp>
                        <wps:cNvPr id="480" name="AutoShape 38"/>
                        <wps:cNvSpPr>
                          <a:spLocks noChangeAspect="1" noChangeArrowheads="1"/>
                        </wps:cNvSpPr>
                        <wps:spPr bwMode="auto">
                          <a:xfrm>
                            <a:off x="2423795" y="1781175"/>
                            <a:ext cx="1312545" cy="555625"/>
                          </a:xfrm>
                          <a:prstGeom prst="flowChartDecision">
                            <a:avLst/>
                          </a:prstGeom>
                          <a:solidFill>
                            <a:srgbClr val="FFFFFF"/>
                          </a:solidFill>
                          <a:ln w="9525">
                            <a:solidFill>
                              <a:srgbClr val="000000"/>
                            </a:solidFill>
                            <a:miter lim="800000"/>
                            <a:headEnd/>
                            <a:tailEnd/>
                          </a:ln>
                        </wps:spPr>
                        <wps:txbx>
                          <w:txbxContent>
                            <w:p w14:paraId="359554B7" w14:textId="77777777" w:rsidR="007E3E7A" w:rsidRPr="00B20CE1" w:rsidRDefault="007E3E7A" w:rsidP="007E3E7A">
                              <w:pPr>
                                <w:jc w:val="center"/>
                                <w:rPr>
                                  <w:sz w:val="16"/>
                                  <w:lang w:val="en-US"/>
                                </w:rPr>
                              </w:pPr>
                              <w:r w:rsidRPr="00B20CE1">
                                <w:rPr>
                                  <w:sz w:val="16"/>
                                  <w:lang w:val="en-US"/>
                                </w:rPr>
                                <w:t>Recv-6.1.1: “</w:t>
                              </w:r>
                              <w:proofErr w:type="spellStart"/>
                              <w:r w:rsidRPr="00B20CE1">
                                <w:rPr>
                                  <w:sz w:val="16"/>
                                  <w:lang w:val="en-US"/>
                                </w:rPr>
                                <w:t>filterUsage</w:t>
                              </w:r>
                              <w:proofErr w:type="spellEnd"/>
                              <w:r w:rsidRPr="00B20CE1">
                                <w:rPr>
                                  <w:sz w:val="16"/>
                                  <w:lang w:val="en-US"/>
                                </w:rPr>
                                <w:t>””</w:t>
                              </w:r>
                            </w:p>
                          </w:txbxContent>
                        </wps:txbx>
                        <wps:bodyPr rot="0" vert="horz" wrap="square" lIns="0" tIns="0" rIns="0" bIns="0" anchor="t" anchorCtr="0" upright="1">
                          <a:noAutofit/>
                        </wps:bodyPr>
                      </wps:wsp>
                      <wps:wsp>
                        <wps:cNvPr id="481" name="Text Box 1066"/>
                        <wps:cNvSpPr txBox="1">
                          <a:spLocks noChangeAspect="1" noChangeArrowheads="1"/>
                        </wps:cNvSpPr>
                        <wps:spPr bwMode="auto">
                          <a:xfrm>
                            <a:off x="1193800" y="2143760"/>
                            <a:ext cx="1207135" cy="426085"/>
                          </a:xfrm>
                          <a:prstGeom prst="rect">
                            <a:avLst/>
                          </a:prstGeom>
                          <a:noFill/>
                          <a:ln>
                            <a:noFill/>
                          </a:ln>
                        </wps:spPr>
                        <wps:txbx>
                          <w:txbxContent>
                            <w:p w14:paraId="6E9B51E4" w14:textId="77777777" w:rsidR="007E3E7A" w:rsidRPr="00B20CE1" w:rsidRDefault="007E3E7A" w:rsidP="007E3E7A">
                              <w:pPr>
                                <w:pStyle w:val="FL"/>
                                <w:jc w:val="right"/>
                                <w:rPr>
                                  <w:rFonts w:ascii="Times New Roman" w:eastAsia="SimSun" w:hAnsi="Times New Roman"/>
                                  <w:b w:val="0"/>
                                  <w:sz w:val="16"/>
                                  <w:lang w:eastAsia="zh-CN"/>
                                </w:rPr>
                              </w:pPr>
                              <w:r w:rsidRPr="00B20CE1">
                                <w:rPr>
                                  <w:rFonts w:ascii="Times New Roman" w:eastAsia="SimSun" w:hAnsi="Times New Roman"/>
                                  <w:b w:val="0"/>
                                  <w:sz w:val="16"/>
                                  <w:lang w:eastAsia="zh-CN"/>
                                </w:rPr>
                                <w:t>(a) = “conditional operation” or not present</w:t>
                              </w:r>
                            </w:p>
                            <w:p w14:paraId="57A19688" w14:textId="77777777" w:rsidR="007E3E7A" w:rsidRPr="00B20CE1" w:rsidRDefault="007E3E7A" w:rsidP="007E3E7A">
                              <w:pPr>
                                <w:pStyle w:val="FL"/>
                                <w:rPr>
                                  <w:rFonts w:ascii="Times New Roman" w:hAnsi="Times New Roman"/>
                                  <w:b w:val="0"/>
                                  <w:sz w:val="16"/>
                                </w:rPr>
                              </w:pPr>
                            </w:p>
                          </w:txbxContent>
                        </wps:txbx>
                        <wps:bodyPr rot="0" vert="horz" wrap="square" lIns="57866" tIns="6925" rIns="57866" bIns="6925" anchor="t" anchorCtr="0" upright="1">
                          <a:noAutofit/>
                        </wps:bodyPr>
                      </wps:wsp>
                      <wps:wsp>
                        <wps:cNvPr id="482" name="Rectangle 1054"/>
                        <wps:cNvSpPr>
                          <a:spLocks noChangeAspect="1" noChangeArrowheads="1"/>
                        </wps:cNvSpPr>
                        <wps:spPr bwMode="auto">
                          <a:xfrm>
                            <a:off x="3117850" y="2696845"/>
                            <a:ext cx="1059180" cy="296545"/>
                          </a:xfrm>
                          <a:prstGeom prst="rect">
                            <a:avLst/>
                          </a:prstGeom>
                          <a:solidFill>
                            <a:srgbClr val="FFFFFF"/>
                          </a:solidFill>
                          <a:ln w="9525">
                            <a:solidFill>
                              <a:srgbClr val="000000"/>
                            </a:solidFill>
                            <a:miter lim="800000"/>
                            <a:headEnd/>
                            <a:tailEnd/>
                          </a:ln>
                        </wps:spPr>
                        <wps:txbx>
                          <w:txbxContent>
                            <w:p w14:paraId="696D6D36"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Recv-6.1.2: Discovery related procedure</w:t>
                              </w:r>
                            </w:p>
                          </w:txbxContent>
                        </wps:txbx>
                        <wps:bodyPr rot="0" vert="horz" wrap="square" lIns="0" tIns="0" rIns="0" bIns="0" anchor="t" anchorCtr="0" upright="1">
                          <a:noAutofit/>
                        </wps:bodyPr>
                      </wps:wsp>
                      <wps:wsp>
                        <wps:cNvPr id="483" name="AutoShape 42"/>
                        <wps:cNvCnPr>
                          <a:cxnSpLocks noChangeAspect="1" noChangeArrowheads="1"/>
                        </wps:cNvCnPr>
                        <wps:spPr bwMode="auto">
                          <a:xfrm rot="16200000" flipH="1">
                            <a:off x="3183255" y="2233295"/>
                            <a:ext cx="360045" cy="567690"/>
                          </a:xfrm>
                          <a:prstGeom prst="bentConnector3">
                            <a:avLst>
                              <a:gd name="adj1" fmla="val 50000"/>
                            </a:avLst>
                          </a:prstGeom>
                          <a:noFill/>
                          <a:ln w="9525">
                            <a:solidFill>
                              <a:srgbClr val="000000"/>
                            </a:solidFill>
                            <a:miter lim="800000"/>
                            <a:headEnd/>
                            <a:tailEnd type="triangle" w="med" len="med"/>
                          </a:ln>
                        </wps:spPr>
                        <wps:bodyPr/>
                      </wps:wsp>
                      <wps:wsp>
                        <wps:cNvPr id="484" name="Text Box 1066"/>
                        <wps:cNvSpPr txBox="1">
                          <a:spLocks noChangeAspect="1" noChangeArrowheads="1"/>
                        </wps:cNvSpPr>
                        <wps:spPr bwMode="auto">
                          <a:xfrm>
                            <a:off x="3266440" y="2207260"/>
                            <a:ext cx="897255" cy="418465"/>
                          </a:xfrm>
                          <a:prstGeom prst="rect">
                            <a:avLst/>
                          </a:prstGeom>
                          <a:noFill/>
                          <a:ln>
                            <a:noFill/>
                          </a:ln>
                        </wps:spPr>
                        <wps:txbx>
                          <w:txbxContent>
                            <w:p w14:paraId="732DE1CA" w14:textId="77777777" w:rsidR="007E3E7A" w:rsidRPr="00B20CE1" w:rsidRDefault="007E3E7A" w:rsidP="007E3E7A">
                              <w:pPr>
                                <w:pStyle w:val="FL"/>
                                <w:jc w:val="right"/>
                                <w:rPr>
                                  <w:rFonts w:ascii="Times New Roman" w:eastAsia="SimSun" w:hAnsi="Times New Roman"/>
                                  <w:b w:val="0"/>
                                  <w:sz w:val="16"/>
                                  <w:lang w:eastAsia="zh-CN"/>
                                </w:rPr>
                              </w:pPr>
                              <w:r w:rsidRPr="00B20CE1">
                                <w:rPr>
                                  <w:rFonts w:ascii="Times New Roman" w:eastAsia="SimSun" w:hAnsi="Times New Roman"/>
                                  <w:b w:val="0"/>
                                  <w:sz w:val="16"/>
                                  <w:lang w:eastAsia="zh-CN"/>
                                </w:rPr>
                                <w:t>(b) = “discovery” or “IPE-based discovery”</w:t>
                              </w:r>
                            </w:p>
                            <w:p w14:paraId="423C056F" w14:textId="77777777" w:rsidR="007E3E7A" w:rsidRPr="00B20CE1" w:rsidRDefault="007E3E7A" w:rsidP="007E3E7A">
                              <w:pPr>
                                <w:pStyle w:val="FL"/>
                                <w:jc w:val="left"/>
                                <w:rPr>
                                  <w:rFonts w:ascii="Times New Roman" w:hAnsi="Times New Roman"/>
                                  <w:b w:val="0"/>
                                  <w:sz w:val="16"/>
                                </w:rPr>
                              </w:pPr>
                            </w:p>
                          </w:txbxContent>
                        </wps:txbx>
                        <wps:bodyPr rot="0" vert="horz" wrap="square" lIns="57866" tIns="6925" rIns="57866" bIns="6925" anchor="t" anchorCtr="0" upright="1">
                          <a:noAutofit/>
                        </wps:bodyPr>
                      </wps:wsp>
                      <wps:wsp>
                        <wps:cNvPr id="485" name="Rectangle 1054"/>
                        <wps:cNvSpPr>
                          <a:spLocks noChangeAspect="1" noChangeArrowheads="1"/>
                        </wps:cNvSpPr>
                        <wps:spPr bwMode="auto">
                          <a:xfrm>
                            <a:off x="4521835" y="2343785"/>
                            <a:ext cx="868680" cy="419735"/>
                          </a:xfrm>
                          <a:prstGeom prst="rect">
                            <a:avLst/>
                          </a:prstGeom>
                          <a:solidFill>
                            <a:srgbClr val="FFFFFF"/>
                          </a:solidFill>
                          <a:ln w="9525">
                            <a:solidFill>
                              <a:srgbClr val="000000"/>
                            </a:solidFill>
                            <a:miter lim="800000"/>
                            <a:headEnd/>
                            <a:tailEnd/>
                          </a:ln>
                        </wps:spPr>
                        <wps:txbx>
                          <w:txbxContent>
                            <w:p w14:paraId="5F3BEA5D"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Recv-6.1.2: Discovery related procedure</w:t>
                              </w:r>
                            </w:p>
                          </w:txbxContent>
                        </wps:txbx>
                        <wps:bodyPr rot="0" vert="horz" wrap="square" lIns="0" tIns="0" rIns="0" bIns="0" anchor="t" anchorCtr="0" upright="1">
                          <a:noAutofit/>
                        </wps:bodyPr>
                      </wps:wsp>
                      <wps:wsp>
                        <wps:cNvPr id="486" name="AutoShape 46"/>
                        <wps:cNvCnPr>
                          <a:cxnSpLocks noChangeAspect="1" noChangeArrowheads="1"/>
                        </wps:cNvCnPr>
                        <wps:spPr bwMode="auto">
                          <a:xfrm>
                            <a:off x="3736340" y="2058670"/>
                            <a:ext cx="1219835" cy="285115"/>
                          </a:xfrm>
                          <a:prstGeom prst="bentConnector2">
                            <a:avLst/>
                          </a:prstGeom>
                          <a:noFill/>
                          <a:ln w="9525">
                            <a:solidFill>
                              <a:srgbClr val="000000"/>
                            </a:solidFill>
                            <a:miter lim="800000"/>
                            <a:headEnd/>
                            <a:tailEnd type="triangle" w="med" len="med"/>
                          </a:ln>
                        </wps:spPr>
                        <wps:bodyPr/>
                      </wps:wsp>
                      <wps:wsp>
                        <wps:cNvPr id="487" name="Text Box 1066"/>
                        <wps:cNvSpPr txBox="1">
                          <a:spLocks noChangeAspect="1" noChangeArrowheads="1"/>
                        </wps:cNvSpPr>
                        <wps:spPr bwMode="auto">
                          <a:xfrm>
                            <a:off x="4884420" y="2035175"/>
                            <a:ext cx="911225" cy="301625"/>
                          </a:xfrm>
                          <a:prstGeom prst="rect">
                            <a:avLst/>
                          </a:prstGeom>
                          <a:noFill/>
                          <a:ln>
                            <a:noFill/>
                          </a:ln>
                        </wps:spPr>
                        <wps:txbx>
                          <w:txbxContent>
                            <w:p w14:paraId="05490D63"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(c) = “discovery-based operation”</w:t>
                              </w:r>
                            </w:p>
                            <w:p w14:paraId="5E9347AF" w14:textId="77777777" w:rsidR="007E3E7A" w:rsidRPr="00B20CE1" w:rsidRDefault="007E3E7A" w:rsidP="007E3E7A">
                              <w:pPr>
                                <w:pStyle w:val="FL"/>
                                <w:rPr>
                                  <w:rFonts w:ascii="Times New Roman" w:hAnsi="Times New Roman"/>
                                  <w:b w:val="0"/>
                                  <w:sz w:val="16"/>
                                </w:rPr>
                              </w:pPr>
                            </w:p>
                          </w:txbxContent>
                        </wps:txbx>
                        <wps:bodyPr rot="0" vert="horz" wrap="square" lIns="57866" tIns="6925" rIns="57866" bIns="6925" anchor="t" anchorCtr="0" upright="1">
                          <a:noAutofit/>
                        </wps:bodyPr>
                      </wps:wsp>
                      <wps:wsp>
                        <wps:cNvPr id="488" name="Rectangle 1052"/>
                        <wps:cNvSpPr>
                          <a:spLocks noChangeAspect="1" noChangeArrowheads="1"/>
                        </wps:cNvSpPr>
                        <wps:spPr bwMode="auto">
                          <a:xfrm>
                            <a:off x="4298950" y="4257675"/>
                            <a:ext cx="1388110" cy="277495"/>
                          </a:xfrm>
                          <a:prstGeom prst="rect">
                            <a:avLst/>
                          </a:prstGeom>
                          <a:solidFill>
                            <a:srgbClr val="FFFFFF"/>
                          </a:solidFill>
                          <a:ln w="9525">
                            <a:solidFill>
                              <a:srgbClr val="000000"/>
                            </a:solidFill>
                            <a:miter lim="800000"/>
                            <a:headEnd/>
                            <a:tailEnd/>
                          </a:ln>
                        </wps:spPr>
                        <wps:txbx>
                          <w:txbxContent>
                            <w:p w14:paraId="3E1118F1"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Recv-6.3: </w:t>
                              </w:r>
                              <w:r w:rsidRPr="00B20CE1">
                                <w:rPr>
                                  <w:rFonts w:ascii="Times New Roman" w:eastAsia="SimSun" w:hAnsi="Times New Roman"/>
                                  <w:b w:val="0"/>
                                  <w:sz w:val="16"/>
                                  <w:lang w:eastAsia="zh-CN"/>
                                </w:rPr>
                                <w:t>"Check authorization of the Originator"</w:t>
                              </w:r>
                            </w:p>
                          </w:txbxContent>
                        </wps:txbx>
                        <wps:bodyPr rot="0" vert="horz" wrap="square" lIns="0" tIns="0" rIns="0" bIns="0" anchor="t" anchorCtr="0" upright="1">
                          <a:noAutofit/>
                        </wps:bodyPr>
                      </wps:wsp>
                      <wps:wsp>
                        <wps:cNvPr id="489" name="Rectangle 1053"/>
                        <wps:cNvSpPr>
                          <a:spLocks noChangeAspect="1" noChangeArrowheads="1"/>
                        </wps:cNvSpPr>
                        <wps:spPr bwMode="auto">
                          <a:xfrm>
                            <a:off x="4298315" y="4646930"/>
                            <a:ext cx="1382395" cy="450850"/>
                          </a:xfrm>
                          <a:prstGeom prst="rect">
                            <a:avLst/>
                          </a:prstGeom>
                          <a:solidFill>
                            <a:srgbClr val="FFFFFF"/>
                          </a:solidFill>
                          <a:ln w="9525">
                            <a:solidFill>
                              <a:srgbClr val="000000"/>
                            </a:solidFill>
                            <a:miter lim="800000"/>
                            <a:headEnd/>
                            <a:tailEnd/>
                          </a:ln>
                        </wps:spPr>
                        <wps:txbx>
                          <w:txbxContent>
                            <w:p w14:paraId="04E3E7C9"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Recv-6.4: </w:t>
                              </w:r>
                              <w:r w:rsidRPr="00B20CE1">
                                <w:rPr>
                                  <w:rFonts w:ascii="Times New Roman" w:eastAsia="SimSun" w:hAnsi="Times New Roman"/>
                                  <w:b w:val="0"/>
                                  <w:sz w:val="16"/>
                                  <w:lang w:eastAsia="zh-CN"/>
                                </w:rPr>
                                <w:t>"Check validity of resource representation for the given resource type"</w:t>
                              </w:r>
                            </w:p>
                          </w:txbxContent>
                        </wps:txbx>
                        <wps:bodyPr rot="0" vert="horz" wrap="square" lIns="0" tIns="0" rIns="0" bIns="0" anchor="t" anchorCtr="0" upright="1">
                          <a:noAutofit/>
                        </wps:bodyPr>
                      </wps:wsp>
                      <wps:wsp>
                        <wps:cNvPr id="490" name="Rectangle 1055"/>
                        <wps:cNvSpPr>
                          <a:spLocks noChangeAspect="1" noChangeArrowheads="1"/>
                        </wps:cNvSpPr>
                        <wps:spPr bwMode="auto">
                          <a:xfrm>
                            <a:off x="4303395" y="5225415"/>
                            <a:ext cx="1377315" cy="428625"/>
                          </a:xfrm>
                          <a:prstGeom prst="rect">
                            <a:avLst/>
                          </a:prstGeom>
                          <a:solidFill>
                            <a:srgbClr val="FFFFFF"/>
                          </a:solidFill>
                          <a:ln w="9525">
                            <a:solidFill>
                              <a:srgbClr val="000000"/>
                            </a:solidFill>
                            <a:miter lim="800000"/>
                            <a:headEnd/>
                            <a:tailEnd/>
                          </a:ln>
                        </wps:spPr>
                        <wps:txbx>
                          <w:txbxContent>
                            <w:p w14:paraId="4691E018"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Recv-6.5: </w:t>
                              </w:r>
                              <w:r w:rsidRPr="00B20CE1">
                                <w:rPr>
                                  <w:rFonts w:ascii="Times New Roman" w:eastAsia="SimSun" w:hAnsi="Times New Roman"/>
                                  <w:b w:val="0"/>
                                  <w:sz w:val="16"/>
                                  <w:lang w:eastAsia="zh-CN"/>
                                </w:rPr>
                                <w:t xml:space="preserve">"Create/Update/Retrieve/Delete/Notify operation is </w:t>
                              </w:r>
                              <w:proofErr w:type="gramStart"/>
                              <w:r w:rsidRPr="00B20CE1">
                                <w:rPr>
                                  <w:rFonts w:ascii="Times New Roman" w:eastAsia="SimSun" w:hAnsi="Times New Roman"/>
                                  <w:b w:val="0"/>
                                  <w:sz w:val="16"/>
                                  <w:lang w:eastAsia="zh-CN"/>
                                </w:rPr>
                                <w:t>performed"</w:t>
                              </w:r>
                              <w:proofErr w:type="gramEnd"/>
                            </w:p>
                          </w:txbxContent>
                        </wps:txbx>
                        <wps:bodyPr rot="0" vert="horz" wrap="square" lIns="0" tIns="0" rIns="0" bIns="0" anchor="t" anchorCtr="0" upright="1">
                          <a:noAutofit/>
                        </wps:bodyPr>
                      </wps:wsp>
                      <wps:wsp>
                        <wps:cNvPr id="491" name="Rectangle 1056"/>
                        <wps:cNvSpPr>
                          <a:spLocks noChangeAspect="1" noChangeArrowheads="1"/>
                        </wps:cNvSpPr>
                        <wps:spPr bwMode="auto">
                          <a:xfrm>
                            <a:off x="4303395" y="5765800"/>
                            <a:ext cx="1377950" cy="297180"/>
                          </a:xfrm>
                          <a:prstGeom prst="rect">
                            <a:avLst/>
                          </a:prstGeom>
                          <a:solidFill>
                            <a:srgbClr val="FFFFFF"/>
                          </a:solidFill>
                          <a:ln w="9525">
                            <a:solidFill>
                              <a:srgbClr val="000000"/>
                            </a:solidFill>
                            <a:miter lim="800000"/>
                            <a:headEnd/>
                            <a:tailEnd/>
                          </a:ln>
                        </wps:spPr>
                        <wps:txbx>
                          <w:txbxContent>
                            <w:p w14:paraId="1A66BB57"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Recv-6.6: </w:t>
                              </w:r>
                              <w:r w:rsidRPr="00B20CE1">
                                <w:rPr>
                                  <w:rFonts w:ascii="Times New Roman" w:eastAsia="SimSun" w:hAnsi="Times New Roman"/>
                                  <w:b w:val="0"/>
                                  <w:sz w:val="16"/>
                                  <w:lang w:eastAsia="zh-CN"/>
                                </w:rPr>
                                <w:t xml:space="preserve">"Announce/De-announce the </w:t>
                              </w:r>
                              <w:proofErr w:type="gramStart"/>
                              <w:r w:rsidRPr="00B20CE1">
                                <w:rPr>
                                  <w:rFonts w:ascii="Times New Roman" w:eastAsia="SimSun" w:hAnsi="Times New Roman"/>
                                  <w:b w:val="0"/>
                                  <w:sz w:val="16"/>
                                  <w:lang w:eastAsia="zh-CN"/>
                                </w:rPr>
                                <w:t>resource"</w:t>
                              </w:r>
                              <w:proofErr w:type="gramEnd"/>
                            </w:p>
                          </w:txbxContent>
                        </wps:txbx>
                        <wps:bodyPr rot="0" vert="horz" wrap="square" lIns="0" tIns="0" rIns="0" bIns="0" anchor="t" anchorCtr="0" upright="1">
                          <a:noAutofit/>
                        </wps:bodyPr>
                      </wps:wsp>
                      <wps:wsp>
                        <wps:cNvPr id="492" name="AutoShape 1062"/>
                        <wps:cNvCnPr>
                          <a:cxnSpLocks noChangeAspect="1" noChangeArrowheads="1"/>
                        </wps:cNvCnPr>
                        <wps:spPr bwMode="auto">
                          <a:xfrm flipH="1">
                            <a:off x="4980305" y="3397885"/>
                            <a:ext cx="2540" cy="99695"/>
                          </a:xfrm>
                          <a:prstGeom prst="straightConnector1">
                            <a:avLst/>
                          </a:prstGeom>
                          <a:noFill/>
                          <a:ln w="9525">
                            <a:solidFill>
                              <a:srgbClr val="000000"/>
                            </a:solidFill>
                            <a:round/>
                            <a:headEnd/>
                            <a:tailEnd type="triangle" w="med" len="med"/>
                          </a:ln>
                        </wps:spPr>
                        <wps:bodyPr/>
                      </wps:wsp>
                      <wps:wsp>
                        <wps:cNvPr id="493" name="AutoShape 1063"/>
                        <wps:cNvCnPr>
                          <a:cxnSpLocks noChangeAspect="1" noChangeArrowheads="1"/>
                        </wps:cNvCnPr>
                        <wps:spPr bwMode="auto">
                          <a:xfrm>
                            <a:off x="4989830" y="5093335"/>
                            <a:ext cx="2540" cy="121285"/>
                          </a:xfrm>
                          <a:prstGeom prst="straightConnector1">
                            <a:avLst/>
                          </a:prstGeom>
                          <a:noFill/>
                          <a:ln w="9525">
                            <a:solidFill>
                              <a:srgbClr val="000000"/>
                            </a:solidFill>
                            <a:round/>
                            <a:headEnd/>
                            <a:tailEnd type="triangle" w="med" len="med"/>
                          </a:ln>
                        </wps:spPr>
                        <wps:bodyPr/>
                      </wps:wsp>
                      <wps:wsp>
                        <wps:cNvPr id="494" name="AutoShape 1064"/>
                        <wps:cNvCnPr>
                          <a:cxnSpLocks noChangeAspect="1" noChangeArrowheads="1"/>
                        </wps:cNvCnPr>
                        <wps:spPr bwMode="auto">
                          <a:xfrm>
                            <a:off x="4992370" y="5654040"/>
                            <a:ext cx="635" cy="111760"/>
                          </a:xfrm>
                          <a:prstGeom prst="straightConnector1">
                            <a:avLst/>
                          </a:prstGeom>
                          <a:noFill/>
                          <a:ln w="9525">
                            <a:solidFill>
                              <a:srgbClr val="000000"/>
                            </a:solidFill>
                            <a:round/>
                            <a:headEnd/>
                            <a:tailEnd type="triangle" w="med" len="med"/>
                          </a:ln>
                        </wps:spPr>
                        <wps:bodyPr/>
                      </wps:wsp>
                      <wps:wsp>
                        <wps:cNvPr id="495" name="AutoShape 1061"/>
                        <wps:cNvCnPr>
                          <a:cxnSpLocks noChangeAspect="1" noChangeArrowheads="1"/>
                        </wps:cNvCnPr>
                        <wps:spPr bwMode="auto">
                          <a:xfrm>
                            <a:off x="4956175" y="2763520"/>
                            <a:ext cx="635" cy="186690"/>
                          </a:xfrm>
                          <a:prstGeom prst="straightConnector1">
                            <a:avLst/>
                          </a:prstGeom>
                          <a:noFill/>
                          <a:ln w="9525">
                            <a:solidFill>
                              <a:srgbClr val="000000"/>
                            </a:solidFill>
                            <a:round/>
                            <a:headEnd/>
                            <a:tailEnd type="triangle" w="med" len="med"/>
                          </a:ln>
                        </wps:spPr>
                        <wps:bodyPr/>
                      </wps:wsp>
                      <wps:wsp>
                        <wps:cNvPr id="496" name="AutoShape 58"/>
                        <wps:cNvCnPr>
                          <a:cxnSpLocks noChangeAspect="1" noChangeArrowheads="1"/>
                        </wps:cNvCnPr>
                        <wps:spPr bwMode="auto">
                          <a:xfrm rot="16200000" flipH="1">
                            <a:off x="389890" y="7047230"/>
                            <a:ext cx="941070" cy="405765"/>
                          </a:xfrm>
                          <a:prstGeom prst="bentConnector2">
                            <a:avLst/>
                          </a:prstGeom>
                          <a:noFill/>
                          <a:ln w="9525">
                            <a:solidFill>
                              <a:srgbClr val="000000"/>
                            </a:solidFill>
                            <a:miter lim="800000"/>
                            <a:headEnd/>
                            <a:tailEnd type="triangle" w="med" len="med"/>
                          </a:ln>
                        </wps:spPr>
                        <wps:bodyPr/>
                      </wps:wsp>
                      <wps:wsp>
                        <wps:cNvPr id="497" name="AutoShape 59"/>
                        <wps:cNvCnPr>
                          <a:cxnSpLocks noChangeAspect="1" noChangeArrowheads="1"/>
                        </wps:cNvCnPr>
                        <wps:spPr bwMode="auto">
                          <a:xfrm>
                            <a:off x="1291590" y="3472180"/>
                            <a:ext cx="67945" cy="1017270"/>
                          </a:xfrm>
                          <a:prstGeom prst="bentConnector2">
                            <a:avLst/>
                          </a:prstGeom>
                          <a:noFill/>
                          <a:ln w="9525">
                            <a:solidFill>
                              <a:srgbClr val="000000"/>
                            </a:solidFill>
                            <a:miter lim="800000"/>
                            <a:headEnd/>
                            <a:tailEnd type="triangle" w="med" len="med"/>
                          </a:ln>
                        </wps:spPr>
                        <wps:bodyPr/>
                      </wps:wsp>
                      <wps:wsp>
                        <wps:cNvPr id="498" name="AutoShape 61"/>
                        <wps:cNvCnPr>
                          <a:cxnSpLocks noChangeAspect="1" noChangeArrowheads="1"/>
                        </wps:cNvCnPr>
                        <wps:spPr bwMode="auto">
                          <a:xfrm rot="10800000" flipV="1">
                            <a:off x="2393950" y="6514465"/>
                            <a:ext cx="180340" cy="1082675"/>
                          </a:xfrm>
                          <a:prstGeom prst="bentConnector2">
                            <a:avLst/>
                          </a:prstGeom>
                          <a:noFill/>
                          <a:ln w="9525">
                            <a:solidFill>
                              <a:srgbClr val="000000"/>
                            </a:solidFill>
                            <a:miter lim="800000"/>
                            <a:headEnd/>
                            <a:tailEnd type="triangle" w="med" len="med"/>
                          </a:ln>
                        </wps:spPr>
                        <wps:bodyPr/>
                      </wps:wsp>
                      <wps:wsp>
                        <wps:cNvPr id="499" name="AutoShape 62"/>
                        <wps:cNvCnPr>
                          <a:cxnSpLocks noChangeAspect="1" noChangeArrowheads="1"/>
                        </wps:cNvCnPr>
                        <wps:spPr bwMode="auto">
                          <a:xfrm>
                            <a:off x="3232150" y="7413625"/>
                            <a:ext cx="635" cy="183515"/>
                          </a:xfrm>
                          <a:prstGeom prst="straightConnector1">
                            <a:avLst/>
                          </a:prstGeom>
                          <a:noFill/>
                          <a:ln w="9525">
                            <a:solidFill>
                              <a:srgbClr val="000000"/>
                            </a:solidFill>
                            <a:round/>
                            <a:headEnd/>
                            <a:tailEnd type="triangle" w="med" len="med"/>
                          </a:ln>
                        </wps:spPr>
                        <wps:bodyPr/>
                      </wps:wsp>
                      <wps:wsp>
                        <wps:cNvPr id="500" name="Rectangle 63"/>
                        <wps:cNvSpPr>
                          <a:spLocks noChangeAspect="1" noChangeArrowheads="1"/>
                        </wps:cNvSpPr>
                        <wps:spPr bwMode="auto">
                          <a:xfrm>
                            <a:off x="4254500" y="3519170"/>
                            <a:ext cx="1475740" cy="2614295"/>
                          </a:xfrm>
                          <a:prstGeom prst="rect">
                            <a:avLst/>
                          </a:prstGeom>
                          <a:noFill/>
                          <a:ln w="9525">
                            <a:solidFill>
                              <a:srgbClr val="000000"/>
                            </a:solidFill>
                            <a:prstDash val="dash"/>
                            <a:miter lim="800000"/>
                            <a:headEnd/>
                            <a:tailEnd/>
                          </a:ln>
                        </wps:spPr>
                        <wps:bodyPr rot="0" vert="horz" wrap="square" lIns="91440" tIns="45720" rIns="91440" bIns="45720" anchor="t" anchorCtr="0" upright="1">
                          <a:noAutofit/>
                        </wps:bodyPr>
                      </wps:wsp>
                      <wps:wsp>
                        <wps:cNvPr id="501" name="Text Box 1066"/>
                        <wps:cNvSpPr txBox="1">
                          <a:spLocks noChangeAspect="1" noChangeArrowheads="1"/>
                        </wps:cNvSpPr>
                        <wps:spPr bwMode="auto">
                          <a:xfrm>
                            <a:off x="4544695" y="3497580"/>
                            <a:ext cx="1160145" cy="391160"/>
                          </a:xfrm>
                          <a:prstGeom prst="rect">
                            <a:avLst/>
                          </a:prstGeom>
                          <a:noFill/>
                          <a:ln>
                            <a:noFill/>
                          </a:ln>
                        </wps:spPr>
                        <wps:txbx>
                          <w:txbxContent>
                            <w:p w14:paraId="613D249D" w14:textId="77777777" w:rsidR="007E3E7A" w:rsidRPr="00B20CE1" w:rsidRDefault="007E3E7A" w:rsidP="007E3E7A">
                              <w:pPr>
                                <w:pStyle w:val="FL"/>
                                <w:jc w:val="left"/>
                                <w:rPr>
                                  <w:rFonts w:ascii="Times New Roman" w:eastAsia="SimSun" w:hAnsi="Times New Roman"/>
                                  <w:b w:val="0"/>
                                  <w:sz w:val="16"/>
                                  <w:lang w:eastAsia="zh-CN"/>
                                </w:rPr>
                              </w:pPr>
                              <w:r w:rsidRPr="00B20CE1">
                                <w:rPr>
                                  <w:rFonts w:ascii="Times New Roman" w:eastAsia="SimSun" w:hAnsi="Times New Roman"/>
                                  <w:b w:val="0"/>
                                  <w:sz w:val="16"/>
                                  <w:lang w:eastAsia="zh-CN"/>
                                </w:rPr>
                                <w:t xml:space="preserve">Repeated for each discovered </w:t>
                              </w:r>
                              <w:proofErr w:type="gramStart"/>
                              <w:r w:rsidRPr="00B20CE1">
                                <w:rPr>
                                  <w:rFonts w:ascii="Times New Roman" w:eastAsia="SimSun" w:hAnsi="Times New Roman"/>
                                  <w:b w:val="0"/>
                                  <w:sz w:val="16"/>
                                  <w:lang w:eastAsia="zh-CN"/>
                                </w:rPr>
                                <w:t>resource</w:t>
                              </w:r>
                              <w:proofErr w:type="gramEnd"/>
                            </w:p>
                            <w:p w14:paraId="01B27CF8" w14:textId="77777777" w:rsidR="007E3E7A" w:rsidRPr="00B20CE1" w:rsidRDefault="007E3E7A" w:rsidP="007E3E7A">
                              <w:pPr>
                                <w:pStyle w:val="FL"/>
                                <w:rPr>
                                  <w:rFonts w:ascii="Times New Roman" w:hAnsi="Times New Roman"/>
                                  <w:b w:val="0"/>
                                  <w:sz w:val="16"/>
                                </w:rPr>
                              </w:pPr>
                            </w:p>
                          </w:txbxContent>
                        </wps:txbx>
                        <wps:bodyPr rot="0" vert="horz" wrap="square" lIns="57866" tIns="6925" rIns="57866" bIns="6925" anchor="t" anchorCtr="0" upright="1">
                          <a:noAutofit/>
                        </wps:bodyPr>
                      </wps:wsp>
                      <wps:wsp>
                        <wps:cNvPr id="502" name="Rectangle 187"/>
                        <wps:cNvSpPr>
                          <a:spLocks noChangeAspect="1" noChangeArrowheads="1"/>
                        </wps:cNvSpPr>
                        <wps:spPr bwMode="auto">
                          <a:xfrm>
                            <a:off x="1706245" y="3683635"/>
                            <a:ext cx="1351280" cy="321945"/>
                          </a:xfrm>
                          <a:prstGeom prst="rect">
                            <a:avLst/>
                          </a:prstGeom>
                          <a:solidFill>
                            <a:srgbClr val="FFFFFF"/>
                          </a:solidFill>
                          <a:ln w="9525">
                            <a:solidFill>
                              <a:srgbClr val="000000"/>
                            </a:solidFill>
                            <a:miter lim="800000"/>
                            <a:headEnd/>
                            <a:tailEnd/>
                          </a:ln>
                        </wps:spPr>
                        <wps:txbx>
                          <w:txbxContent>
                            <w:p w14:paraId="04105CF2" w14:textId="77777777" w:rsidR="007E3E7A" w:rsidRPr="00B20CE1" w:rsidRDefault="007E3E7A" w:rsidP="007E3E7A">
                              <w:pPr>
                                <w:pStyle w:val="NormalWeb"/>
                                <w:spacing w:before="60"/>
                                <w:jc w:val="center"/>
                                <w:rPr>
                                  <w:sz w:val="16"/>
                                  <w:szCs w:val="17"/>
                                </w:rPr>
                              </w:pPr>
                              <w:r w:rsidRPr="00B20CE1">
                                <w:rPr>
                                  <w:sz w:val="16"/>
                                  <w:szCs w:val="17"/>
                                </w:rPr>
                                <w:t xml:space="preserve">Recv-6.2.1: </w:t>
                              </w:r>
                              <w:r w:rsidRPr="00B20CE1">
                                <w:rPr>
                                  <w:rFonts w:eastAsia="SimSun"/>
                                  <w:sz w:val="16"/>
                                  <w:szCs w:val="17"/>
                                </w:rPr>
                                <w:t>"Check for duplicate group requests"</w:t>
                              </w:r>
                            </w:p>
                          </w:txbxContent>
                        </wps:txbx>
                        <wps:bodyPr rot="0" vert="horz" wrap="square" lIns="0" tIns="0" rIns="0" bIns="0" anchor="t" anchorCtr="0" upright="1">
                          <a:noAutofit/>
                        </wps:bodyPr>
                      </wps:wsp>
                      <wps:wsp>
                        <wps:cNvPr id="503" name="AutoShape 1061"/>
                        <wps:cNvCnPr>
                          <a:cxnSpLocks noChangeAspect="1" noChangeArrowheads="1"/>
                        </wps:cNvCnPr>
                        <wps:spPr bwMode="auto">
                          <a:xfrm flipH="1">
                            <a:off x="2375535" y="3559810"/>
                            <a:ext cx="635" cy="123825"/>
                          </a:xfrm>
                          <a:prstGeom prst="straightConnector1">
                            <a:avLst/>
                          </a:prstGeom>
                          <a:noFill/>
                          <a:ln w="9525">
                            <a:solidFill>
                              <a:srgbClr val="000000"/>
                            </a:solidFill>
                            <a:round/>
                            <a:headEnd/>
                            <a:tailEnd type="triangle" w="med" len="med"/>
                          </a:ln>
                        </wps:spPr>
                        <wps:bodyPr/>
                      </wps:wsp>
                      <wps:wsp>
                        <wps:cNvPr id="504" name="AutoShape 65"/>
                        <wps:cNvCnPr>
                          <a:cxnSpLocks noChangeAspect="1" noChangeArrowheads="1"/>
                        </wps:cNvCnPr>
                        <wps:spPr bwMode="auto">
                          <a:xfrm rot="5400000">
                            <a:off x="4259580" y="5521960"/>
                            <a:ext cx="121920" cy="1344295"/>
                          </a:xfrm>
                          <a:prstGeom prst="bentConnector2">
                            <a:avLst/>
                          </a:prstGeom>
                          <a:noFill/>
                          <a:ln w="9525">
                            <a:solidFill>
                              <a:srgbClr val="000000"/>
                            </a:solidFill>
                            <a:miter lim="800000"/>
                            <a:headEnd/>
                            <a:tailEnd type="triangle" w="med" len="med"/>
                          </a:ln>
                        </wps:spPr>
                        <wps:bodyPr/>
                      </wps:wsp>
                      <wps:wsp>
                        <wps:cNvPr id="505" name="AutoShape 65"/>
                        <wps:cNvCnPr>
                          <a:cxnSpLocks noChangeAspect="1" noChangeArrowheads="1"/>
                        </wps:cNvCnPr>
                        <wps:spPr bwMode="auto">
                          <a:xfrm rot="16200000" flipH="1">
                            <a:off x="2902585" y="5512435"/>
                            <a:ext cx="219710" cy="1265555"/>
                          </a:xfrm>
                          <a:prstGeom prst="bentConnector3">
                            <a:avLst>
                              <a:gd name="adj1" fmla="val 49713"/>
                            </a:avLst>
                          </a:prstGeom>
                          <a:noFill/>
                          <a:ln w="9525">
                            <a:solidFill>
                              <a:srgbClr val="000000"/>
                            </a:solidFill>
                            <a:miter lim="800000"/>
                            <a:headEnd/>
                            <a:tailEnd type="triangle" w="med" len="med"/>
                          </a:ln>
                        </wps:spPr>
                        <wps:bodyPr/>
                      </wps:wsp>
                      <wps:wsp>
                        <wps:cNvPr id="506" name="Rectangle 191"/>
                        <wps:cNvSpPr>
                          <a:spLocks noChangeAspect="1" noChangeArrowheads="1"/>
                        </wps:cNvSpPr>
                        <wps:spPr bwMode="auto">
                          <a:xfrm>
                            <a:off x="3117850" y="3795395"/>
                            <a:ext cx="1059180" cy="332105"/>
                          </a:xfrm>
                          <a:prstGeom prst="rect">
                            <a:avLst/>
                          </a:prstGeom>
                          <a:solidFill>
                            <a:srgbClr val="FFFFFF"/>
                          </a:solidFill>
                          <a:ln w="9525">
                            <a:solidFill>
                              <a:srgbClr val="000000"/>
                            </a:solidFill>
                            <a:miter lim="800000"/>
                            <a:headEnd/>
                            <a:tailEnd/>
                          </a:ln>
                        </wps:spPr>
                        <wps:txbx>
                          <w:txbxContent>
                            <w:p w14:paraId="2B592DB9" w14:textId="77777777" w:rsidR="007E3E7A" w:rsidRPr="00B20CE1" w:rsidRDefault="007E3E7A" w:rsidP="007E3E7A">
                              <w:pPr>
                                <w:pStyle w:val="NormalWeb"/>
                                <w:spacing w:before="60"/>
                                <w:jc w:val="center"/>
                                <w:rPr>
                                  <w:sz w:val="16"/>
                                  <w:szCs w:val="17"/>
                                </w:rPr>
                              </w:pPr>
                              <w:r w:rsidRPr="00B20CE1">
                                <w:rPr>
                                  <w:sz w:val="16"/>
                                  <w:szCs w:val="17"/>
                                </w:rPr>
                                <w:t xml:space="preserve">Recv-6.2.1: </w:t>
                              </w:r>
                              <w:r w:rsidRPr="00B20CE1">
                                <w:rPr>
                                  <w:rFonts w:eastAsia="SimSun"/>
                                  <w:sz w:val="16"/>
                                  <w:szCs w:val="17"/>
                                </w:rPr>
                                <w:t>"Check for duplicate group requests"</w:t>
                              </w:r>
                            </w:p>
                          </w:txbxContent>
                        </wps:txbx>
                        <wps:bodyPr rot="0" vert="horz" wrap="square" lIns="0" tIns="0" rIns="0" bIns="0" anchor="t" anchorCtr="0" upright="1">
                          <a:noAutofit/>
                        </wps:bodyPr>
                      </wps:wsp>
                      <wps:wsp>
                        <wps:cNvPr id="507" name="Rectangle 576"/>
                        <wps:cNvSpPr>
                          <a:spLocks noChangeAspect="1" noChangeArrowheads="1"/>
                        </wps:cNvSpPr>
                        <wps:spPr bwMode="auto">
                          <a:xfrm>
                            <a:off x="4292600" y="3822065"/>
                            <a:ext cx="1388745" cy="320675"/>
                          </a:xfrm>
                          <a:prstGeom prst="rect">
                            <a:avLst/>
                          </a:prstGeom>
                          <a:solidFill>
                            <a:srgbClr val="FFFFFF"/>
                          </a:solidFill>
                          <a:ln w="9525">
                            <a:solidFill>
                              <a:srgbClr val="000000"/>
                            </a:solidFill>
                            <a:miter lim="800000"/>
                            <a:headEnd/>
                            <a:tailEnd/>
                          </a:ln>
                        </wps:spPr>
                        <wps:txbx>
                          <w:txbxContent>
                            <w:p w14:paraId="6EDBC80D" w14:textId="77777777" w:rsidR="007E3E7A" w:rsidRPr="00B20CE1" w:rsidRDefault="007E3E7A" w:rsidP="007E3E7A">
                              <w:pPr>
                                <w:pStyle w:val="NormalWeb"/>
                                <w:spacing w:before="60"/>
                                <w:jc w:val="center"/>
                                <w:rPr>
                                  <w:sz w:val="16"/>
                                  <w:szCs w:val="17"/>
                                </w:rPr>
                              </w:pPr>
                              <w:r w:rsidRPr="00B20CE1">
                                <w:rPr>
                                  <w:sz w:val="16"/>
                                  <w:szCs w:val="17"/>
                                </w:rPr>
                                <w:t xml:space="preserve">Recv-6.2.1: </w:t>
                              </w:r>
                              <w:r w:rsidRPr="00B20CE1">
                                <w:rPr>
                                  <w:rFonts w:eastAsia="SimSun"/>
                                  <w:sz w:val="16"/>
                                  <w:szCs w:val="17"/>
                                </w:rPr>
                                <w:t>"Check for duplicate group requests"</w:t>
                              </w:r>
                            </w:p>
                            <w:p w14:paraId="0096960F" w14:textId="77777777" w:rsidR="007E3E7A" w:rsidRPr="00B20CE1" w:rsidRDefault="007E3E7A" w:rsidP="007E3E7A">
                              <w:pPr>
                                <w:pStyle w:val="NormalWeb"/>
                                <w:spacing w:before="60"/>
                                <w:jc w:val="center"/>
                                <w:rPr>
                                  <w:sz w:val="22"/>
                                </w:rPr>
                              </w:pPr>
                              <w:r w:rsidRPr="00B20CE1">
                                <w:rPr>
                                  <w:sz w:val="16"/>
                                  <w:szCs w:val="17"/>
                                </w:rPr>
                                <w:t xml:space="preserve">Recv-6.2.1: </w:t>
                              </w:r>
                              <w:r w:rsidRPr="00B20CE1">
                                <w:rPr>
                                  <w:rFonts w:eastAsia="SimSun"/>
                                  <w:sz w:val="16"/>
                                  <w:szCs w:val="17"/>
                                </w:rPr>
                                <w:t>"Check for duplicate group requests"</w:t>
                              </w:r>
                            </w:p>
                          </w:txbxContent>
                        </wps:txbx>
                        <wps:bodyPr rot="0" vert="horz" wrap="square" lIns="0" tIns="0" rIns="0" bIns="0" anchor="t" anchorCtr="0" upright="1">
                          <a:noAutofit/>
                        </wps:bodyPr>
                      </wps:wsp>
                      <wps:wsp>
                        <wps:cNvPr id="508" name="AutoShape 1062"/>
                        <wps:cNvCnPr>
                          <a:cxnSpLocks noChangeAspect="1" noChangeArrowheads="1"/>
                        </wps:cNvCnPr>
                        <wps:spPr bwMode="auto">
                          <a:xfrm flipH="1">
                            <a:off x="5002530" y="4142740"/>
                            <a:ext cx="635" cy="109855"/>
                          </a:xfrm>
                          <a:prstGeom prst="straightConnector1">
                            <a:avLst/>
                          </a:prstGeom>
                          <a:noFill/>
                          <a:ln w="9525">
                            <a:solidFill>
                              <a:srgbClr val="000000"/>
                            </a:solidFill>
                            <a:round/>
                            <a:headEnd/>
                            <a:tailEnd type="triangle" w="med" len="med"/>
                          </a:ln>
                        </wps:spPr>
                        <wps:bodyPr/>
                      </wps:wsp>
                      <wps:wsp>
                        <wps:cNvPr id="509" name="AutoShape 1060"/>
                        <wps:cNvCnPr>
                          <a:cxnSpLocks noChangeAspect="1" noChangeArrowheads="1"/>
                        </wps:cNvCnPr>
                        <wps:spPr bwMode="auto">
                          <a:xfrm rot="10800000" flipV="1">
                            <a:off x="2376170" y="2058670"/>
                            <a:ext cx="47625" cy="638175"/>
                          </a:xfrm>
                          <a:prstGeom prst="bentConnector2">
                            <a:avLst/>
                          </a:prstGeom>
                          <a:noFill/>
                          <a:ln w="9525">
                            <a:solidFill>
                              <a:srgbClr val="000000"/>
                            </a:solidFill>
                            <a:miter lim="800000"/>
                            <a:headEnd/>
                            <a:tailEnd type="triangle" w="med" len="med"/>
                          </a:ln>
                        </wps:spPr>
                        <wps:bodyPr/>
                      </wps:wsp>
                      <wps:wsp>
                        <wps:cNvPr id="510" name="AutoShape 1061"/>
                        <wps:cNvCnPr>
                          <a:cxnSpLocks noChangeAspect="1" noChangeArrowheads="1"/>
                        </wps:cNvCnPr>
                        <wps:spPr bwMode="auto">
                          <a:xfrm>
                            <a:off x="3647440" y="2993390"/>
                            <a:ext cx="635" cy="802005"/>
                          </a:xfrm>
                          <a:prstGeom prst="straightConnector1">
                            <a:avLst/>
                          </a:prstGeom>
                          <a:noFill/>
                          <a:ln w="9525">
                            <a:solidFill>
                              <a:srgbClr val="000000"/>
                            </a:solidFill>
                            <a:round/>
                            <a:headEnd/>
                            <a:tailEnd type="triangle" w="med" len="med"/>
                          </a:ln>
                        </wps:spPr>
                        <wps:bodyPr/>
                      </wps:wsp>
                      <wps:wsp>
                        <wps:cNvPr id="511" name="Rectangle 1057"/>
                        <wps:cNvSpPr>
                          <a:spLocks noChangeAspect="1" noChangeArrowheads="1"/>
                        </wps:cNvSpPr>
                        <wps:spPr bwMode="auto">
                          <a:xfrm>
                            <a:off x="1062990" y="7611110"/>
                            <a:ext cx="2479675" cy="219710"/>
                          </a:xfrm>
                          <a:prstGeom prst="rect">
                            <a:avLst/>
                          </a:prstGeom>
                          <a:solidFill>
                            <a:srgbClr val="FFFFFF"/>
                          </a:solidFill>
                          <a:ln w="9525">
                            <a:solidFill>
                              <a:srgbClr val="000000"/>
                            </a:solidFill>
                            <a:miter lim="800000"/>
                            <a:headEnd/>
                            <a:tailEnd/>
                          </a:ln>
                        </wps:spPr>
                        <wps:txbx>
                          <w:txbxContent>
                            <w:p w14:paraId="346D06CE"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Finish</w:t>
                              </w:r>
                            </w:p>
                          </w:txbxContent>
                        </wps:txbx>
                        <wps:bodyPr rot="0" vert="horz" wrap="square" lIns="0" tIns="0" rIns="0" bIns="0" anchor="t" anchorCtr="0" upright="1">
                          <a:noAutofit/>
                        </wps:bodyPr>
                      </wps:wsp>
                      <wps:wsp>
                        <wps:cNvPr id="256" name="AutoShape 1059"/>
                        <wps:cNvCnPr>
                          <a:cxnSpLocks noChangeAspect="1" noChangeArrowheads="1"/>
                        </wps:cNvCnPr>
                        <wps:spPr bwMode="auto">
                          <a:xfrm rot="5400000">
                            <a:off x="-67310" y="6182360"/>
                            <a:ext cx="2853055" cy="635"/>
                          </a:xfrm>
                          <a:prstGeom prst="straightConnector1">
                            <a:avLst/>
                          </a:prstGeom>
                          <a:noFill/>
                          <a:ln w="9525">
                            <a:solidFill>
                              <a:srgbClr val="000000"/>
                            </a:solidFill>
                            <a:round/>
                            <a:headEnd/>
                            <a:tailEnd type="triangle" w="med" len="med"/>
                          </a:ln>
                        </wps:spPr>
                        <wps:bodyPr/>
                      </wps:wsp>
                      <wps:wsp>
                        <wps:cNvPr id="257" name="Rectangle 1052"/>
                        <wps:cNvSpPr>
                          <a:spLocks noChangeAspect="1" noChangeArrowheads="1"/>
                        </wps:cNvSpPr>
                        <wps:spPr bwMode="auto">
                          <a:xfrm>
                            <a:off x="4254500" y="2950210"/>
                            <a:ext cx="1388110" cy="447675"/>
                          </a:xfrm>
                          <a:prstGeom prst="rect">
                            <a:avLst/>
                          </a:prstGeom>
                          <a:solidFill>
                            <a:srgbClr val="FFFFFF"/>
                          </a:solidFill>
                          <a:ln w="9525">
                            <a:solidFill>
                              <a:srgbClr val="000000"/>
                            </a:solidFill>
                            <a:miter lim="800000"/>
                            <a:headEnd/>
                            <a:tailEnd/>
                          </a:ln>
                        </wps:spPr>
                        <wps:txbx>
                          <w:txbxContent>
                            <w:p w14:paraId="193952C2"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Recv-6.</w:t>
                              </w:r>
                              <w:r>
                                <w:rPr>
                                  <w:rFonts w:ascii="Times New Roman" w:hAnsi="Times New Roman"/>
                                  <w:b w:val="0"/>
                                  <w:sz w:val="16"/>
                                  <w:lang w:eastAsia="ko-KR"/>
                                </w:rPr>
                                <w:t>1.3</w:t>
                              </w:r>
                              <w:r w:rsidRPr="00B20CE1">
                                <w:rPr>
                                  <w:rFonts w:ascii="Times New Roman" w:hAnsi="Times New Roman"/>
                                  <w:b w:val="0"/>
                                  <w:sz w:val="16"/>
                                  <w:lang w:eastAsia="ko-KR"/>
                                </w:rPr>
                                <w:t xml:space="preserve">: </w:t>
                              </w:r>
                              <w:r w:rsidRPr="00B20CE1">
                                <w:rPr>
                                  <w:rFonts w:ascii="Times New Roman" w:eastAsia="SimSun" w:hAnsi="Times New Roman"/>
                                  <w:b w:val="0"/>
                                  <w:sz w:val="16"/>
                                  <w:lang w:eastAsia="zh-CN"/>
                                </w:rPr>
                                <w:t xml:space="preserve">"Check </w:t>
                              </w:r>
                              <w:r>
                                <w:rPr>
                                  <w:rFonts w:ascii="Times New Roman" w:eastAsia="SimSun" w:hAnsi="Times New Roman"/>
                                  <w:b w:val="0"/>
                                  <w:sz w:val="16"/>
                                  <w:lang w:eastAsia="zh-CN"/>
                                </w:rPr>
                                <w:t>service subscription limits applicable to resource operation</w:t>
                              </w:r>
                              <w:r w:rsidRPr="00B20CE1">
                                <w:rPr>
                                  <w:rFonts w:ascii="Times New Roman" w:eastAsia="SimSun" w:hAnsi="Times New Roman"/>
                                  <w:b w:val="0"/>
                                  <w:sz w:val="16"/>
                                  <w:lang w:eastAsia="zh-CN"/>
                                </w:rPr>
                                <w:t>"</w:t>
                              </w:r>
                            </w:p>
                            <w:p w14:paraId="47289E6A" w14:textId="77777777" w:rsidR="007E3E7A" w:rsidRPr="00B20CE1" w:rsidRDefault="007E3E7A" w:rsidP="007E3E7A">
                              <w:pPr>
                                <w:pStyle w:val="FL"/>
                                <w:rPr>
                                  <w:rFonts w:ascii="Times New Roman" w:eastAsia="SimSun" w:hAnsi="Times New Roman"/>
                                  <w:b w:val="0"/>
                                  <w:sz w:val="16"/>
                                  <w:lang w:eastAsia="zh-CN"/>
                                </w:rPr>
                              </w:pPr>
                            </w:p>
                          </w:txbxContent>
                        </wps:txbx>
                        <wps:bodyPr rot="0" vert="horz" wrap="square" lIns="0" tIns="0" rIns="0" bIns="0" anchor="t" anchorCtr="0" upright="1">
                          <a:noAutofit/>
                        </wps:bodyPr>
                      </wps:wsp>
                      <wps:wsp>
                        <wps:cNvPr id="259" name="AutoShape 1062"/>
                        <wps:cNvCnPr>
                          <a:cxnSpLocks noChangeAspect="1" noChangeArrowheads="1"/>
                        </wps:cNvCnPr>
                        <wps:spPr bwMode="auto">
                          <a:xfrm flipH="1">
                            <a:off x="4982845" y="4535170"/>
                            <a:ext cx="635" cy="109855"/>
                          </a:xfrm>
                          <a:prstGeom prst="straightConnector1">
                            <a:avLst/>
                          </a:prstGeom>
                          <a:noFill/>
                          <a:ln w="9525">
                            <a:solidFill>
                              <a:srgbClr val="000000"/>
                            </a:solidFill>
                            <a:round/>
                            <a:headEnd/>
                            <a:tailEnd type="triangle" w="med" len="med"/>
                          </a:ln>
                        </wps:spPr>
                        <wps:bodyPr/>
                      </wps:wsp>
                      <wps:wsp>
                        <wps:cNvPr id="260" name="AutoShape 1062"/>
                        <wps:cNvCnPr>
                          <a:cxnSpLocks noChangeAspect="1" noChangeArrowheads="1"/>
                        </wps:cNvCnPr>
                        <wps:spPr bwMode="auto">
                          <a:xfrm flipH="1">
                            <a:off x="2376170" y="4455160"/>
                            <a:ext cx="635" cy="114935"/>
                          </a:xfrm>
                          <a:prstGeom prst="straightConnector1">
                            <a:avLst/>
                          </a:prstGeom>
                          <a:noFill/>
                          <a:ln w="9525">
                            <a:solidFill>
                              <a:srgbClr val="000000"/>
                            </a:solidFill>
                            <a:round/>
                            <a:headEnd/>
                            <a:tailEnd type="triangle" w="med" len="med"/>
                          </a:ln>
                        </wps:spPr>
                        <wps:bodyPr/>
                      </wps:wsp>
                      <wps:wsp>
                        <wps:cNvPr id="261" name="Rectangle 1052"/>
                        <wps:cNvSpPr>
                          <a:spLocks noChangeAspect="1" noChangeArrowheads="1"/>
                        </wps:cNvSpPr>
                        <wps:spPr bwMode="auto">
                          <a:xfrm>
                            <a:off x="1652270" y="2696845"/>
                            <a:ext cx="1388110" cy="454660"/>
                          </a:xfrm>
                          <a:prstGeom prst="rect">
                            <a:avLst/>
                          </a:prstGeom>
                          <a:solidFill>
                            <a:srgbClr val="FFFFFF"/>
                          </a:solidFill>
                          <a:ln w="9525">
                            <a:solidFill>
                              <a:srgbClr val="000000"/>
                            </a:solidFill>
                            <a:miter lim="800000"/>
                            <a:headEnd/>
                            <a:tailEnd/>
                          </a:ln>
                        </wps:spPr>
                        <wps:txbx>
                          <w:txbxContent>
                            <w:p w14:paraId="75168C59"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Recv-6.</w:t>
                              </w:r>
                              <w:r>
                                <w:rPr>
                                  <w:rFonts w:ascii="Times New Roman" w:hAnsi="Times New Roman"/>
                                  <w:b w:val="0"/>
                                  <w:sz w:val="16"/>
                                  <w:lang w:eastAsia="ko-KR"/>
                                </w:rPr>
                                <w:t>1.3</w:t>
                              </w:r>
                              <w:r w:rsidRPr="00B20CE1">
                                <w:rPr>
                                  <w:rFonts w:ascii="Times New Roman" w:hAnsi="Times New Roman"/>
                                  <w:b w:val="0"/>
                                  <w:sz w:val="16"/>
                                  <w:lang w:eastAsia="ko-KR"/>
                                </w:rPr>
                                <w:t xml:space="preserve">: </w:t>
                              </w:r>
                              <w:r w:rsidRPr="00B20CE1">
                                <w:rPr>
                                  <w:rFonts w:ascii="Times New Roman" w:eastAsia="SimSun" w:hAnsi="Times New Roman"/>
                                  <w:b w:val="0"/>
                                  <w:sz w:val="16"/>
                                  <w:lang w:eastAsia="zh-CN"/>
                                </w:rPr>
                                <w:t xml:space="preserve">"Check </w:t>
                              </w:r>
                              <w:r>
                                <w:rPr>
                                  <w:rFonts w:ascii="Times New Roman" w:eastAsia="SimSun" w:hAnsi="Times New Roman"/>
                                  <w:b w:val="0"/>
                                  <w:sz w:val="16"/>
                                  <w:lang w:eastAsia="zh-CN"/>
                                </w:rPr>
                                <w:t xml:space="preserve">service subscription limits applicable </w:t>
                              </w:r>
                              <w:proofErr w:type="gramStart"/>
                              <w:r>
                                <w:rPr>
                                  <w:rFonts w:ascii="Times New Roman" w:eastAsia="SimSun" w:hAnsi="Times New Roman"/>
                                  <w:b w:val="0"/>
                                  <w:sz w:val="16"/>
                                  <w:lang w:eastAsia="zh-CN"/>
                                </w:rPr>
                                <w:t>to  resource</w:t>
                              </w:r>
                              <w:proofErr w:type="gramEnd"/>
                              <w:r>
                                <w:rPr>
                                  <w:rFonts w:ascii="Times New Roman" w:eastAsia="SimSun" w:hAnsi="Times New Roman"/>
                                  <w:b w:val="0"/>
                                  <w:sz w:val="16"/>
                                  <w:lang w:eastAsia="zh-CN"/>
                                </w:rPr>
                                <w:t xml:space="preserve"> operation</w:t>
                              </w:r>
                              <w:r w:rsidRPr="00B20CE1">
                                <w:rPr>
                                  <w:rFonts w:ascii="Times New Roman" w:eastAsia="SimSun" w:hAnsi="Times New Roman"/>
                                  <w:b w:val="0"/>
                                  <w:sz w:val="16"/>
                                  <w:lang w:eastAsia="zh-CN"/>
                                </w:rPr>
                                <w:t>"</w:t>
                              </w:r>
                            </w:p>
                          </w:txbxContent>
                        </wps:txbx>
                        <wps:bodyPr rot="0" vert="horz" wrap="square" lIns="0" tIns="0" rIns="0" bIns="0" anchor="t" anchorCtr="0" upright="1">
                          <a:noAutofit/>
                        </wps:bodyPr>
                      </wps:wsp>
                      <wps:wsp>
                        <wps:cNvPr id="262" name="Text Box 1083"/>
                        <wps:cNvSpPr txBox="1">
                          <a:spLocks noChangeAspect="1" noChangeArrowheads="1"/>
                        </wps:cNvSpPr>
                        <wps:spPr bwMode="auto">
                          <a:xfrm>
                            <a:off x="2501900" y="6188710"/>
                            <a:ext cx="360045" cy="234950"/>
                          </a:xfrm>
                          <a:prstGeom prst="rect">
                            <a:avLst/>
                          </a:prstGeom>
                          <a:noFill/>
                          <a:ln>
                            <a:noFill/>
                          </a:ln>
                        </wps:spPr>
                        <wps:txbx>
                          <w:txbxContent>
                            <w:p w14:paraId="62251EEE"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Else</w:t>
                              </w:r>
                            </w:p>
                            <w:p w14:paraId="45208E91" w14:textId="77777777" w:rsidR="007E3E7A" w:rsidRPr="00B20CE1" w:rsidRDefault="007E3E7A" w:rsidP="007E3E7A">
                              <w:pPr>
                                <w:pStyle w:val="FL"/>
                                <w:rPr>
                                  <w:rFonts w:ascii="Times New Roman" w:hAnsi="Times New Roman"/>
                                  <w:b w:val="0"/>
                                  <w:sz w:val="16"/>
                                </w:rPr>
                              </w:pPr>
                            </w:p>
                          </w:txbxContent>
                        </wps:txbx>
                        <wps:bodyPr rot="0" vert="horz" wrap="square" lIns="57866" tIns="6925" rIns="57866" bIns="6925" anchor="t" anchorCtr="0" upright="1">
                          <a:noAutofit/>
                        </wps:bodyPr>
                      </wps:wsp>
                    </wpc:wpc>
                  </a:graphicData>
                </a:graphic>
              </wp:inline>
            </w:drawing>
          </mc:Choice>
          <mc:Fallback>
            <w:pict>
              <v:group w14:anchorId="04C75D7C" id="Canvas 1" o:spid="_x0000_s1072" editas="canvas" style="width:456.35pt;height:619.45pt;mso-position-horizontal-relative:char;mso-position-vertical-relative:line" coordsize="57956,78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">
                <v:shape id="_x0000_s1073" type="#_x0000_t75" style="position:absolute;width:57956;height:78670;visibility:visible;mso-wrap-style:square">
                  <v:fill o:detectmouseclick="t"/>
                  <v:path o:connecttype="none"/>
                </v:shape>
                <v:shape id="Text Box 1079" o:spid="_x0000_s1074" type="#_x0000_t202" style="position:absolute;left:23368;top:5530;width:5378;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" stroked="f">
                  <o:lock v:ext="edit" aspectratio="t"/>
                  <v:textbox inset="0,0,0,0">
                    <w:txbxContent>
                      <w:p w14:paraId="7A0455F2"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Yes</w:t>
                        </w:r>
                      </w:p>
                      <w:p w14:paraId="13622BDD" w14:textId="77777777" w:rsidR="007E3E7A" w:rsidRPr="00B20CE1" w:rsidRDefault="007E3E7A" w:rsidP="007E3E7A">
                        <w:pPr>
                          <w:rPr>
                            <w:sz w:val="16"/>
                            <w:lang w:eastAsia="ko-KR"/>
                          </w:rPr>
                        </w:pPr>
                      </w:p>
                    </w:txbxContent>
                  </v:textbox>
                </v:shape>
                <v:shape id="Text Box 1081" o:spid="_x0000_s1075" type="#_x0000_t202" style="position:absolute;left:13112;top:10706;width:3518;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" stroked="f">
                  <o:lock v:ext="edit" aspectratio="t"/>
                  <v:textbox inset="0,0,0,0">
                    <w:txbxContent>
                      <w:p w14:paraId="0F70F176"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No</w:t>
                        </w:r>
                      </w:p>
                    </w:txbxContent>
                  </v:textbox>
                </v:shape>
                <v:shape id="AutoShape 43" o:spid="_x0000_s1076" type="#_x0000_t34" style="position:absolute;left:25818;top:51905;width:21279;height:2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" adj="10797">
                  <v:stroke endarrow="block"/>
                  <v:path arrowok="f"/>
                  <o:lock v:ext="edit" aspectratio="t" shapetype="f"/>
                </v:shape>
                <v:rect id="Rectangle 1049" o:spid="_x0000_s1077" style="position:absolute;top:64090;width:12846;height:3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">
                  <o:lock v:ext="edit" aspectratio="t"/>
                  <v:textbox inset="0,0,0,0">
                    <w:txbxContent>
                      <w:p w14:paraId="4AFBB59A"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Recv-6.10: </w:t>
                        </w:r>
                        <w:r w:rsidRPr="00B20CE1">
                          <w:rPr>
                            <w:rFonts w:ascii="Times New Roman" w:eastAsia="SimSun" w:hAnsi="Times New Roman"/>
                            <w:b w:val="0"/>
                            <w:sz w:val="16"/>
                            <w:lang w:eastAsia="zh-CN"/>
                          </w:rPr>
                          <w:t xml:space="preserve">"Queue request primitive and execute CMDH message forwarding </w:t>
                        </w:r>
                        <w:proofErr w:type="gramStart"/>
                        <w:r w:rsidRPr="00B20CE1">
                          <w:rPr>
                            <w:rFonts w:ascii="Times New Roman" w:eastAsia="SimSun" w:hAnsi="Times New Roman"/>
                            <w:b w:val="0"/>
                            <w:sz w:val="16"/>
                            <w:lang w:eastAsia="zh-CN"/>
                          </w:rPr>
                          <w:t>procedure"</w:t>
                        </w:r>
                        <w:proofErr w:type="gramEnd"/>
                      </w:p>
                    </w:txbxContent>
                  </v:textbox>
                </v:rect>
                <v:shape id="AutoShape 1050" o:spid="_x0000_s1078" type="#_x0000_t110" style="position:absolute;left:7658;top:13563;width:16579;height:7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">
                  <o:lock v:ext="edit" aspectratio="t"/>
                  <v:textbox inset="0,0,0,0">
                    <w:txbxContent>
                      <w:p w14:paraId="0CDE98BA"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Recv-6.1: </w:t>
                        </w:r>
                        <w:r w:rsidRPr="00B20CE1">
                          <w:rPr>
                            <w:rFonts w:ascii="Times New Roman" w:eastAsia="SimSun" w:hAnsi="Times New Roman"/>
                            <w:b w:val="0"/>
                            <w:sz w:val="16"/>
                            <w:lang w:eastAsia="zh-CN"/>
                          </w:rPr>
                          <w:t>Hosting CSE of the targeted resource?</w:t>
                        </w:r>
                      </w:p>
                    </w:txbxContent>
                  </v:textbox>
                </v:shape>
                <v:rect id="Rectangle 1051" o:spid="_x0000_s1079" style="position:absolute;left:8667;width:1463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">
                  <o:lock v:ext="edit" aspectratio="t"/>
                  <v:textbox inset="0,0,0,0">
                    <w:txbxContent>
                      <w:p w14:paraId="59D4836C"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Start</w:t>
                        </w:r>
                      </w:p>
                    </w:txbxContent>
                  </v:textbox>
                </v:rect>
                <v:rect id="Rectangle 1052" o:spid="_x0000_s1080" style="position:absolute;left:17011;top:41738;width:13507;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">
                  <o:lock v:ext="edit" aspectratio="t"/>
                  <v:textbox inset="0,0,0,0">
                    <w:txbxContent>
                      <w:p w14:paraId="71A59AFB"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Recv-6.3: </w:t>
                        </w:r>
                        <w:r w:rsidRPr="00B20CE1">
                          <w:rPr>
                            <w:rFonts w:ascii="Times New Roman" w:eastAsia="SimSun" w:hAnsi="Times New Roman"/>
                            <w:b w:val="0"/>
                            <w:sz w:val="16"/>
                            <w:lang w:eastAsia="zh-CN"/>
                          </w:rPr>
                          <w:t>"Check authorization of the Originator"</w:t>
                        </w:r>
                      </w:p>
                    </w:txbxContent>
                  </v:textbox>
                </v:rect>
                <v:rect id="Rectangle 1053" o:spid="_x0000_s1081" style="position:absolute;left:17068;top:45700;width:13507;height:3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">
                  <o:lock v:ext="edit" aspectratio="t"/>
                  <v:textbox inset="0,0,0,0">
                    <w:txbxContent>
                      <w:p w14:paraId="60657EAA"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Recv-6.4: </w:t>
                        </w:r>
                        <w:r w:rsidRPr="00B20CE1">
                          <w:rPr>
                            <w:rFonts w:ascii="Times New Roman" w:eastAsia="SimSun" w:hAnsi="Times New Roman"/>
                            <w:b w:val="0"/>
                            <w:sz w:val="16"/>
                            <w:lang w:eastAsia="zh-CN"/>
                          </w:rPr>
                          <w:t>"Check validity of resource representation for the given resource type"</w:t>
                        </w:r>
                      </w:p>
                    </w:txbxContent>
                  </v:textbox>
                </v:rect>
                <v:rect id="Rectangle 1054" o:spid="_x0000_s1082" style="position:absolute;left:17005;top:32556;width:13513;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">
                  <o:lock v:ext="edit" aspectratio="t"/>
                  <v:textbox inset="0,0,0,0">
                    <w:txbxContent>
                      <w:p w14:paraId="484B91ED"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Recv-6.2: </w:t>
                        </w:r>
                        <w:r w:rsidRPr="00B20CE1">
                          <w:rPr>
                            <w:rFonts w:ascii="Times New Roman" w:eastAsia="SimSun" w:hAnsi="Times New Roman"/>
                            <w:b w:val="0"/>
                            <w:sz w:val="16"/>
                            <w:lang w:eastAsia="zh-CN"/>
                          </w:rPr>
                          <w:t>"Check existence of the targeted resource"</w:t>
                        </w:r>
                      </w:p>
                    </w:txbxContent>
                  </v:textbox>
                </v:rect>
                <v:rect id="Rectangle 1055" o:spid="_x0000_s1083" style="position:absolute;left:17189;top:51384;width:13564;height:4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">
                  <o:lock v:ext="edit" aspectratio="t"/>
                  <v:textbox inset="0,0,0,0">
                    <w:txbxContent>
                      <w:p w14:paraId="6642E73C"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Recv-6.5: </w:t>
                        </w:r>
                        <w:r w:rsidRPr="00B20CE1">
                          <w:rPr>
                            <w:rFonts w:ascii="Times New Roman" w:eastAsia="SimSun" w:hAnsi="Times New Roman"/>
                            <w:b w:val="0"/>
                            <w:sz w:val="16"/>
                            <w:lang w:eastAsia="zh-CN"/>
                          </w:rPr>
                          <w:t xml:space="preserve">"Create/Update/Retrieve/Delete/Notify operation is </w:t>
                        </w:r>
                        <w:proofErr w:type="gramStart"/>
                        <w:r w:rsidRPr="00B20CE1">
                          <w:rPr>
                            <w:rFonts w:ascii="Times New Roman" w:eastAsia="SimSun" w:hAnsi="Times New Roman"/>
                            <w:b w:val="0"/>
                            <w:sz w:val="16"/>
                            <w:lang w:eastAsia="zh-CN"/>
                          </w:rPr>
                          <w:t>performed"</w:t>
                        </w:r>
                        <w:proofErr w:type="gramEnd"/>
                      </w:p>
                    </w:txbxContent>
                  </v:textbox>
                </v:rect>
                <v:rect id="Rectangle 1056" o:spid="_x0000_s1084" style="position:absolute;left:17011;top:57696;width:13564;height:2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">
                  <o:lock v:ext="edit" aspectratio="t"/>
                  <v:textbox inset="0,0,0,0">
                    <w:txbxContent>
                      <w:p w14:paraId="3DB3B7F7"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Recv-6.6: </w:t>
                        </w:r>
                        <w:r w:rsidRPr="00B20CE1">
                          <w:rPr>
                            <w:rFonts w:ascii="Times New Roman" w:eastAsia="SimSun" w:hAnsi="Times New Roman"/>
                            <w:b w:val="0"/>
                            <w:sz w:val="16"/>
                            <w:lang w:eastAsia="zh-CN"/>
                          </w:rPr>
                          <w:t xml:space="preserve">"Announce/De-announce the </w:t>
                        </w:r>
                        <w:proofErr w:type="gramStart"/>
                        <w:r w:rsidRPr="00B20CE1">
                          <w:rPr>
                            <w:rFonts w:ascii="Times New Roman" w:eastAsia="SimSun" w:hAnsi="Times New Roman"/>
                            <w:b w:val="0"/>
                            <w:sz w:val="16"/>
                            <w:lang w:eastAsia="zh-CN"/>
                          </w:rPr>
                          <w:t>resource"</w:t>
                        </w:r>
                        <w:proofErr w:type="gramEnd"/>
                      </w:p>
                    </w:txbxContent>
                  </v:textbox>
                </v:rect>
                <v:shape id="AutoShape 1058" o:spid="_x0000_s1085" type="#_x0000_t32" style="position:absolute;left:15944;top:2717;width:38;height:1084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">
                  <v:stroke endarrow="block"/>
                  <v:path arrowok="f"/>
                  <o:lock v:ext="edit" aspectratio="t" shapetype="f"/>
                </v:shape>
                <v:shape id="AutoShape 1059" o:spid="_x0000_s1086" type="#_x0000_t33" style="position:absolute;left:6419;top:17360;width:1239;height:46730;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">
                  <v:stroke endarrow="block"/>
                  <v:path arrowok="f"/>
                  <o:lock v:ext="edit" aspectratio="t" shapetype="f"/>
                </v:shape>
                <v:shape id="AutoShape 1060" o:spid="_x0000_s1087" type="#_x0000_t33" style="position:absolute;left:24237;top:17360;width:6560;height:45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">
                  <v:stroke endarrow="block"/>
                  <v:path arrowok="f"/>
                  <o:lock v:ext="edit" aspectratio="t" shapetype="f"/>
                </v:shape>
                <v:shape id="AutoShape 1061" o:spid="_x0000_s1088" type="#_x0000_t32" style="position:absolute;left:23755;top:40055;width:6;height:16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">
                  <v:stroke endarrow="block"/>
                  <v:path arrowok="f"/>
                  <o:lock v:ext="edit" aspectratio="t" shapetype="f"/>
                </v:shape>
                <v:shape id="AutoShape 1062" o:spid="_x0000_s1089" type="#_x0000_t32" style="position:absolute;left:23749;top:31515;width:6;height:114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">
                  <v:stroke endarrow="block"/>
                  <v:path arrowok="f"/>
                  <o:lock v:ext="edit" aspectratio="t" shapetype="f"/>
                </v:shape>
                <v:shape id="AutoShape 1063" o:spid="_x0000_s1090" type="#_x0000_t32" style="position:absolute;left:23793;top:49676;width:25;height:17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">
                  <v:stroke endarrow="block"/>
                  <v:path arrowok="f"/>
                  <o:lock v:ext="edit" aspectratio="t" shapetype="f"/>
                </v:shape>
                <v:shape id="AutoShape 1064" o:spid="_x0000_s1091" type="#_x0000_t32" style="position:absolute;left:23761;top:56095;width:7;height:16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">
                  <v:stroke endarrow="block"/>
                  <v:path arrowok="f"/>
                  <o:lock v:ext="edit" aspectratio="t" shapetype="f"/>
                </v:shape>
                <v:shape id="Text Box 1066" o:spid="_x0000_s1092" type="#_x0000_t202" style="position:absolute;left:22980;top:15436;width:3893;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" filled="f" stroked="f">
                  <o:lock v:ext="edit" aspectratio="t"/>
                  <v:textbox inset="1.60739mm,.19236mm,1.60739mm,.19236mm">
                    <w:txbxContent>
                      <w:p w14:paraId="0C9FA693"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Yes</w:t>
                        </w:r>
                      </w:p>
                      <w:p w14:paraId="63C61E02" w14:textId="77777777" w:rsidR="007E3E7A" w:rsidRPr="00B20CE1" w:rsidRDefault="007E3E7A" w:rsidP="007E3E7A">
                        <w:pPr>
                          <w:pStyle w:val="FL"/>
                          <w:rPr>
                            <w:rFonts w:ascii="Times New Roman" w:hAnsi="Times New Roman"/>
                            <w:b w:val="0"/>
                            <w:sz w:val="16"/>
                          </w:rPr>
                        </w:pPr>
                      </w:p>
                    </w:txbxContent>
                  </v:textbox>
                </v:shape>
                <v:shape id="Text Box 1067" o:spid="_x0000_s1093" type="#_x0000_t202" style="position:absolute;left:4375;top:15436;width:5232;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" filled="f" stroked="f">
                  <o:lock v:ext="edit" aspectratio="t"/>
                  <v:textbox inset="1.60739mm,.19236mm,1.60739mm,.19236mm">
                    <w:txbxContent>
                      <w:p w14:paraId="5F4F47B3"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No</w:t>
                        </w:r>
                      </w:p>
                      <w:p w14:paraId="7F7E892C" w14:textId="77777777" w:rsidR="007E3E7A" w:rsidRPr="00B20CE1" w:rsidRDefault="007E3E7A" w:rsidP="007E3E7A">
                        <w:pPr>
                          <w:pStyle w:val="FL"/>
                          <w:rPr>
                            <w:rFonts w:ascii="Times New Roman" w:hAnsi="Times New Roman"/>
                            <w:b w:val="0"/>
                            <w:sz w:val="16"/>
                          </w:rPr>
                        </w:pPr>
                      </w:p>
                    </w:txbxContent>
                  </v:textbox>
                </v:shape>
                <v:rect id="Rectangle 1068" o:spid="_x0000_s1094" style="position:absolute;left:27355;top:71424;width:18180;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">
                  <o:lock v:ext="edit" aspectratio="t"/>
                  <v:textbox inset="0,0,0,0">
                    <w:txbxContent>
                      <w:p w14:paraId="14CB1D00"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Recv-6.7: </w:t>
                        </w:r>
                        <w:r w:rsidRPr="00B20CE1">
                          <w:rPr>
                            <w:rFonts w:ascii="Times New Roman" w:eastAsia="SimSun" w:hAnsi="Times New Roman"/>
                            <w:b w:val="0"/>
                            <w:sz w:val="16"/>
                            <w:lang w:eastAsia="zh-CN"/>
                          </w:rPr>
                          <w:t xml:space="preserve">"Create a success </w:t>
                        </w:r>
                        <w:proofErr w:type="gramStart"/>
                        <w:r w:rsidRPr="00B20CE1">
                          <w:rPr>
                            <w:rFonts w:ascii="Times New Roman" w:eastAsia="SimSun" w:hAnsi="Times New Roman"/>
                            <w:b w:val="0"/>
                            <w:sz w:val="16"/>
                            <w:lang w:eastAsia="zh-CN"/>
                          </w:rPr>
                          <w:t>response"</w:t>
                        </w:r>
                        <w:proofErr w:type="gramEnd"/>
                      </w:p>
                    </w:txbxContent>
                  </v:textbox>
                </v:rect>
                <v:shape id="AutoShape 1070" o:spid="_x0000_s1095" type="#_x0000_t110" style="position:absolute;top:29667;width:12915;height:10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">
                  <o:lock v:ext="edit" aspectratio="t"/>
                  <v:textbox inset="0,0,0,0">
                    <w:txbxContent>
                      <w:p w14:paraId="3CF73D12"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Recv-6.9: </w:t>
                        </w:r>
                        <w:r w:rsidRPr="00B20CE1">
                          <w:rPr>
                            <w:rFonts w:ascii="Times New Roman" w:eastAsia="SimSun" w:hAnsi="Times New Roman"/>
                            <w:b w:val="0"/>
                            <w:sz w:val="16"/>
                            <w:lang w:eastAsia="zh-CN"/>
                          </w:rPr>
                          <w:t>CMDH processing supported?</w:t>
                        </w:r>
                      </w:p>
                    </w:txbxContent>
                  </v:textbox>
                </v:shape>
                <v:rect id="Rectangle 1071" o:spid="_x0000_s1096" style="position:absolute;left:10668;top:44894;width:585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">
                  <o:lock v:ext="edit" aspectratio="t"/>
                  <v:textbox inset="0,0,0,0">
                    <w:txbxContent>
                      <w:p w14:paraId="254157FA"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Recv-6.11: </w:t>
                        </w:r>
                        <w:r w:rsidRPr="00B20CE1">
                          <w:rPr>
                            <w:rFonts w:ascii="Times New Roman" w:eastAsia="SimSun" w:hAnsi="Times New Roman"/>
                            <w:b w:val="0"/>
                            <w:sz w:val="16"/>
                            <w:lang w:eastAsia="zh-CN"/>
                          </w:rPr>
                          <w:t>"Forwarding"</w:t>
                        </w:r>
                      </w:p>
                    </w:txbxContent>
                  </v:textbox>
                </v:rect>
                <v:shape id="Text Box 1074" o:spid="_x0000_s1097" type="#_x0000_t202" style="position:absolute;left:11010;top:32835;width:5226;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" filled="f" stroked="f">
                  <o:lock v:ext="edit" aspectratio="t"/>
                  <v:textbox inset="1.60739mm,.19236mm,1.60739mm,.19236mm">
                    <w:txbxContent>
                      <w:p w14:paraId="56D0725D"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No</w:t>
                        </w:r>
                      </w:p>
                      <w:p w14:paraId="15C044B6" w14:textId="77777777" w:rsidR="007E3E7A" w:rsidRPr="00B20CE1" w:rsidRDefault="007E3E7A" w:rsidP="007E3E7A">
                        <w:pPr>
                          <w:pStyle w:val="FL"/>
                          <w:rPr>
                            <w:rFonts w:ascii="Times New Roman" w:hAnsi="Times New Roman"/>
                            <w:b w:val="0"/>
                            <w:sz w:val="16"/>
                          </w:rPr>
                        </w:pPr>
                      </w:p>
                    </w:txbxContent>
                  </v:textbox>
                </v:shape>
                <v:shape id="Text Box 1075" o:spid="_x0000_s1098" type="#_x0000_t202" style="position:absolute;left:4921;top:39636;width:5226;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" filled="f" stroked="f">
                  <o:lock v:ext="edit" aspectratio="t"/>
                  <v:textbox inset="1.60739mm,.19236mm,1.60739mm,.19236mm">
                    <w:txbxContent>
                      <w:p w14:paraId="2AF08492"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Yes</w:t>
                        </w:r>
                      </w:p>
                      <w:p w14:paraId="681AABF4" w14:textId="77777777" w:rsidR="007E3E7A" w:rsidRPr="00B20CE1" w:rsidRDefault="007E3E7A" w:rsidP="007E3E7A">
                        <w:pPr>
                          <w:pStyle w:val="FL"/>
                          <w:rPr>
                            <w:rFonts w:ascii="Times New Roman" w:hAnsi="Times New Roman"/>
                            <w:b w:val="0"/>
                            <w:sz w:val="16"/>
                          </w:rPr>
                        </w:pPr>
                      </w:p>
                    </w:txbxContent>
                  </v:textbox>
                </v:shape>
                <v:shape id="AutoShape 1076" o:spid="_x0000_s1099" type="#_x0000_t110" style="position:absolute;left:6750;top:3232;width:18497;height:7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">
                  <o:lock v:ext="edit" aspectratio="t"/>
                  <v:textbox inset="0,0,0,0">
                    <w:txbxContent>
                      <w:p w14:paraId="5808D6CC" w14:textId="77777777" w:rsidR="007E3E7A" w:rsidRPr="00B20CE1" w:rsidRDefault="007E3E7A" w:rsidP="007E3E7A">
                        <w:pPr>
                          <w:pStyle w:val="FL"/>
                          <w:rPr>
                            <w:rFonts w:ascii="Times New Roman" w:hAnsi="Times New Roman"/>
                            <w:b w:val="0"/>
                            <w:sz w:val="16"/>
                            <w:lang w:eastAsia="ko-KR"/>
                          </w:rPr>
                        </w:pPr>
                        <w:r w:rsidRPr="00B20CE1">
                          <w:rPr>
                            <w:rFonts w:ascii="Times New Roman" w:hAnsi="Times New Roman"/>
                            <w:b w:val="0"/>
                            <w:sz w:val="16"/>
                            <w:lang w:eastAsia="ko-KR"/>
                          </w:rPr>
                          <w:t>Recv-6.0.1: Requested operation is an AE registration?</w:t>
                        </w:r>
                      </w:p>
                    </w:txbxContent>
                  </v:textbox>
                </v:shape>
                <v:rect id="Rectangle 1077" o:spid="_x0000_s1100" style="position:absolute;left:22675;top:10344;width:12319;height:2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">
                  <o:lock v:ext="edit" aspectratio="t"/>
                  <v:textbox inset="0,0,0,0">
                    <w:txbxContent>
                      <w:p w14:paraId="3C98CC00" w14:textId="77777777" w:rsidR="007E3E7A" w:rsidRPr="002A7B9F" w:rsidRDefault="007E3E7A" w:rsidP="007E3E7A">
                        <w:pPr>
                          <w:jc w:val="center"/>
                          <w:rPr>
                            <w:sz w:val="15"/>
                            <w:szCs w:val="15"/>
                            <w:lang w:eastAsia="ko-KR"/>
                          </w:rPr>
                        </w:pPr>
                        <w:r w:rsidRPr="002A7B9F">
                          <w:rPr>
                            <w:sz w:val="15"/>
                            <w:szCs w:val="15"/>
                            <w:lang w:eastAsia="ko-KR"/>
                          </w:rPr>
                          <w:t xml:space="preserve">Recv-6.0.2: </w:t>
                        </w:r>
                        <w:r>
                          <w:rPr>
                            <w:sz w:val="15"/>
                            <w:szCs w:val="15"/>
                            <w:lang w:eastAsia="ko-KR"/>
                          </w:rPr>
                          <w:t>“</w:t>
                        </w:r>
                        <w:r w:rsidRPr="002A7B9F">
                          <w:rPr>
                            <w:sz w:val="15"/>
                            <w:szCs w:val="15"/>
                            <w:lang w:eastAsia="ko-KR"/>
                          </w:rPr>
                          <w:t xml:space="preserve">Check </w:t>
                        </w:r>
                        <w:r>
                          <w:rPr>
                            <w:sz w:val="15"/>
                            <w:szCs w:val="15"/>
                            <w:lang w:eastAsia="ko-KR"/>
                          </w:rPr>
                          <w:t>validity of App Rules”</w:t>
                        </w:r>
                      </w:p>
                    </w:txbxContent>
                  </v:textbox>
                </v:rect>
                <v:shape id="AutoShape 1078" o:spid="_x0000_s1101" type="#_x0000_t33" style="position:absolute;left:25247;top:7023;width:3588;height:332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">
                  <v:stroke endarrow="block"/>
                  <v:path arrowok="f"/>
                  <o:lock v:ext="edit" aspectratio="t" shapetype="f"/>
                </v:shape>
                <v:shape id="AutoShape 1080" o:spid="_x0000_s1102" type="#_x0000_t33" style="position:absolute;left:15944;top:12490;width:6731;height:107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">
                  <v:stroke endarrow="block"/>
                  <v:path arrowok="f"/>
                  <o:lock v:ext="edit" aspectratio="t" shapetype="f"/>
                </v:shape>
                <v:shape id="AutoShape 1082" o:spid="_x0000_s1103" type="#_x0000_t110" style="position:absolute;left:25742;top:62553;width:21413;height:5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">
                  <o:lock v:ext="edit" aspectratio="t"/>
                  <v:textbox inset="0,0,0,0">
                    <w:txbxContent>
                      <w:p w14:paraId="6B40A631" w14:textId="77777777" w:rsidR="007E3E7A" w:rsidRPr="00B20CE1" w:rsidRDefault="007E3E7A" w:rsidP="007E3E7A">
                        <w:pPr>
                          <w:pStyle w:val="FL"/>
                          <w:rPr>
                            <w:rFonts w:ascii="Times New Roman" w:eastAsia="SimSun" w:hAnsi="Times New Roman"/>
                            <w:b w:val="0"/>
                            <w:sz w:val="14"/>
                            <w:szCs w:val="16"/>
                            <w:lang w:eastAsia="zh-CN"/>
                          </w:rPr>
                        </w:pPr>
                        <w:r w:rsidRPr="00B20CE1">
                          <w:rPr>
                            <w:rFonts w:ascii="Times New Roman" w:hAnsi="Times New Roman"/>
                            <w:b w:val="0"/>
                            <w:sz w:val="14"/>
                            <w:szCs w:val="16"/>
                            <w:lang w:eastAsia="ko-KR"/>
                          </w:rPr>
                          <w:t>Recv-6.6.1: “</w:t>
                        </w:r>
                        <w:r w:rsidRPr="00B20CE1">
                          <w:rPr>
                            <w:rFonts w:ascii="Times New Roman" w:eastAsia="SimSun" w:hAnsi="Times New Roman"/>
                            <w:b w:val="0"/>
                            <w:sz w:val="14"/>
                            <w:szCs w:val="16"/>
                            <w:lang w:eastAsia="zh-CN"/>
                          </w:rPr>
                          <w:t>Communication Method?"</w:t>
                        </w:r>
                      </w:p>
                      <w:p w14:paraId="2A349CDD" w14:textId="77777777" w:rsidR="007E3E7A" w:rsidRPr="00B20CE1" w:rsidRDefault="007E3E7A" w:rsidP="007E3E7A">
                        <w:pPr>
                          <w:pStyle w:val="FL"/>
                          <w:rPr>
                            <w:rFonts w:ascii="Times New Roman" w:eastAsia="SimSun" w:hAnsi="Times New Roman"/>
                            <w:b w:val="0"/>
                            <w:sz w:val="11"/>
                            <w:lang w:eastAsia="zh-CN"/>
                          </w:rPr>
                        </w:pPr>
                      </w:p>
                    </w:txbxContent>
                  </v:textbox>
                </v:shape>
                <v:shape id="Text Box 1084" o:spid="_x0000_s1104" type="#_x0000_t202" style="position:absolute;left:28486;top:67354;width:8750;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" filled="f" stroked="f">
                  <o:lock v:ext="edit" aspectratio="t"/>
                  <v:textbox inset="1.60739mm,.19236mm,1.60739mm,.19236mm">
                    <w:txbxContent>
                      <w:p w14:paraId="29ED09DF" w14:textId="77777777" w:rsidR="007E3E7A" w:rsidRPr="00B20CE1" w:rsidRDefault="007E3E7A" w:rsidP="007E3E7A">
                        <w:pPr>
                          <w:pStyle w:val="FL"/>
                          <w:rPr>
                            <w:rFonts w:ascii="Times New Roman" w:eastAsia="SimSun" w:hAnsi="Times New Roman"/>
                            <w:b w:val="0"/>
                            <w:sz w:val="16"/>
                            <w:lang w:eastAsia="zh-CN"/>
                          </w:rPr>
                        </w:pPr>
                        <w:proofErr w:type="spellStart"/>
                        <w:r w:rsidRPr="00B20CE1">
                          <w:rPr>
                            <w:rFonts w:ascii="Times New Roman" w:eastAsia="SimSun" w:hAnsi="Times New Roman"/>
                            <w:b w:val="0"/>
                            <w:sz w:val="16"/>
                            <w:lang w:eastAsia="zh-CN"/>
                          </w:rPr>
                          <w:t>blockingRequest</w:t>
                        </w:r>
                        <w:proofErr w:type="spellEnd"/>
                      </w:p>
                      <w:p w14:paraId="05A072C7" w14:textId="77777777" w:rsidR="007E3E7A" w:rsidRPr="00B20CE1" w:rsidRDefault="007E3E7A" w:rsidP="007E3E7A">
                        <w:pPr>
                          <w:pStyle w:val="FL"/>
                          <w:rPr>
                            <w:rFonts w:ascii="Times New Roman" w:hAnsi="Times New Roman"/>
                            <w:b w:val="0"/>
                            <w:sz w:val="16"/>
                          </w:rPr>
                        </w:pPr>
                      </w:p>
                    </w:txbxContent>
                  </v:textbox>
                </v:shape>
                <v:shape id="AutoShape 1085" o:spid="_x0000_s1105" type="#_x0000_t32" style="position:absolute;left:36442;top:67735;width:7;height:368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">
                  <v:stroke endarrow="block"/>
                  <v:path arrowok="f"/>
                  <o:lock v:ext="edit" aspectratio="t" shapetype="f"/>
                </v:shape>
                <v:shape id="AutoShape 38" o:spid="_x0000_s1106" type="#_x0000_t110" style="position:absolute;left:24237;top:17811;width:13126;height:5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">
                  <o:lock v:ext="edit" aspectratio="t"/>
                  <v:textbox inset="0,0,0,0">
                    <w:txbxContent>
                      <w:p w14:paraId="359554B7" w14:textId="77777777" w:rsidR="007E3E7A" w:rsidRPr="00B20CE1" w:rsidRDefault="007E3E7A" w:rsidP="007E3E7A">
                        <w:pPr>
                          <w:jc w:val="center"/>
                          <w:rPr>
                            <w:sz w:val="16"/>
                            <w:lang w:val="en-US"/>
                          </w:rPr>
                        </w:pPr>
                        <w:r w:rsidRPr="00B20CE1">
                          <w:rPr>
                            <w:sz w:val="16"/>
                            <w:lang w:val="en-US"/>
                          </w:rPr>
                          <w:t>Recv-6.1.1: “</w:t>
                        </w:r>
                        <w:proofErr w:type="spellStart"/>
                        <w:r w:rsidRPr="00B20CE1">
                          <w:rPr>
                            <w:sz w:val="16"/>
                            <w:lang w:val="en-US"/>
                          </w:rPr>
                          <w:t>filterUsage</w:t>
                        </w:r>
                        <w:proofErr w:type="spellEnd"/>
                        <w:r w:rsidRPr="00B20CE1">
                          <w:rPr>
                            <w:sz w:val="16"/>
                            <w:lang w:val="en-US"/>
                          </w:rPr>
                          <w:t>””</w:t>
                        </w:r>
                      </w:p>
                    </w:txbxContent>
                  </v:textbox>
                </v:shape>
                <v:shape id="Text Box 1066" o:spid="_x0000_s1107" type="#_x0000_t202" style="position:absolute;left:11938;top:21437;width:12071;height:4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" filled="f" stroked="f">
                  <o:lock v:ext="edit" aspectratio="t"/>
                  <v:textbox inset="1.60739mm,.19236mm,1.60739mm,.19236mm">
                    <w:txbxContent>
                      <w:p w14:paraId="6E9B51E4" w14:textId="77777777" w:rsidR="007E3E7A" w:rsidRPr="00B20CE1" w:rsidRDefault="007E3E7A" w:rsidP="007E3E7A">
                        <w:pPr>
                          <w:pStyle w:val="FL"/>
                          <w:jc w:val="right"/>
                          <w:rPr>
                            <w:rFonts w:ascii="Times New Roman" w:eastAsia="SimSun" w:hAnsi="Times New Roman"/>
                            <w:b w:val="0"/>
                            <w:sz w:val="16"/>
                            <w:lang w:eastAsia="zh-CN"/>
                          </w:rPr>
                        </w:pPr>
                        <w:r w:rsidRPr="00B20CE1">
                          <w:rPr>
                            <w:rFonts w:ascii="Times New Roman" w:eastAsia="SimSun" w:hAnsi="Times New Roman"/>
                            <w:b w:val="0"/>
                            <w:sz w:val="16"/>
                            <w:lang w:eastAsia="zh-CN"/>
                          </w:rPr>
                          <w:t>(a) = “conditional operation” or not present</w:t>
                        </w:r>
                      </w:p>
                      <w:p w14:paraId="57A19688" w14:textId="77777777" w:rsidR="007E3E7A" w:rsidRPr="00B20CE1" w:rsidRDefault="007E3E7A" w:rsidP="007E3E7A">
                        <w:pPr>
                          <w:pStyle w:val="FL"/>
                          <w:rPr>
                            <w:rFonts w:ascii="Times New Roman" w:hAnsi="Times New Roman"/>
                            <w:b w:val="0"/>
                            <w:sz w:val="16"/>
                          </w:rPr>
                        </w:pPr>
                      </w:p>
                    </w:txbxContent>
                  </v:textbox>
                </v:shape>
                <v:rect id="Rectangle 1054" o:spid="_x0000_s1108" style="position:absolute;left:31178;top:26968;width:10592;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">
                  <o:lock v:ext="edit" aspectratio="t"/>
                  <v:textbox inset="0,0,0,0">
                    <w:txbxContent>
                      <w:p w14:paraId="696D6D36"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Recv-6.1.2: Discovery related procedure</w:t>
                        </w:r>
                      </w:p>
                    </w:txbxContent>
                  </v:textbox>
                </v:rect>
                <v:shape id="AutoShape 42" o:spid="_x0000_s1109" type="#_x0000_t34" style="position:absolute;left:31833;top:22332;width:3600;height:567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">
                  <v:stroke endarrow="block"/>
                  <v:path arrowok="f"/>
                  <o:lock v:ext="edit" aspectratio="t" shapetype="f"/>
                </v:shape>
                <v:shape id="Text Box 1066" o:spid="_x0000_s1110" type="#_x0000_t202" style="position:absolute;left:32664;top:22072;width:8972;height:4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" filled="f" stroked="f">
                  <o:lock v:ext="edit" aspectratio="t"/>
                  <v:textbox inset="1.60739mm,.19236mm,1.60739mm,.19236mm">
                    <w:txbxContent>
                      <w:p w14:paraId="732DE1CA" w14:textId="77777777" w:rsidR="007E3E7A" w:rsidRPr="00B20CE1" w:rsidRDefault="007E3E7A" w:rsidP="007E3E7A">
                        <w:pPr>
                          <w:pStyle w:val="FL"/>
                          <w:jc w:val="right"/>
                          <w:rPr>
                            <w:rFonts w:ascii="Times New Roman" w:eastAsia="SimSun" w:hAnsi="Times New Roman"/>
                            <w:b w:val="0"/>
                            <w:sz w:val="16"/>
                            <w:lang w:eastAsia="zh-CN"/>
                          </w:rPr>
                        </w:pPr>
                        <w:r w:rsidRPr="00B20CE1">
                          <w:rPr>
                            <w:rFonts w:ascii="Times New Roman" w:eastAsia="SimSun" w:hAnsi="Times New Roman"/>
                            <w:b w:val="0"/>
                            <w:sz w:val="16"/>
                            <w:lang w:eastAsia="zh-CN"/>
                          </w:rPr>
                          <w:t>(b) = “discovery” or “IPE-based discovery”</w:t>
                        </w:r>
                      </w:p>
                      <w:p w14:paraId="423C056F" w14:textId="77777777" w:rsidR="007E3E7A" w:rsidRPr="00B20CE1" w:rsidRDefault="007E3E7A" w:rsidP="007E3E7A">
                        <w:pPr>
                          <w:pStyle w:val="FL"/>
                          <w:jc w:val="left"/>
                          <w:rPr>
                            <w:rFonts w:ascii="Times New Roman" w:hAnsi="Times New Roman"/>
                            <w:b w:val="0"/>
                            <w:sz w:val="16"/>
                          </w:rPr>
                        </w:pPr>
                      </w:p>
                    </w:txbxContent>
                  </v:textbox>
                </v:shape>
                <v:rect id="Rectangle 1054" o:spid="_x0000_s1111" style="position:absolute;left:45218;top:23437;width:8687;height:4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">
                  <o:lock v:ext="edit" aspectratio="t"/>
                  <v:textbox inset="0,0,0,0">
                    <w:txbxContent>
                      <w:p w14:paraId="5F3BEA5D"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Recv-6.1.2: Discovery related procedure</w:t>
                        </w:r>
                      </w:p>
                    </w:txbxContent>
                  </v:textbox>
                </v:rect>
                <v:shape id="AutoShape 46" o:spid="_x0000_s1112" type="#_x0000_t33" style="position:absolute;left:37363;top:20586;width:12198;height:285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">
                  <v:stroke endarrow="block"/>
                  <v:path arrowok="f"/>
                  <o:lock v:ext="edit" aspectratio="t" shapetype="f"/>
                </v:shape>
                <v:shape id="Text Box 1066" o:spid="_x0000_s1113" type="#_x0000_t202" style="position:absolute;left:48844;top:20351;width:9112;height:3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" filled="f" stroked="f">
                  <o:lock v:ext="edit" aspectratio="t"/>
                  <v:textbox inset="1.60739mm,.19236mm,1.60739mm,.19236mm">
                    <w:txbxContent>
                      <w:p w14:paraId="05490D63"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(c) = “discovery-based operation”</w:t>
                        </w:r>
                      </w:p>
                      <w:p w14:paraId="5E9347AF" w14:textId="77777777" w:rsidR="007E3E7A" w:rsidRPr="00B20CE1" w:rsidRDefault="007E3E7A" w:rsidP="007E3E7A">
                        <w:pPr>
                          <w:pStyle w:val="FL"/>
                          <w:rPr>
                            <w:rFonts w:ascii="Times New Roman" w:hAnsi="Times New Roman"/>
                            <w:b w:val="0"/>
                            <w:sz w:val="16"/>
                          </w:rPr>
                        </w:pPr>
                      </w:p>
                    </w:txbxContent>
                  </v:textbox>
                </v:shape>
                <v:rect id="Rectangle 1052" o:spid="_x0000_s1114" style="position:absolute;left:42989;top:42576;width:13881;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">
                  <o:lock v:ext="edit" aspectratio="t"/>
                  <v:textbox inset="0,0,0,0">
                    <w:txbxContent>
                      <w:p w14:paraId="3E1118F1"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Recv-6.3: </w:t>
                        </w:r>
                        <w:r w:rsidRPr="00B20CE1">
                          <w:rPr>
                            <w:rFonts w:ascii="Times New Roman" w:eastAsia="SimSun" w:hAnsi="Times New Roman"/>
                            <w:b w:val="0"/>
                            <w:sz w:val="16"/>
                            <w:lang w:eastAsia="zh-CN"/>
                          </w:rPr>
                          <w:t>"Check authorization of the Originator"</w:t>
                        </w:r>
                      </w:p>
                    </w:txbxContent>
                  </v:textbox>
                </v:rect>
                <v:rect id="Rectangle 1053" o:spid="_x0000_s1115" style="position:absolute;left:42983;top:46469;width:13824;height:4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">
                  <o:lock v:ext="edit" aspectratio="t"/>
                  <v:textbox inset="0,0,0,0">
                    <w:txbxContent>
                      <w:p w14:paraId="04E3E7C9"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Recv-6.4: </w:t>
                        </w:r>
                        <w:r w:rsidRPr="00B20CE1">
                          <w:rPr>
                            <w:rFonts w:ascii="Times New Roman" w:eastAsia="SimSun" w:hAnsi="Times New Roman"/>
                            <w:b w:val="0"/>
                            <w:sz w:val="16"/>
                            <w:lang w:eastAsia="zh-CN"/>
                          </w:rPr>
                          <w:t>"Check validity of resource representation for the given resource type"</w:t>
                        </w:r>
                      </w:p>
                    </w:txbxContent>
                  </v:textbox>
                </v:rect>
                <v:rect id="Rectangle 1055" o:spid="_x0000_s1116" style="position:absolute;left:43033;top:52254;width:13774;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">
                  <o:lock v:ext="edit" aspectratio="t"/>
                  <v:textbox inset="0,0,0,0">
                    <w:txbxContent>
                      <w:p w14:paraId="4691E018"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Recv-6.5: </w:t>
                        </w:r>
                        <w:r w:rsidRPr="00B20CE1">
                          <w:rPr>
                            <w:rFonts w:ascii="Times New Roman" w:eastAsia="SimSun" w:hAnsi="Times New Roman"/>
                            <w:b w:val="0"/>
                            <w:sz w:val="16"/>
                            <w:lang w:eastAsia="zh-CN"/>
                          </w:rPr>
                          <w:t xml:space="preserve">"Create/Update/Retrieve/Delete/Notify operation is </w:t>
                        </w:r>
                        <w:proofErr w:type="gramStart"/>
                        <w:r w:rsidRPr="00B20CE1">
                          <w:rPr>
                            <w:rFonts w:ascii="Times New Roman" w:eastAsia="SimSun" w:hAnsi="Times New Roman"/>
                            <w:b w:val="0"/>
                            <w:sz w:val="16"/>
                            <w:lang w:eastAsia="zh-CN"/>
                          </w:rPr>
                          <w:t>performed"</w:t>
                        </w:r>
                        <w:proofErr w:type="gramEnd"/>
                      </w:p>
                    </w:txbxContent>
                  </v:textbox>
                </v:rect>
                <v:rect id="Rectangle 1056" o:spid="_x0000_s1117" style="position:absolute;left:43033;top:57658;width:13780;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">
                  <o:lock v:ext="edit" aspectratio="t"/>
                  <v:textbox inset="0,0,0,0">
                    <w:txbxContent>
                      <w:p w14:paraId="1A66BB57"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 xml:space="preserve">Recv-6.6: </w:t>
                        </w:r>
                        <w:r w:rsidRPr="00B20CE1">
                          <w:rPr>
                            <w:rFonts w:ascii="Times New Roman" w:eastAsia="SimSun" w:hAnsi="Times New Roman"/>
                            <w:b w:val="0"/>
                            <w:sz w:val="16"/>
                            <w:lang w:eastAsia="zh-CN"/>
                          </w:rPr>
                          <w:t xml:space="preserve">"Announce/De-announce the </w:t>
                        </w:r>
                        <w:proofErr w:type="gramStart"/>
                        <w:r w:rsidRPr="00B20CE1">
                          <w:rPr>
                            <w:rFonts w:ascii="Times New Roman" w:eastAsia="SimSun" w:hAnsi="Times New Roman"/>
                            <w:b w:val="0"/>
                            <w:sz w:val="16"/>
                            <w:lang w:eastAsia="zh-CN"/>
                          </w:rPr>
                          <w:t>resource"</w:t>
                        </w:r>
                        <w:proofErr w:type="gramEnd"/>
                      </w:p>
                    </w:txbxContent>
                  </v:textbox>
                </v:rect>
                <v:shape id="AutoShape 1062" o:spid="_x0000_s1118" type="#_x0000_t32" style="position:absolute;left:49803;top:33978;width:25;height:9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">
                  <v:stroke endarrow="block"/>
                  <v:path arrowok="f"/>
                  <o:lock v:ext="edit" aspectratio="t" shapetype="f"/>
                </v:shape>
                <v:shape id="AutoShape 1063" o:spid="_x0000_s1119" type="#_x0000_t32" style="position:absolute;left:49898;top:50933;width:25;height:12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">
                  <v:stroke endarrow="block"/>
                  <v:path arrowok="f"/>
                  <o:lock v:ext="edit" aspectratio="t" shapetype="f"/>
                </v:shape>
                <v:shape id="AutoShape 1064" o:spid="_x0000_s1120" type="#_x0000_t32" style="position:absolute;left:49923;top:56540;width:7;height:11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">
                  <v:stroke endarrow="block"/>
                  <v:path arrowok="f"/>
                  <o:lock v:ext="edit" aspectratio="t" shapetype="f"/>
                </v:shape>
                <v:shape id="AutoShape 1061" o:spid="_x0000_s1121" type="#_x0000_t32" style="position:absolute;left:49561;top:27635;width:7;height:18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">
                  <v:stroke endarrow="block"/>
                  <v:path arrowok="f"/>
                  <o:lock v:ext="edit" aspectratio="t" shapetype="f"/>
                </v:shape>
                <v:shape id="AutoShape 58" o:spid="_x0000_s1122" type="#_x0000_t33" style="position:absolute;left:3898;top:70472;width:9411;height:405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">
                  <v:stroke endarrow="block"/>
                  <v:path arrowok="f"/>
                  <o:lock v:ext="edit" aspectratio="t" shapetype="f"/>
                </v:shape>
                <v:shape id="AutoShape 59" o:spid="_x0000_s1123" type="#_x0000_t33" style="position:absolute;left:12915;top:34721;width:680;height:1017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">
                  <v:stroke endarrow="block"/>
                  <v:path arrowok="f"/>
                  <o:lock v:ext="edit" aspectratio="t" shapetype="f"/>
                </v:shape>
                <v:shape id="AutoShape 61" o:spid="_x0000_s1124" type="#_x0000_t33" style="position:absolute;left:23939;top:65144;width:1803;height:10827;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">
                  <v:stroke endarrow="block"/>
                  <v:path arrowok="f"/>
                  <o:lock v:ext="edit" aspectratio="t" shapetype="f"/>
                </v:shape>
                <v:shape id="AutoShape 62" o:spid="_x0000_s1125" type="#_x0000_t32" style="position:absolute;left:32321;top:74136;width:6;height:18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">
                  <v:stroke endarrow="block"/>
                  <v:path arrowok="f"/>
                  <o:lock v:ext="edit" aspectratio="t" shapetype="f"/>
                </v:shape>
                <v:rect id="Rectangle 63" o:spid="_x0000_s1126" style="position:absolute;left:42545;top:35191;width:14757;height:26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" filled="f">
                  <v:stroke dashstyle="dash"/>
                  <o:lock v:ext="edit" aspectratio="t"/>
                </v:rect>
                <v:shape id="Text Box 1066" o:spid="_x0000_s1127" type="#_x0000_t202" style="position:absolute;left:45446;top:34975;width:11602;height:3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" filled="f" stroked="f">
                  <o:lock v:ext="edit" aspectratio="t"/>
                  <v:textbox inset="1.60739mm,.19236mm,1.60739mm,.19236mm">
                    <w:txbxContent>
                      <w:p w14:paraId="613D249D" w14:textId="77777777" w:rsidR="007E3E7A" w:rsidRPr="00B20CE1" w:rsidRDefault="007E3E7A" w:rsidP="007E3E7A">
                        <w:pPr>
                          <w:pStyle w:val="FL"/>
                          <w:jc w:val="left"/>
                          <w:rPr>
                            <w:rFonts w:ascii="Times New Roman" w:eastAsia="SimSun" w:hAnsi="Times New Roman"/>
                            <w:b w:val="0"/>
                            <w:sz w:val="16"/>
                            <w:lang w:eastAsia="zh-CN"/>
                          </w:rPr>
                        </w:pPr>
                        <w:r w:rsidRPr="00B20CE1">
                          <w:rPr>
                            <w:rFonts w:ascii="Times New Roman" w:eastAsia="SimSun" w:hAnsi="Times New Roman"/>
                            <w:b w:val="0"/>
                            <w:sz w:val="16"/>
                            <w:lang w:eastAsia="zh-CN"/>
                          </w:rPr>
                          <w:t xml:space="preserve">Repeated for each discovered </w:t>
                        </w:r>
                        <w:proofErr w:type="gramStart"/>
                        <w:r w:rsidRPr="00B20CE1">
                          <w:rPr>
                            <w:rFonts w:ascii="Times New Roman" w:eastAsia="SimSun" w:hAnsi="Times New Roman"/>
                            <w:b w:val="0"/>
                            <w:sz w:val="16"/>
                            <w:lang w:eastAsia="zh-CN"/>
                          </w:rPr>
                          <w:t>resource</w:t>
                        </w:r>
                        <w:proofErr w:type="gramEnd"/>
                      </w:p>
                      <w:p w14:paraId="01B27CF8" w14:textId="77777777" w:rsidR="007E3E7A" w:rsidRPr="00B20CE1" w:rsidRDefault="007E3E7A" w:rsidP="007E3E7A">
                        <w:pPr>
                          <w:pStyle w:val="FL"/>
                          <w:rPr>
                            <w:rFonts w:ascii="Times New Roman" w:hAnsi="Times New Roman"/>
                            <w:b w:val="0"/>
                            <w:sz w:val="16"/>
                          </w:rPr>
                        </w:pPr>
                      </w:p>
                    </w:txbxContent>
                  </v:textbox>
                </v:shape>
                <v:rect id="Rectangle 187" o:spid="_x0000_s1128" style="position:absolute;left:17062;top:36836;width:13513;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">
                  <o:lock v:ext="edit" aspectratio="t"/>
                  <v:textbox inset="0,0,0,0">
                    <w:txbxContent>
                      <w:p w14:paraId="04105CF2" w14:textId="77777777" w:rsidR="007E3E7A" w:rsidRPr="00B20CE1" w:rsidRDefault="007E3E7A" w:rsidP="007E3E7A">
                        <w:pPr>
                          <w:pStyle w:val="NormalWeb"/>
                          <w:spacing w:before="60"/>
                          <w:jc w:val="center"/>
                          <w:rPr>
                            <w:sz w:val="16"/>
                            <w:szCs w:val="17"/>
                          </w:rPr>
                        </w:pPr>
                        <w:r w:rsidRPr="00B20CE1">
                          <w:rPr>
                            <w:sz w:val="16"/>
                            <w:szCs w:val="17"/>
                          </w:rPr>
                          <w:t xml:space="preserve">Recv-6.2.1: </w:t>
                        </w:r>
                        <w:r w:rsidRPr="00B20CE1">
                          <w:rPr>
                            <w:rFonts w:eastAsia="SimSun"/>
                            <w:sz w:val="16"/>
                            <w:szCs w:val="17"/>
                          </w:rPr>
                          <w:t>"Check for duplicate group requests"</w:t>
                        </w:r>
                      </w:p>
                    </w:txbxContent>
                  </v:textbox>
                </v:rect>
                <v:shape id="AutoShape 1061" o:spid="_x0000_s1129" type="#_x0000_t32" style="position:absolute;left:23755;top:35598;width:6;height:12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">
                  <v:stroke endarrow="block"/>
                  <v:path arrowok="f"/>
                  <o:lock v:ext="edit" aspectratio="t" shapetype="f"/>
                </v:shape>
                <v:shape id="AutoShape 65" o:spid="_x0000_s1130" type="#_x0000_t33" style="position:absolute;left:42595;top:55219;width:1219;height:1344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">
                  <v:stroke endarrow="block"/>
                  <v:path arrowok="f"/>
                  <o:lock v:ext="edit" aspectratio="t" shapetype="f"/>
                </v:shape>
                <v:shape id="AutoShape 65" o:spid="_x0000_s1131" type="#_x0000_t34" style="position:absolute;left:29025;top:55124;width:2197;height:1265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" adj="10738">
                  <v:stroke endarrow="block"/>
                  <v:path arrowok="f"/>
                  <o:lock v:ext="edit" aspectratio="t" shapetype="f"/>
                </v:shape>
                <v:rect id="Rectangle 191" o:spid="_x0000_s1132" style="position:absolute;left:31178;top:37953;width:10592;height:3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">
                  <o:lock v:ext="edit" aspectratio="t"/>
                  <v:textbox inset="0,0,0,0">
                    <w:txbxContent>
                      <w:p w14:paraId="2B592DB9" w14:textId="77777777" w:rsidR="007E3E7A" w:rsidRPr="00B20CE1" w:rsidRDefault="007E3E7A" w:rsidP="007E3E7A">
                        <w:pPr>
                          <w:pStyle w:val="NormalWeb"/>
                          <w:spacing w:before="60"/>
                          <w:jc w:val="center"/>
                          <w:rPr>
                            <w:sz w:val="16"/>
                            <w:szCs w:val="17"/>
                          </w:rPr>
                        </w:pPr>
                        <w:r w:rsidRPr="00B20CE1">
                          <w:rPr>
                            <w:sz w:val="16"/>
                            <w:szCs w:val="17"/>
                          </w:rPr>
                          <w:t xml:space="preserve">Recv-6.2.1: </w:t>
                        </w:r>
                        <w:r w:rsidRPr="00B20CE1">
                          <w:rPr>
                            <w:rFonts w:eastAsia="SimSun"/>
                            <w:sz w:val="16"/>
                            <w:szCs w:val="17"/>
                          </w:rPr>
                          <w:t>"Check for duplicate group requests"</w:t>
                        </w:r>
                      </w:p>
                    </w:txbxContent>
                  </v:textbox>
                </v:rect>
                <v:rect id="Rectangle 576" o:spid="_x0000_s1133" style="position:absolute;left:42926;top:38220;width:13887;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">
                  <o:lock v:ext="edit" aspectratio="t"/>
                  <v:textbox inset="0,0,0,0">
                    <w:txbxContent>
                      <w:p w14:paraId="6EDBC80D" w14:textId="77777777" w:rsidR="007E3E7A" w:rsidRPr="00B20CE1" w:rsidRDefault="007E3E7A" w:rsidP="007E3E7A">
                        <w:pPr>
                          <w:pStyle w:val="NormalWeb"/>
                          <w:spacing w:before="60"/>
                          <w:jc w:val="center"/>
                          <w:rPr>
                            <w:sz w:val="16"/>
                            <w:szCs w:val="17"/>
                          </w:rPr>
                        </w:pPr>
                        <w:r w:rsidRPr="00B20CE1">
                          <w:rPr>
                            <w:sz w:val="16"/>
                            <w:szCs w:val="17"/>
                          </w:rPr>
                          <w:t xml:space="preserve">Recv-6.2.1: </w:t>
                        </w:r>
                        <w:r w:rsidRPr="00B20CE1">
                          <w:rPr>
                            <w:rFonts w:eastAsia="SimSun"/>
                            <w:sz w:val="16"/>
                            <w:szCs w:val="17"/>
                          </w:rPr>
                          <w:t>"Check for duplicate group requests"</w:t>
                        </w:r>
                      </w:p>
                      <w:p w14:paraId="0096960F" w14:textId="77777777" w:rsidR="007E3E7A" w:rsidRPr="00B20CE1" w:rsidRDefault="007E3E7A" w:rsidP="007E3E7A">
                        <w:pPr>
                          <w:pStyle w:val="NormalWeb"/>
                          <w:spacing w:before="60"/>
                          <w:jc w:val="center"/>
                          <w:rPr>
                            <w:sz w:val="22"/>
                          </w:rPr>
                        </w:pPr>
                        <w:r w:rsidRPr="00B20CE1">
                          <w:rPr>
                            <w:sz w:val="16"/>
                            <w:szCs w:val="17"/>
                          </w:rPr>
                          <w:t xml:space="preserve">Recv-6.2.1: </w:t>
                        </w:r>
                        <w:r w:rsidRPr="00B20CE1">
                          <w:rPr>
                            <w:rFonts w:eastAsia="SimSun"/>
                            <w:sz w:val="16"/>
                            <w:szCs w:val="17"/>
                          </w:rPr>
                          <w:t>"Check for duplicate group requests"</w:t>
                        </w:r>
                      </w:p>
                    </w:txbxContent>
                  </v:textbox>
                </v:rect>
                <v:shape id="AutoShape 1062" o:spid="_x0000_s1134" type="#_x0000_t32" style="position:absolute;left:50025;top:41427;width:6;height:10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">
                  <v:stroke endarrow="block"/>
                  <v:path arrowok="f"/>
                  <o:lock v:ext="edit" aspectratio="t" shapetype="f"/>
                </v:shape>
                <v:shape id="AutoShape 1060" o:spid="_x0000_s1135" type="#_x0000_t33" style="position:absolute;left:23761;top:20586;width:476;height:638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">
                  <v:stroke endarrow="block"/>
                  <v:path arrowok="f"/>
                  <o:lock v:ext="edit" aspectratio="t" shapetype="f"/>
                </v:shape>
                <v:shape id="AutoShape 1061" o:spid="_x0000_s1136" type="#_x0000_t32" style="position:absolute;left:36474;top:29933;width:6;height:80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">
                  <v:stroke endarrow="block"/>
                  <v:path arrowok="f"/>
                  <o:lock v:ext="edit" aspectratio="t" shapetype="f"/>
                </v:shape>
                <v:rect id="Rectangle 1057" o:spid="_x0000_s1137" style="position:absolute;left:10629;top:76111;width:24797;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">
                  <o:lock v:ext="edit" aspectratio="t"/>
                  <v:textbox inset="0,0,0,0">
                    <w:txbxContent>
                      <w:p w14:paraId="346D06CE"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Finish</w:t>
                        </w:r>
                      </w:p>
                    </w:txbxContent>
                  </v:textbox>
                </v:rect>
                <v:shape id="AutoShape 1059" o:spid="_x0000_s1138" type="#_x0000_t32" style="position:absolute;left:-674;top:61824;width:28531;height:6;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">
                  <v:stroke endarrow="block"/>
                  <v:path arrowok="f"/>
                  <o:lock v:ext="edit" aspectratio="t" shapetype="f"/>
                </v:shape>
                <v:rect id="Rectangle 1052" o:spid="_x0000_s1139" style="position:absolute;left:42545;top:29502;width:13881;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">
                  <o:lock v:ext="edit" aspectratio="t"/>
                  <v:textbox inset="0,0,0,0">
                    <w:txbxContent>
                      <w:p w14:paraId="193952C2"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Recv-6.</w:t>
                        </w:r>
                        <w:r>
                          <w:rPr>
                            <w:rFonts w:ascii="Times New Roman" w:hAnsi="Times New Roman"/>
                            <w:b w:val="0"/>
                            <w:sz w:val="16"/>
                            <w:lang w:eastAsia="ko-KR"/>
                          </w:rPr>
                          <w:t>1.3</w:t>
                        </w:r>
                        <w:r w:rsidRPr="00B20CE1">
                          <w:rPr>
                            <w:rFonts w:ascii="Times New Roman" w:hAnsi="Times New Roman"/>
                            <w:b w:val="0"/>
                            <w:sz w:val="16"/>
                            <w:lang w:eastAsia="ko-KR"/>
                          </w:rPr>
                          <w:t xml:space="preserve">: </w:t>
                        </w:r>
                        <w:r w:rsidRPr="00B20CE1">
                          <w:rPr>
                            <w:rFonts w:ascii="Times New Roman" w:eastAsia="SimSun" w:hAnsi="Times New Roman"/>
                            <w:b w:val="0"/>
                            <w:sz w:val="16"/>
                            <w:lang w:eastAsia="zh-CN"/>
                          </w:rPr>
                          <w:t xml:space="preserve">"Check </w:t>
                        </w:r>
                        <w:r>
                          <w:rPr>
                            <w:rFonts w:ascii="Times New Roman" w:eastAsia="SimSun" w:hAnsi="Times New Roman"/>
                            <w:b w:val="0"/>
                            <w:sz w:val="16"/>
                            <w:lang w:eastAsia="zh-CN"/>
                          </w:rPr>
                          <w:t>service subscription limits applicable to resource operation</w:t>
                        </w:r>
                        <w:r w:rsidRPr="00B20CE1">
                          <w:rPr>
                            <w:rFonts w:ascii="Times New Roman" w:eastAsia="SimSun" w:hAnsi="Times New Roman"/>
                            <w:b w:val="0"/>
                            <w:sz w:val="16"/>
                            <w:lang w:eastAsia="zh-CN"/>
                          </w:rPr>
                          <w:t>"</w:t>
                        </w:r>
                      </w:p>
                      <w:p w14:paraId="47289E6A" w14:textId="77777777" w:rsidR="007E3E7A" w:rsidRPr="00B20CE1" w:rsidRDefault="007E3E7A" w:rsidP="007E3E7A">
                        <w:pPr>
                          <w:pStyle w:val="FL"/>
                          <w:rPr>
                            <w:rFonts w:ascii="Times New Roman" w:eastAsia="SimSun" w:hAnsi="Times New Roman"/>
                            <w:b w:val="0"/>
                            <w:sz w:val="16"/>
                            <w:lang w:eastAsia="zh-CN"/>
                          </w:rPr>
                        </w:pPr>
                      </w:p>
                    </w:txbxContent>
                  </v:textbox>
                </v:rect>
                <v:shape id="AutoShape 1062" o:spid="_x0000_s1140" type="#_x0000_t32" style="position:absolute;left:49828;top:45351;width:6;height:109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">
                  <v:stroke endarrow="block"/>
                  <v:path arrowok="f"/>
                  <o:lock v:ext="edit" aspectratio="t" shapetype="f"/>
                </v:shape>
                <v:shape id="AutoShape 1062" o:spid="_x0000_s1141" type="#_x0000_t32" style="position:absolute;left:23761;top:44551;width:7;height:114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">
                  <v:stroke endarrow="block"/>
                  <v:path arrowok="f"/>
                  <o:lock v:ext="edit" aspectratio="t" shapetype="f"/>
                </v:shape>
                <v:rect id="Rectangle 1052" o:spid="_x0000_s1142" style="position:absolute;left:16522;top:26968;width:13881;height:4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">
                  <o:lock v:ext="edit" aspectratio="t"/>
                  <v:textbox inset="0,0,0,0">
                    <w:txbxContent>
                      <w:p w14:paraId="75168C59"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hAnsi="Times New Roman"/>
                            <w:b w:val="0"/>
                            <w:sz w:val="16"/>
                            <w:lang w:eastAsia="ko-KR"/>
                          </w:rPr>
                          <w:t>Recv-6.</w:t>
                        </w:r>
                        <w:r>
                          <w:rPr>
                            <w:rFonts w:ascii="Times New Roman" w:hAnsi="Times New Roman"/>
                            <w:b w:val="0"/>
                            <w:sz w:val="16"/>
                            <w:lang w:eastAsia="ko-KR"/>
                          </w:rPr>
                          <w:t>1.3</w:t>
                        </w:r>
                        <w:r w:rsidRPr="00B20CE1">
                          <w:rPr>
                            <w:rFonts w:ascii="Times New Roman" w:hAnsi="Times New Roman"/>
                            <w:b w:val="0"/>
                            <w:sz w:val="16"/>
                            <w:lang w:eastAsia="ko-KR"/>
                          </w:rPr>
                          <w:t xml:space="preserve">: </w:t>
                        </w:r>
                        <w:r w:rsidRPr="00B20CE1">
                          <w:rPr>
                            <w:rFonts w:ascii="Times New Roman" w:eastAsia="SimSun" w:hAnsi="Times New Roman"/>
                            <w:b w:val="0"/>
                            <w:sz w:val="16"/>
                            <w:lang w:eastAsia="zh-CN"/>
                          </w:rPr>
                          <w:t xml:space="preserve">"Check </w:t>
                        </w:r>
                        <w:r>
                          <w:rPr>
                            <w:rFonts w:ascii="Times New Roman" w:eastAsia="SimSun" w:hAnsi="Times New Roman"/>
                            <w:b w:val="0"/>
                            <w:sz w:val="16"/>
                            <w:lang w:eastAsia="zh-CN"/>
                          </w:rPr>
                          <w:t xml:space="preserve">service subscription limits applicable </w:t>
                        </w:r>
                        <w:proofErr w:type="gramStart"/>
                        <w:r>
                          <w:rPr>
                            <w:rFonts w:ascii="Times New Roman" w:eastAsia="SimSun" w:hAnsi="Times New Roman"/>
                            <w:b w:val="0"/>
                            <w:sz w:val="16"/>
                            <w:lang w:eastAsia="zh-CN"/>
                          </w:rPr>
                          <w:t>to  resource</w:t>
                        </w:r>
                        <w:proofErr w:type="gramEnd"/>
                        <w:r>
                          <w:rPr>
                            <w:rFonts w:ascii="Times New Roman" w:eastAsia="SimSun" w:hAnsi="Times New Roman"/>
                            <w:b w:val="0"/>
                            <w:sz w:val="16"/>
                            <w:lang w:eastAsia="zh-CN"/>
                          </w:rPr>
                          <w:t xml:space="preserve"> operation</w:t>
                        </w:r>
                        <w:r w:rsidRPr="00B20CE1">
                          <w:rPr>
                            <w:rFonts w:ascii="Times New Roman" w:eastAsia="SimSun" w:hAnsi="Times New Roman"/>
                            <w:b w:val="0"/>
                            <w:sz w:val="16"/>
                            <w:lang w:eastAsia="zh-CN"/>
                          </w:rPr>
                          <w:t>"</w:t>
                        </w:r>
                      </w:p>
                    </w:txbxContent>
                  </v:textbox>
                </v:rect>
                <v:shape id="Text Box 1083" o:spid="_x0000_s1143" type="#_x0000_t202" style="position:absolute;left:25019;top:61887;width:3600;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" filled="f" stroked="f">
                  <o:lock v:ext="edit" aspectratio="t"/>
                  <v:textbox inset="1.60739mm,.19236mm,1.60739mm,.19236mm">
                    <w:txbxContent>
                      <w:p w14:paraId="62251EEE" w14:textId="77777777" w:rsidR="007E3E7A" w:rsidRPr="00B20CE1" w:rsidRDefault="007E3E7A" w:rsidP="007E3E7A">
                        <w:pPr>
                          <w:pStyle w:val="FL"/>
                          <w:rPr>
                            <w:rFonts w:ascii="Times New Roman" w:eastAsia="SimSun" w:hAnsi="Times New Roman"/>
                            <w:b w:val="0"/>
                            <w:sz w:val="16"/>
                            <w:lang w:eastAsia="zh-CN"/>
                          </w:rPr>
                        </w:pPr>
                        <w:r w:rsidRPr="00B20CE1">
                          <w:rPr>
                            <w:rFonts w:ascii="Times New Roman" w:eastAsia="SimSun" w:hAnsi="Times New Roman"/>
                            <w:b w:val="0"/>
                            <w:sz w:val="16"/>
                            <w:lang w:eastAsia="zh-CN"/>
                          </w:rPr>
                          <w:t>Else</w:t>
                        </w:r>
                      </w:p>
                      <w:p w14:paraId="45208E91" w14:textId="77777777" w:rsidR="007E3E7A" w:rsidRPr="00B20CE1" w:rsidRDefault="007E3E7A" w:rsidP="007E3E7A">
                        <w:pPr>
                          <w:pStyle w:val="FL"/>
                          <w:rPr>
                            <w:rFonts w:ascii="Times New Roman" w:hAnsi="Times New Roman"/>
                            <w:b w:val="0"/>
                            <w:sz w:val="16"/>
                          </w:rPr>
                        </w:pPr>
                      </w:p>
                    </w:txbxContent>
                  </v:textbox>
                </v:shape>
                <w10:anchorlock/>
              </v:group>
            </w:pict>
          </mc:Fallback>
        </mc:AlternateContent>
      </w:r>
    </w:p>
    <w:p w14:paraId="6AE2633A" w14:textId="77777777" w:rsidR="007E3E7A" w:rsidRPr="00500302" w:rsidRDefault="007E3E7A" w:rsidP="007E3E7A">
      <w:pPr>
        <w:pStyle w:val="FL"/>
        <w:rPr>
          <w:rFonts w:eastAsia="SimSun"/>
        </w:rPr>
      </w:pPr>
      <w:bookmarkStart w:id="43" w:name="_Ref409582399"/>
    </w:p>
    <w:p w14:paraId="0A05989E" w14:textId="77777777" w:rsidR="007E3E7A" w:rsidRPr="00500302" w:rsidRDefault="007E3E7A" w:rsidP="007E3E7A">
      <w:pPr>
        <w:pStyle w:val="TF"/>
        <w:rPr>
          <w:rFonts w:eastAsia="MS Mincho"/>
          <w:lang w:eastAsia="ja-JP"/>
        </w:rPr>
      </w:pPr>
      <w:bookmarkStart w:id="44" w:name="_Ref416360881"/>
      <w:bookmarkStart w:id="45" w:name="_Toc461715358"/>
      <w:bookmarkStart w:id="46" w:name="_Toc526954950"/>
      <w:bookmarkStart w:id="47" w:name="_Toc527973128"/>
      <w:bookmarkStart w:id="48" w:name="_Toc528061038"/>
      <w:bookmarkStart w:id="49" w:name="_Toc533156709"/>
      <w:bookmarkStart w:id="50" w:name="_Toc21706727"/>
      <w:bookmarkStart w:id="51" w:name="_Toc121722764"/>
      <w:r w:rsidRPr="00500302">
        <w:rPr>
          <w:rFonts w:eastAsia="SimSun"/>
        </w:rPr>
        <w:t xml:space="preserve">Figure </w:t>
      </w:r>
      <w:r>
        <w:rPr>
          <w:rFonts w:eastAsia="SimSun"/>
        </w:rPr>
        <w:t>7.2.2.2</w:t>
      </w:r>
      <w:r w:rsidRPr="00500302">
        <w:rPr>
          <w:rFonts w:eastAsia="SimSun"/>
        </w:rPr>
        <w:noBreakHyphen/>
      </w:r>
      <w:r w:rsidRPr="00500302">
        <w:rPr>
          <w:rFonts w:eastAsia="SimSun"/>
        </w:rPr>
        <w:fldChar w:fldCharType="begin"/>
      </w:r>
      <w:r w:rsidRPr="00500302">
        <w:rPr>
          <w:rFonts w:eastAsia="SimSun"/>
        </w:rPr>
        <w:instrText xml:space="preserve"> SEQ Figure \* ARABIC \s 5 </w:instrText>
      </w:r>
      <w:r w:rsidRPr="00500302">
        <w:rPr>
          <w:rFonts w:eastAsia="SimSun"/>
        </w:rPr>
        <w:fldChar w:fldCharType="separate"/>
      </w:r>
      <w:r>
        <w:rPr>
          <w:rFonts w:eastAsia="SimSun"/>
          <w:noProof/>
        </w:rPr>
        <w:t>2</w:t>
      </w:r>
      <w:r w:rsidRPr="00500302">
        <w:rPr>
          <w:rFonts w:eastAsia="SimSun"/>
        </w:rPr>
        <w:fldChar w:fldCharType="end"/>
      </w:r>
      <w:bookmarkEnd w:id="43"/>
      <w:bookmarkEnd w:id="44"/>
      <w:r w:rsidRPr="00500302">
        <w:rPr>
          <w:rFonts w:eastAsia="SimSun"/>
          <w:lang w:eastAsia="zh-CN"/>
        </w:rPr>
        <w:t>:</w:t>
      </w:r>
      <w:r w:rsidRPr="00500302">
        <w:t xml:space="preserve"> </w:t>
      </w:r>
      <w:r w:rsidRPr="00500302">
        <w:rPr>
          <w:rFonts w:eastAsia="SimSun"/>
          <w:lang w:eastAsia="zh-CN"/>
        </w:rPr>
        <w:t>Resource handling procedure</w:t>
      </w:r>
      <w:bookmarkEnd w:id="45"/>
      <w:bookmarkEnd w:id="46"/>
      <w:bookmarkEnd w:id="47"/>
      <w:bookmarkEnd w:id="48"/>
      <w:bookmarkEnd w:id="49"/>
      <w:bookmarkEnd w:id="50"/>
      <w:bookmarkEnd w:id="51"/>
    </w:p>
    <w:p w14:paraId="13BC9249" w14:textId="77777777" w:rsidR="007E3E7A" w:rsidRPr="00500302" w:rsidRDefault="007E3E7A" w:rsidP="007E3E7A">
      <w:pPr>
        <w:rPr>
          <w:rFonts w:eastAsia="SimSun"/>
        </w:rPr>
      </w:pPr>
      <w:r w:rsidRPr="00E963E3">
        <w:rPr>
          <w:rFonts w:eastAsia="SimSun"/>
        </w:rPr>
        <w:t>Figure</w:t>
      </w:r>
      <w:r>
        <w:rPr>
          <w:rFonts w:eastAsia="SimSun"/>
        </w:rPr>
        <w:t xml:space="preserve"> 7.2.2.2-2</w:t>
      </w:r>
      <w:r w:rsidRPr="00500302">
        <w:rPr>
          <w:rFonts w:eastAsia="SimSun"/>
        </w:rPr>
        <w:t xml:space="preserve"> describes the generic procedure to resource handling procedures.</w:t>
      </w:r>
    </w:p>
    <w:p w14:paraId="4444A66D" w14:textId="77777777" w:rsidR="007E3E7A" w:rsidRPr="00500302" w:rsidRDefault="007E3E7A" w:rsidP="007E3E7A">
      <w:pPr>
        <w:rPr>
          <w:rFonts w:eastAsia="SimSun"/>
        </w:rPr>
      </w:pPr>
      <w:r w:rsidRPr="00500302">
        <w:rPr>
          <w:rFonts w:eastAsia="SimSun"/>
        </w:rPr>
        <w:t xml:space="preserve">Recv-6.0.1 "Requested operation is an AE </w:t>
      </w:r>
      <w:r w:rsidRPr="00567115">
        <w:rPr>
          <w:rFonts w:eastAsia="SimSun"/>
        </w:rPr>
        <w:t>regist</w:t>
      </w:r>
      <w:r>
        <w:rPr>
          <w:rFonts w:eastAsia="SimSun"/>
        </w:rPr>
        <w:t>r</w:t>
      </w:r>
      <w:r w:rsidRPr="00567115">
        <w:rPr>
          <w:rFonts w:eastAsia="SimSun"/>
        </w:rPr>
        <w:t>ation</w:t>
      </w:r>
      <w:r w:rsidRPr="00500302">
        <w:rPr>
          <w:rFonts w:eastAsia="SimSun"/>
        </w:rPr>
        <w:t xml:space="preserve">?": If the requested operation is an AE </w:t>
      </w:r>
      <w:r w:rsidRPr="00567115">
        <w:rPr>
          <w:rFonts w:eastAsia="SimSun"/>
        </w:rPr>
        <w:t>regist</w:t>
      </w:r>
      <w:r>
        <w:rPr>
          <w:rFonts w:eastAsia="SimSun"/>
        </w:rPr>
        <w:t>r</w:t>
      </w:r>
      <w:r w:rsidRPr="00567115">
        <w:rPr>
          <w:rFonts w:eastAsia="SimSun"/>
        </w:rPr>
        <w:t>ation</w:t>
      </w:r>
      <w:r w:rsidRPr="00500302">
        <w:rPr>
          <w:rFonts w:eastAsia="SimSun"/>
        </w:rPr>
        <w:t>, then it goes to Recv-6.0.2 "Check Service Subscription Profile". Otherwise, it goes to Recv-6.1.</w:t>
      </w:r>
    </w:p>
    <w:p w14:paraId="18B18E60" w14:textId="77777777" w:rsidR="007E3E7A" w:rsidRPr="00500302" w:rsidRDefault="007E3E7A" w:rsidP="007E3E7A">
      <w:pPr>
        <w:rPr>
          <w:rFonts w:eastAsia="SimSun"/>
        </w:rPr>
      </w:pPr>
      <w:r w:rsidRPr="00500302">
        <w:rPr>
          <w:rFonts w:eastAsia="SimSun"/>
        </w:rPr>
        <w:t xml:space="preserve">Recv-6.0.2 "Check </w:t>
      </w:r>
      <w:r>
        <w:rPr>
          <w:rFonts w:eastAsia="SimSun"/>
        </w:rPr>
        <w:t>validity of App Rules</w:t>
      </w:r>
      <w:r w:rsidRPr="00500302">
        <w:rPr>
          <w:rFonts w:eastAsia="SimSun"/>
        </w:rPr>
        <w:t xml:space="preserve">":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_Ref409582696 \r \h </w:instrText>
      </w:r>
      <w:r w:rsidRPr="00500302">
        <w:rPr>
          <w:rFonts w:eastAsia="SimSun"/>
        </w:rPr>
      </w:r>
      <w:r w:rsidRPr="00500302">
        <w:rPr>
          <w:rFonts w:eastAsia="SimSun"/>
        </w:rPr>
        <w:fldChar w:fldCharType="separate"/>
      </w:r>
      <w:r w:rsidRPr="00500302">
        <w:rPr>
          <w:rFonts w:eastAsia="SimSun"/>
        </w:rPr>
        <w:t>7.3.2.7</w:t>
      </w:r>
      <w:r w:rsidRPr="00500302">
        <w:rPr>
          <w:rFonts w:eastAsia="SimSun"/>
        </w:rPr>
        <w:fldChar w:fldCharType="end"/>
      </w:r>
      <w:r w:rsidRPr="00500302">
        <w:rPr>
          <w:rFonts w:eastAsia="MS Mincho"/>
        </w:rPr>
        <w:t xml:space="preserve"> </w:t>
      </w:r>
      <w:r w:rsidRPr="00500302">
        <w:rPr>
          <w:rFonts w:eastAsia="SimSun"/>
        </w:rPr>
        <w:t>for details.</w:t>
      </w:r>
    </w:p>
    <w:p w14:paraId="6EAFA621" w14:textId="77777777" w:rsidR="007E3E7A" w:rsidRDefault="007E3E7A" w:rsidP="007E3E7A">
      <w:pPr>
        <w:rPr>
          <w:rFonts w:eastAsia="SimSun"/>
        </w:rPr>
      </w:pPr>
      <w:r w:rsidRPr="00500302">
        <w:rPr>
          <w:rFonts w:eastAsia="SimSun"/>
        </w:rPr>
        <w:t xml:space="preserve">Recv-6.1 "Hosting CSE of the targeted resource?": The step checks if the receiver is a transit CSE or the Hosting CSE of the received Request by examining the </w:t>
      </w:r>
      <w:proofErr w:type="gramStart"/>
      <w:r w:rsidRPr="00500302">
        <w:rPr>
          <w:b/>
          <w:bCs/>
          <w:i/>
          <w:iCs/>
        </w:rPr>
        <w:t>To</w:t>
      </w:r>
      <w:proofErr w:type="gramEnd"/>
      <w:r w:rsidRPr="00500302">
        <w:rPr>
          <w:rFonts w:eastAsia="SimSun"/>
        </w:rPr>
        <w:t xml:space="preserve"> parameter of the Request primitive. If the receiver hosts the resource that the address in the </w:t>
      </w:r>
      <w:proofErr w:type="gramStart"/>
      <w:r w:rsidRPr="00500302">
        <w:rPr>
          <w:b/>
          <w:bCs/>
          <w:i/>
          <w:iCs/>
        </w:rPr>
        <w:t>To</w:t>
      </w:r>
      <w:proofErr w:type="gramEnd"/>
      <w:r w:rsidRPr="00500302">
        <w:rPr>
          <w:rFonts w:eastAsia="SimSun"/>
        </w:rPr>
        <w:t xml:space="preserve"> parameter represents, the receiver is the Hosting CSE (goes to Recv-6.2"Check existence of the </w:t>
      </w:r>
      <w:r>
        <w:rPr>
          <w:rFonts w:eastAsia="SimSun"/>
        </w:rPr>
        <w:t>targeted</w:t>
      </w:r>
      <w:r w:rsidRPr="00500302">
        <w:rPr>
          <w:rFonts w:eastAsia="SimSun"/>
        </w:rPr>
        <w:t xml:space="preserve"> resource", Yes branch). Otherwise, the receiver is the Transit CSE</w:t>
      </w:r>
      <w:r w:rsidRPr="00500302">
        <w:t xml:space="preserve"> </w:t>
      </w:r>
      <w:r w:rsidRPr="00500302">
        <w:rPr>
          <w:rFonts w:eastAsia="SimSun"/>
        </w:rPr>
        <w:t xml:space="preserve">(goes to Recv-6.9 "CMDH processing supported?", No branch).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_Ref465582681 \r \h </w:instrText>
      </w:r>
      <w:r w:rsidRPr="00500302">
        <w:rPr>
          <w:rFonts w:eastAsia="SimSun"/>
        </w:rPr>
      </w:r>
      <w:r w:rsidRPr="00500302">
        <w:rPr>
          <w:rFonts w:eastAsia="SimSun"/>
        </w:rPr>
        <w:fldChar w:fldCharType="separate"/>
      </w:r>
      <w:r w:rsidRPr="00500302">
        <w:rPr>
          <w:rFonts w:eastAsia="SimSun"/>
        </w:rPr>
        <w:t>7.3.2.8</w:t>
      </w:r>
      <w:r w:rsidRPr="00500302">
        <w:rPr>
          <w:rFonts w:eastAsia="SimSun"/>
        </w:rPr>
        <w:fldChar w:fldCharType="end"/>
      </w:r>
      <w:r w:rsidRPr="00500302">
        <w:rPr>
          <w:rFonts w:eastAsia="SimSun"/>
        </w:rPr>
        <w:t xml:space="preserve"> for details.</w:t>
      </w:r>
    </w:p>
    <w:p w14:paraId="63853519" w14:textId="77777777" w:rsidR="007E3E7A" w:rsidRPr="00BA4D2E" w:rsidRDefault="007E3E7A" w:rsidP="007E3E7A">
      <w:pPr>
        <w:rPr>
          <w:rFonts w:eastAsia="SimSun"/>
        </w:rPr>
      </w:pPr>
      <w:r w:rsidRPr="00BA4D2E">
        <w:rPr>
          <w:rFonts w:eastAsia="SimSun"/>
        </w:rPr>
        <w:t>Recv-6.1.1 "</w:t>
      </w:r>
      <w:proofErr w:type="spellStart"/>
      <w:r w:rsidRPr="00BA4D2E">
        <w:rPr>
          <w:rFonts w:eastAsia="SimSun"/>
          <w:i/>
          <w:iCs/>
        </w:rPr>
        <w:t>filterUsage</w:t>
      </w:r>
      <w:proofErr w:type="spellEnd"/>
      <w:r w:rsidRPr="00BA4D2E">
        <w:rPr>
          <w:rFonts w:eastAsia="SimSun"/>
          <w:i/>
          <w:iCs/>
        </w:rPr>
        <w:t>?</w:t>
      </w:r>
      <w:r w:rsidRPr="00BA4D2E">
        <w:rPr>
          <w:rFonts w:eastAsia="SimSun"/>
        </w:rPr>
        <w:t xml:space="preserve">": The Hosting CSE checks if the request includes steps for discovery or identification of target resources or not by examining the </w:t>
      </w:r>
      <w:proofErr w:type="spellStart"/>
      <w:r w:rsidRPr="00BA4D2E">
        <w:rPr>
          <w:b/>
          <w:i/>
          <w:iCs/>
          <w:lang w:eastAsia="ja-JP"/>
        </w:rPr>
        <w:t>filterUsage</w:t>
      </w:r>
      <w:proofErr w:type="spellEnd"/>
      <w:r w:rsidRPr="00BA4D2E">
        <w:rPr>
          <w:rFonts w:eastAsia="MS Mincho"/>
        </w:rPr>
        <w:t xml:space="preserve"> handling criterion</w:t>
      </w:r>
      <w:r w:rsidRPr="00BA4D2E">
        <w:rPr>
          <w:rFonts w:eastAsia="SimSun"/>
        </w:rPr>
        <w:t xml:space="preserve">. </w:t>
      </w:r>
    </w:p>
    <w:p w14:paraId="0852FCB1" w14:textId="77777777" w:rsidR="007E3E7A" w:rsidRPr="00BA4D2E" w:rsidRDefault="007E3E7A" w:rsidP="007E3E7A">
      <w:pPr>
        <w:rPr>
          <w:rFonts w:eastAsia="SimSun"/>
        </w:rPr>
      </w:pPr>
      <w:r w:rsidRPr="00BA4D2E">
        <w:rPr>
          <w:rFonts w:eastAsia="SimSun"/>
        </w:rPr>
        <w:t>If</w:t>
      </w:r>
      <w:r w:rsidRPr="00BA4D2E">
        <w:rPr>
          <w:rFonts w:eastAsia="MS Mincho"/>
        </w:rPr>
        <w:t xml:space="preserve"> </w:t>
      </w:r>
      <w:proofErr w:type="spellStart"/>
      <w:r w:rsidRPr="00BA4D2E">
        <w:rPr>
          <w:b/>
          <w:i/>
          <w:iCs/>
          <w:lang w:eastAsia="ja-JP"/>
        </w:rPr>
        <w:t>filterUsage</w:t>
      </w:r>
      <w:proofErr w:type="spellEnd"/>
      <w:r w:rsidRPr="00BA4D2E">
        <w:rPr>
          <w:rFonts w:eastAsia="MS Mincho"/>
        </w:rPr>
        <w:t xml:space="preserve"> is configured as “Conditional Operation" or is not present, </w:t>
      </w:r>
      <w:r w:rsidRPr="00BA4D2E">
        <w:rPr>
          <w:rFonts w:eastAsia="SimSun"/>
        </w:rPr>
        <w:t>it goes to Recv-6.2 "Check existence of targeted resource".</w:t>
      </w:r>
    </w:p>
    <w:p w14:paraId="72B4C865" w14:textId="77777777" w:rsidR="007E3E7A" w:rsidRPr="00BA4D2E" w:rsidRDefault="007E3E7A" w:rsidP="007E3E7A">
      <w:pPr>
        <w:rPr>
          <w:rFonts w:eastAsia="SimSun"/>
        </w:rPr>
      </w:pPr>
      <w:r w:rsidRPr="00BA4D2E">
        <w:rPr>
          <w:rFonts w:eastAsia="SimSun"/>
        </w:rPr>
        <w:t>If</w:t>
      </w:r>
      <w:r w:rsidRPr="00BA4D2E">
        <w:rPr>
          <w:rFonts w:eastAsia="MS Mincho"/>
        </w:rPr>
        <w:t xml:space="preserve"> </w:t>
      </w:r>
      <w:proofErr w:type="spellStart"/>
      <w:r w:rsidRPr="00BA4D2E">
        <w:rPr>
          <w:b/>
          <w:i/>
          <w:iCs/>
          <w:lang w:eastAsia="ja-JP"/>
        </w:rPr>
        <w:t>filterUsage</w:t>
      </w:r>
      <w:proofErr w:type="spellEnd"/>
      <w:r>
        <w:rPr>
          <w:rFonts w:eastAsia="MS Mincho"/>
        </w:rPr>
        <w:t xml:space="preserve"> is configured as "</w:t>
      </w:r>
      <w:r w:rsidRPr="00BA4D2E">
        <w:rPr>
          <w:rFonts w:eastAsia="MS Mincho"/>
        </w:rPr>
        <w:t>Discovery</w:t>
      </w:r>
      <w:r>
        <w:rPr>
          <w:rFonts w:eastAsia="MS Mincho"/>
        </w:rPr>
        <w:t>"</w:t>
      </w:r>
      <w:r w:rsidRPr="00BA4D2E">
        <w:rPr>
          <w:rFonts w:eastAsia="MS Mincho"/>
        </w:rPr>
        <w:t xml:space="preserve"> or "IPE On-demand Discovery" </w:t>
      </w:r>
      <w:r w:rsidRPr="00BA4D2E">
        <w:rPr>
          <w:rFonts w:eastAsia="SimSun"/>
        </w:rPr>
        <w:t xml:space="preserve">it goes to Recv-6.1.2 "Discovery-related procedure". Refer </w:t>
      </w:r>
      <w:r>
        <w:rPr>
          <w:rFonts w:eastAsia="SimSun"/>
        </w:rPr>
        <w:t xml:space="preserve">to clause 7.3.3.14 </w:t>
      </w:r>
      <w:r w:rsidRPr="00BA4D2E">
        <w:rPr>
          <w:rFonts w:eastAsia="SimSun"/>
        </w:rPr>
        <w:t>for details.</w:t>
      </w:r>
    </w:p>
    <w:p w14:paraId="1C78D071" w14:textId="77777777" w:rsidR="007E3E7A" w:rsidRDefault="007E3E7A" w:rsidP="007E3E7A">
      <w:pPr>
        <w:rPr>
          <w:rFonts w:eastAsia="SimSun"/>
        </w:rPr>
      </w:pPr>
      <w:r w:rsidRPr="00BA4D2E">
        <w:rPr>
          <w:rFonts w:eastAsia="SimSun"/>
        </w:rPr>
        <w:t>If</w:t>
      </w:r>
      <w:r w:rsidRPr="00BA4D2E">
        <w:rPr>
          <w:rFonts w:eastAsia="MS Mincho"/>
        </w:rPr>
        <w:t xml:space="preserve"> </w:t>
      </w:r>
      <w:proofErr w:type="spellStart"/>
      <w:r w:rsidRPr="00BA4D2E">
        <w:rPr>
          <w:b/>
          <w:i/>
          <w:iCs/>
          <w:lang w:eastAsia="ja-JP"/>
        </w:rPr>
        <w:t>filterUsage</w:t>
      </w:r>
      <w:proofErr w:type="spellEnd"/>
      <w:r>
        <w:rPr>
          <w:rFonts w:eastAsia="MS Mincho"/>
        </w:rPr>
        <w:t xml:space="preserve"> is configured as "</w:t>
      </w:r>
      <w:r w:rsidRPr="00BA4D2E">
        <w:rPr>
          <w:rFonts w:eastAsia="MS Mincho"/>
        </w:rPr>
        <w:t>Discovery-based Operation</w:t>
      </w:r>
      <w:r>
        <w:rPr>
          <w:rFonts w:eastAsia="MS Mincho"/>
        </w:rPr>
        <w:t>"</w:t>
      </w:r>
      <w:r w:rsidRPr="00BA4D2E">
        <w:rPr>
          <w:rFonts w:eastAsia="SimSun"/>
        </w:rPr>
        <w:t xml:space="preserve"> it goes to Recv-6.1.2 "Discovery-related procedure" </w:t>
      </w:r>
      <w:r>
        <w:rPr>
          <w:rFonts w:eastAsia="SimSun"/>
        </w:rPr>
        <w:t xml:space="preserve">after which steps Recv-6.2.1 to Recv-6.6 of </w:t>
      </w:r>
      <w:r w:rsidRPr="00BA4D2E">
        <w:rPr>
          <w:rFonts w:eastAsia="SimSun"/>
        </w:rPr>
        <w:t xml:space="preserve">the following processing </w:t>
      </w:r>
      <w:r>
        <w:rPr>
          <w:rFonts w:eastAsia="SimSun"/>
        </w:rPr>
        <w:t xml:space="preserve">shall be repeated </w:t>
      </w:r>
      <w:r w:rsidRPr="00BA4D2E">
        <w:rPr>
          <w:rFonts w:eastAsia="SimSun"/>
        </w:rPr>
        <w:t xml:space="preserve">for each </w:t>
      </w:r>
      <w:r>
        <w:rPr>
          <w:rFonts w:eastAsia="SimSun"/>
        </w:rPr>
        <w:t>discovered</w:t>
      </w:r>
      <w:r w:rsidRPr="00BA4D2E">
        <w:rPr>
          <w:rFonts w:eastAsia="SimSun"/>
        </w:rPr>
        <w:t xml:space="preserve"> resource.</w:t>
      </w:r>
    </w:p>
    <w:p w14:paraId="61E13B5E" w14:textId="77777777" w:rsidR="007E3E7A" w:rsidRDefault="007E3E7A" w:rsidP="007E3E7A">
      <w:pPr>
        <w:rPr>
          <w:rFonts w:eastAsia="SimSun"/>
        </w:rPr>
      </w:pPr>
      <w:r>
        <w:rPr>
          <w:rFonts w:eastAsia="SimSun"/>
        </w:rPr>
        <w:t>Recv-6.1.2 "</w:t>
      </w:r>
      <w:r w:rsidRPr="00BA4D2E">
        <w:rPr>
          <w:rFonts w:eastAsia="SimSun"/>
        </w:rPr>
        <w:t>Discovery-related procedure</w:t>
      </w:r>
      <w:r>
        <w:rPr>
          <w:rFonts w:eastAsia="SimSun"/>
        </w:rPr>
        <w:t>"</w:t>
      </w:r>
      <w:r w:rsidRPr="00BA4D2E">
        <w:rPr>
          <w:rFonts w:eastAsia="SimSun"/>
        </w:rPr>
        <w:t>: Refer to clause 7.3.3.14 for details</w:t>
      </w:r>
      <w:r>
        <w:rPr>
          <w:rFonts w:eastAsia="SimSun"/>
        </w:rPr>
        <w:t>.</w:t>
      </w:r>
    </w:p>
    <w:p w14:paraId="18AF6775" w14:textId="77777777" w:rsidR="007E3E7A" w:rsidRPr="00500302" w:rsidRDefault="007E3E7A" w:rsidP="007E3E7A">
      <w:pPr>
        <w:rPr>
          <w:rFonts w:eastAsia="SimSun"/>
        </w:rPr>
      </w:pPr>
      <w:r w:rsidRPr="00500302">
        <w:rPr>
          <w:rFonts w:eastAsia="SimSun"/>
        </w:rPr>
        <w:t>Recv-6.</w:t>
      </w:r>
      <w:r>
        <w:rPr>
          <w:rFonts w:eastAsia="SimSun"/>
        </w:rPr>
        <w:t>1.3</w:t>
      </w:r>
      <w:r w:rsidRPr="00500302">
        <w:rPr>
          <w:rFonts w:eastAsia="SimSun"/>
        </w:rPr>
        <w:t xml:space="preserve"> "</w:t>
      </w:r>
      <w:r w:rsidRPr="00C9780E">
        <w:rPr>
          <w:rFonts w:eastAsia="SimSun"/>
        </w:rPr>
        <w:t>Check service subscription limits applicable to resource operation</w:t>
      </w:r>
      <w:r w:rsidRPr="00500302">
        <w:rPr>
          <w:rFonts w:eastAsia="SimSun"/>
        </w:rPr>
        <w:t xml:space="preserve">": </w:t>
      </w:r>
      <w:r>
        <w:rPr>
          <w:rFonts w:eastAsia="SimSun"/>
        </w:rPr>
        <w:t>Refer</w:t>
      </w:r>
      <w:r w:rsidRPr="00500302">
        <w:rPr>
          <w:rFonts w:eastAsia="SimSun"/>
        </w:rPr>
        <w:t xml:space="preserve"> to clause </w:t>
      </w:r>
      <w:r>
        <w:rPr>
          <w:rFonts w:eastAsia="SimSun"/>
        </w:rPr>
        <w:fldChar w:fldCharType="begin"/>
      </w:r>
      <w:r>
        <w:rPr>
          <w:rFonts w:eastAsia="SimSun"/>
        </w:rPr>
        <w:instrText xml:space="preserve"> REF CommonOp_RcvCSE_ChK_service_sub_rate \h </w:instrText>
      </w:r>
      <w:r>
        <w:rPr>
          <w:rFonts w:eastAsia="SimSun"/>
        </w:rPr>
      </w:r>
      <w:r>
        <w:rPr>
          <w:rFonts w:eastAsia="SimSun"/>
        </w:rPr>
        <w:fldChar w:fldCharType="separate"/>
      </w:r>
      <w:r w:rsidRPr="00500302">
        <w:rPr>
          <w:rFonts w:eastAsia="MS Mincho"/>
          <w:lang w:eastAsia="ja-JP"/>
        </w:rPr>
        <w:t>7.3.</w:t>
      </w:r>
      <w:r>
        <w:rPr>
          <w:rFonts w:eastAsia="MS Mincho"/>
          <w:lang w:val="en-US" w:eastAsia="ja-JP"/>
        </w:rPr>
        <w:t>2</w:t>
      </w:r>
      <w:r>
        <w:rPr>
          <w:rFonts w:eastAsia="MS Mincho"/>
          <w:lang w:eastAsia="ja-JP"/>
        </w:rPr>
        <w:t>.10</w:t>
      </w:r>
      <w:r>
        <w:rPr>
          <w:rFonts w:eastAsia="SimSun"/>
        </w:rPr>
        <w:fldChar w:fldCharType="end"/>
      </w:r>
      <w:r>
        <w:rPr>
          <w:rFonts w:eastAsia="SimSun"/>
        </w:rPr>
        <w:t xml:space="preserve"> for</w:t>
      </w:r>
      <w:r w:rsidRPr="00500302">
        <w:rPr>
          <w:rFonts w:eastAsia="SimSun"/>
        </w:rPr>
        <w:t xml:space="preserve"> details.</w:t>
      </w:r>
    </w:p>
    <w:p w14:paraId="1C20B2F8" w14:textId="77777777" w:rsidR="007E3E7A" w:rsidRDefault="007E3E7A" w:rsidP="007E3E7A">
      <w:pPr>
        <w:rPr>
          <w:rFonts w:eastAsia="SimSun"/>
        </w:rPr>
      </w:pPr>
      <w:r w:rsidRPr="00500302">
        <w:rPr>
          <w:rFonts w:eastAsia="SimSun"/>
        </w:rPr>
        <w:t xml:space="preserve">Recv-6.2 "Check existence of the </w:t>
      </w:r>
      <w:r>
        <w:rPr>
          <w:rFonts w:eastAsia="SimSun"/>
        </w:rPr>
        <w:t>targeted</w:t>
      </w:r>
      <w:r w:rsidRPr="00500302">
        <w:rPr>
          <w:rFonts w:eastAsia="SimSun"/>
        </w:rPr>
        <w:t xml:space="preserve"> resource":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CommonOp_HostCSE_Chk_addressed_res \h \r </w:instrText>
      </w:r>
      <w:r w:rsidRPr="00500302">
        <w:rPr>
          <w:rFonts w:eastAsia="SimSun"/>
        </w:rPr>
      </w:r>
      <w:r w:rsidRPr="00500302">
        <w:rPr>
          <w:rFonts w:eastAsia="SimSun"/>
        </w:rPr>
        <w:fldChar w:fldCharType="separate"/>
      </w:r>
      <w:r w:rsidRPr="00500302">
        <w:rPr>
          <w:rFonts w:eastAsia="SimSun"/>
        </w:rPr>
        <w:t>7.3.3.1</w:t>
      </w:r>
      <w:r w:rsidRPr="00500302">
        <w:rPr>
          <w:rFonts w:eastAsia="SimSun"/>
        </w:rPr>
        <w:fldChar w:fldCharType="end"/>
      </w:r>
      <w:r w:rsidRPr="00500302">
        <w:rPr>
          <w:rFonts w:eastAsia="MS Mincho"/>
        </w:rPr>
        <w:t xml:space="preserve"> </w:t>
      </w:r>
      <w:r w:rsidRPr="00500302">
        <w:rPr>
          <w:rFonts w:eastAsia="SimSun"/>
        </w:rPr>
        <w:t>for details.</w:t>
      </w:r>
    </w:p>
    <w:p w14:paraId="2D7EA82A" w14:textId="77777777" w:rsidR="007E3E7A" w:rsidRPr="00500302" w:rsidRDefault="007E3E7A" w:rsidP="007E3E7A">
      <w:pPr>
        <w:rPr>
          <w:rFonts w:eastAsia="SimSun"/>
        </w:rPr>
      </w:pPr>
      <w:r w:rsidRPr="00500302">
        <w:rPr>
          <w:rFonts w:eastAsia="SimSun"/>
        </w:rPr>
        <w:t>Recv-6.</w:t>
      </w:r>
      <w:r>
        <w:rPr>
          <w:rFonts w:eastAsia="SimSun"/>
        </w:rPr>
        <w:t>2.1</w:t>
      </w:r>
      <w:r w:rsidRPr="00500302">
        <w:rPr>
          <w:rFonts w:eastAsia="SimSun"/>
        </w:rPr>
        <w:t xml:space="preserve"> "Check </w:t>
      </w:r>
      <w:r>
        <w:rPr>
          <w:rFonts w:eastAsia="SimSun"/>
        </w:rPr>
        <w:t>for duplicate group requests</w:t>
      </w:r>
      <w:r w:rsidRPr="00500302">
        <w:rPr>
          <w:rFonts w:eastAsia="SimSun"/>
        </w:rPr>
        <w:t xml:space="preserve">": </w:t>
      </w:r>
      <w:r>
        <w:rPr>
          <w:rFonts w:eastAsia="SimSun"/>
        </w:rPr>
        <w:t>Refer</w:t>
      </w:r>
      <w:r w:rsidRPr="00500302">
        <w:rPr>
          <w:rFonts w:eastAsia="SimSun"/>
        </w:rPr>
        <w:t xml:space="preserve"> to clause </w:t>
      </w:r>
      <w:r>
        <w:rPr>
          <w:rFonts w:eastAsia="SimSun"/>
        </w:rPr>
        <w:t>7.3.3.2</w:t>
      </w:r>
      <w:r w:rsidRPr="00500302">
        <w:rPr>
          <w:rFonts w:eastAsia="MS Mincho"/>
        </w:rPr>
        <w:t xml:space="preserve"> </w:t>
      </w:r>
      <w:r w:rsidRPr="00500302">
        <w:rPr>
          <w:rFonts w:eastAsia="SimSun"/>
        </w:rPr>
        <w:t>for details.</w:t>
      </w:r>
    </w:p>
    <w:p w14:paraId="6F062574" w14:textId="77777777" w:rsidR="007E3E7A" w:rsidRPr="00500302" w:rsidRDefault="007E3E7A" w:rsidP="007E3E7A">
      <w:pPr>
        <w:rPr>
          <w:rFonts w:eastAsia="SimSun"/>
        </w:rPr>
      </w:pPr>
      <w:r w:rsidRPr="00500302">
        <w:rPr>
          <w:rFonts w:eastAsia="SimSun"/>
        </w:rPr>
        <w:t xml:space="preserve">Recv-6.3 "Check authorization of the Originator":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_Ref402442893 \r \h </w:instrText>
      </w:r>
      <w:r w:rsidRPr="00500302">
        <w:rPr>
          <w:rFonts w:eastAsia="SimSun"/>
        </w:rPr>
      </w:r>
      <w:r w:rsidRPr="00500302">
        <w:rPr>
          <w:rFonts w:eastAsia="SimSun"/>
        </w:rPr>
        <w:fldChar w:fldCharType="separate"/>
      </w:r>
      <w:r w:rsidRPr="00500302">
        <w:rPr>
          <w:rFonts w:eastAsia="SimSun"/>
        </w:rPr>
        <w:t>7.3.3.15</w:t>
      </w:r>
      <w:r w:rsidRPr="00500302">
        <w:rPr>
          <w:rFonts w:eastAsia="SimSun"/>
        </w:rPr>
        <w:fldChar w:fldCharType="end"/>
      </w:r>
      <w:r w:rsidRPr="00500302">
        <w:rPr>
          <w:rFonts w:eastAsia="SimSun"/>
        </w:rPr>
        <w:t xml:space="preserve"> for details.</w:t>
      </w:r>
    </w:p>
    <w:p w14:paraId="59D7B6F2" w14:textId="77777777" w:rsidR="007E3E7A" w:rsidRPr="00500302" w:rsidRDefault="007E3E7A" w:rsidP="007E3E7A">
      <w:pPr>
        <w:rPr>
          <w:rFonts w:eastAsia="SimSun"/>
        </w:rPr>
      </w:pPr>
      <w:r w:rsidRPr="00500302">
        <w:rPr>
          <w:rFonts w:eastAsia="SimSun"/>
        </w:rPr>
        <w:t xml:space="preserve">Recv-6.4 "Check validity of resource representation":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CommonOp_HostCSE_Chk_validity_CreateReq \h \r </w:instrText>
      </w:r>
      <w:r w:rsidRPr="00500302">
        <w:rPr>
          <w:rFonts w:eastAsia="SimSun"/>
        </w:rPr>
      </w:r>
      <w:r w:rsidRPr="00500302">
        <w:rPr>
          <w:rFonts w:eastAsia="SimSun"/>
        </w:rPr>
        <w:fldChar w:fldCharType="separate"/>
      </w:r>
      <w:r w:rsidRPr="00500302">
        <w:rPr>
          <w:rFonts w:eastAsia="SimSun"/>
        </w:rPr>
        <w:t>7.3.3.3</w:t>
      </w:r>
      <w:r w:rsidRPr="00500302">
        <w:rPr>
          <w:rFonts w:eastAsia="SimSun"/>
        </w:rPr>
        <w:fldChar w:fldCharType="end"/>
      </w:r>
      <w:r w:rsidRPr="00500302">
        <w:rPr>
          <w:rFonts w:eastAsia="SimSun"/>
        </w:rPr>
        <w:t xml:space="preserve"> and clause </w:t>
      </w:r>
      <w:r w:rsidRPr="00500302">
        <w:rPr>
          <w:rFonts w:eastAsia="SimSun"/>
        </w:rPr>
        <w:fldChar w:fldCharType="begin"/>
      </w:r>
      <w:r w:rsidRPr="00500302">
        <w:rPr>
          <w:rFonts w:eastAsia="SimSun"/>
        </w:rPr>
        <w:instrText xml:space="preserve"> REF CommonOp_HostCSE_Chk_validity_UpdateReq \h </w:instrText>
      </w:r>
      <w:r w:rsidRPr="00500302">
        <w:rPr>
          <w:rFonts w:eastAsia="SimSun"/>
        </w:rPr>
      </w:r>
      <w:r w:rsidRPr="00500302">
        <w:rPr>
          <w:rFonts w:eastAsia="SimSun"/>
        </w:rPr>
        <w:fldChar w:fldCharType="end"/>
      </w:r>
      <w:r w:rsidRPr="00500302">
        <w:rPr>
          <w:rFonts w:eastAsia="SimSun"/>
        </w:rPr>
        <w:fldChar w:fldCharType="begin"/>
      </w:r>
      <w:r w:rsidRPr="00500302">
        <w:rPr>
          <w:rFonts w:eastAsia="SimSun"/>
        </w:rPr>
        <w:instrText xml:space="preserve"> REF CommonOp_HostCSE_Chk_validity_UpdateReq \r \h </w:instrText>
      </w:r>
      <w:r w:rsidRPr="00500302">
        <w:rPr>
          <w:rFonts w:eastAsia="SimSun"/>
        </w:rPr>
      </w:r>
      <w:r w:rsidRPr="00500302">
        <w:rPr>
          <w:rFonts w:eastAsia="SimSun"/>
        </w:rPr>
        <w:fldChar w:fldCharType="separate"/>
      </w:r>
      <w:r w:rsidRPr="00500302">
        <w:rPr>
          <w:rFonts w:eastAsia="SimSun"/>
        </w:rPr>
        <w:t>7.3.3.4</w:t>
      </w:r>
      <w:r w:rsidRPr="00500302">
        <w:rPr>
          <w:rFonts w:eastAsia="SimSun"/>
        </w:rPr>
        <w:fldChar w:fldCharType="end"/>
      </w:r>
      <w:r w:rsidRPr="00500302">
        <w:rPr>
          <w:rFonts w:eastAsia="SimSun"/>
        </w:rPr>
        <w:t xml:space="preserve"> for details. Notify is not applicable for this step.</w:t>
      </w:r>
    </w:p>
    <w:p w14:paraId="439239A8" w14:textId="77777777" w:rsidR="007E3E7A" w:rsidRPr="00500302" w:rsidRDefault="007E3E7A" w:rsidP="007E3E7A">
      <w:pPr>
        <w:rPr>
          <w:rFonts w:eastAsia="SimSun"/>
        </w:rPr>
      </w:pPr>
      <w:r w:rsidRPr="00500302">
        <w:rPr>
          <w:rFonts w:eastAsia="SimSun"/>
        </w:rPr>
        <w:t xml:space="preserve">Recv-6.5 "Create/Update/Retrieve/Delete/Notify operation is performed": The step represents five common operations which are "Create the resource (clause </w:t>
      </w:r>
      <w:r w:rsidRPr="00500302">
        <w:rPr>
          <w:rFonts w:eastAsia="SimSun"/>
        </w:rPr>
        <w:fldChar w:fldCharType="begin"/>
      </w:r>
      <w:r w:rsidRPr="00500302">
        <w:rPr>
          <w:rFonts w:eastAsia="SimSun"/>
        </w:rPr>
        <w:instrText xml:space="preserve"> REF _Ref402444110 \r \h </w:instrText>
      </w:r>
      <w:r w:rsidRPr="00500302">
        <w:rPr>
          <w:rFonts w:eastAsia="SimSun"/>
        </w:rPr>
      </w:r>
      <w:r w:rsidRPr="00500302">
        <w:rPr>
          <w:rFonts w:eastAsia="SimSun"/>
        </w:rPr>
        <w:fldChar w:fldCharType="separate"/>
      </w:r>
      <w:r w:rsidRPr="00500302">
        <w:rPr>
          <w:rFonts w:eastAsia="SimSun"/>
        </w:rPr>
        <w:t>7.3.3.5</w:t>
      </w:r>
      <w:r w:rsidRPr="00500302">
        <w:rPr>
          <w:rFonts w:eastAsia="SimSun"/>
        </w:rPr>
        <w:fldChar w:fldCharType="end"/>
      </w:r>
      <w:r w:rsidRPr="00500302">
        <w:rPr>
          <w:rFonts w:eastAsia="SimSun"/>
        </w:rPr>
        <w:t xml:space="preserve">)", "Retrieve the resource (clause </w:t>
      </w:r>
      <w:r w:rsidRPr="00500302">
        <w:rPr>
          <w:rFonts w:eastAsia="SimSun"/>
        </w:rPr>
        <w:fldChar w:fldCharType="begin"/>
      </w:r>
      <w:r w:rsidRPr="00500302">
        <w:rPr>
          <w:rFonts w:eastAsia="SimSun"/>
        </w:rPr>
        <w:instrText xml:space="preserve"> REF _Ref402444129 \r \h </w:instrText>
      </w:r>
      <w:r w:rsidRPr="00500302">
        <w:rPr>
          <w:rFonts w:eastAsia="SimSun"/>
        </w:rPr>
      </w:r>
      <w:r w:rsidRPr="00500302">
        <w:rPr>
          <w:rFonts w:eastAsia="SimSun"/>
        </w:rPr>
        <w:fldChar w:fldCharType="separate"/>
      </w:r>
      <w:r w:rsidRPr="00500302">
        <w:rPr>
          <w:rFonts w:eastAsia="SimSun"/>
        </w:rPr>
        <w:t>7.3.3.6</w:t>
      </w:r>
      <w:r w:rsidRPr="00500302">
        <w:rPr>
          <w:rFonts w:eastAsia="SimSun"/>
        </w:rPr>
        <w:fldChar w:fldCharType="end"/>
      </w:r>
      <w:r w:rsidRPr="00500302">
        <w:rPr>
          <w:rFonts w:eastAsia="SimSun"/>
        </w:rPr>
        <w:t>)", "Update the resource (clause </w:t>
      </w:r>
      <w:r w:rsidRPr="00500302">
        <w:rPr>
          <w:rFonts w:eastAsia="SimSun"/>
        </w:rPr>
        <w:fldChar w:fldCharType="begin"/>
      </w:r>
      <w:r w:rsidRPr="00500302">
        <w:rPr>
          <w:rFonts w:eastAsia="SimSun"/>
        </w:rPr>
        <w:instrText xml:space="preserve"> REF _Ref402444144 \r \h </w:instrText>
      </w:r>
      <w:r w:rsidRPr="00500302">
        <w:rPr>
          <w:rFonts w:eastAsia="SimSun"/>
        </w:rPr>
      </w:r>
      <w:r w:rsidRPr="00500302">
        <w:rPr>
          <w:rFonts w:eastAsia="SimSun"/>
        </w:rPr>
        <w:fldChar w:fldCharType="separate"/>
      </w:r>
      <w:r w:rsidRPr="00500302">
        <w:rPr>
          <w:rFonts w:eastAsia="SimSun"/>
        </w:rPr>
        <w:t>7.3.3.7</w:t>
      </w:r>
      <w:r w:rsidRPr="00500302">
        <w:rPr>
          <w:rFonts w:eastAsia="SimSun"/>
        </w:rPr>
        <w:fldChar w:fldCharType="end"/>
      </w:r>
      <w:r w:rsidRPr="00500302">
        <w:rPr>
          <w:rFonts w:eastAsia="SimSun"/>
        </w:rPr>
        <w:t xml:space="preserve">)", "Delete the resource (clause </w:t>
      </w:r>
      <w:r w:rsidRPr="00500302">
        <w:rPr>
          <w:rFonts w:eastAsia="SimSun"/>
        </w:rPr>
        <w:fldChar w:fldCharType="begin"/>
      </w:r>
      <w:r w:rsidRPr="00500302">
        <w:rPr>
          <w:rFonts w:eastAsia="SimSun"/>
        </w:rPr>
        <w:instrText xml:space="preserve"> REF _Ref402444157 \r \h </w:instrText>
      </w:r>
      <w:r w:rsidRPr="00500302">
        <w:rPr>
          <w:rFonts w:eastAsia="SimSun"/>
        </w:rPr>
      </w:r>
      <w:r w:rsidRPr="00500302">
        <w:rPr>
          <w:rFonts w:eastAsia="SimSun"/>
        </w:rPr>
        <w:fldChar w:fldCharType="separate"/>
      </w:r>
      <w:r w:rsidRPr="00500302">
        <w:rPr>
          <w:rFonts w:eastAsia="SimSun"/>
        </w:rPr>
        <w:t>7.3.3.8</w:t>
      </w:r>
      <w:r w:rsidRPr="00500302">
        <w:rPr>
          <w:rFonts w:eastAsia="SimSun"/>
        </w:rPr>
        <w:fldChar w:fldCharType="end"/>
      </w:r>
      <w:r w:rsidRPr="00500302">
        <w:rPr>
          <w:rFonts w:eastAsia="SimSun"/>
        </w:rPr>
        <w:t xml:space="preserve">)" and "Notify processing (clause </w:t>
      </w:r>
      <w:r w:rsidRPr="00500302">
        <w:rPr>
          <w:rFonts w:eastAsia="SimSun"/>
        </w:rPr>
        <w:fldChar w:fldCharType="begin"/>
      </w:r>
      <w:r w:rsidRPr="00500302">
        <w:rPr>
          <w:rFonts w:eastAsia="SimSun"/>
        </w:rPr>
        <w:instrText xml:space="preserve"> REF _Ref402444174 \r \h </w:instrText>
      </w:r>
      <w:r w:rsidRPr="00500302">
        <w:rPr>
          <w:rFonts w:eastAsia="SimSun"/>
        </w:rPr>
      </w:r>
      <w:r w:rsidRPr="00500302">
        <w:rPr>
          <w:rFonts w:eastAsia="SimSun"/>
        </w:rPr>
        <w:fldChar w:fldCharType="separate"/>
      </w:r>
      <w:r w:rsidRPr="00500302">
        <w:rPr>
          <w:rFonts w:eastAsia="SimSun"/>
        </w:rPr>
        <w:t>7.3.3.9</w:t>
      </w:r>
      <w:r w:rsidRPr="00500302">
        <w:rPr>
          <w:rFonts w:eastAsia="SimSun"/>
        </w:rPr>
        <w:fldChar w:fldCharType="end"/>
      </w:r>
      <w:r w:rsidRPr="00500302">
        <w:rPr>
          <w:rFonts w:eastAsia="SimSun"/>
        </w:rPr>
        <w:t xml:space="preserve">)". </w:t>
      </w:r>
    </w:p>
    <w:p w14:paraId="5BBAB068" w14:textId="77777777" w:rsidR="007E3E7A" w:rsidRPr="00500302" w:rsidRDefault="007E3E7A" w:rsidP="007E3E7A">
      <w:pPr>
        <w:rPr>
          <w:rFonts w:eastAsia="SimSun"/>
        </w:rPr>
      </w:pPr>
      <w:r w:rsidRPr="00500302">
        <w:rPr>
          <w:rFonts w:eastAsia="SimSun"/>
        </w:rPr>
        <w:t xml:space="preserve">Recv-6.6 "Announce/De-announce the resource": The step represents two common operations which are "Announce the resource" and "De-announce the resource".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CommonOp_HostCSE_Announce_resource \h \r </w:instrText>
      </w:r>
      <w:r w:rsidRPr="00500302">
        <w:rPr>
          <w:rFonts w:eastAsia="SimSun"/>
        </w:rPr>
      </w:r>
      <w:r w:rsidRPr="00500302">
        <w:rPr>
          <w:rFonts w:eastAsia="SimSun"/>
        </w:rPr>
        <w:fldChar w:fldCharType="separate"/>
      </w:r>
      <w:r w:rsidRPr="00500302">
        <w:rPr>
          <w:rFonts w:eastAsia="SimSun"/>
        </w:rPr>
        <w:t>7.3.3.10</w:t>
      </w:r>
      <w:r w:rsidRPr="00500302">
        <w:rPr>
          <w:rFonts w:eastAsia="SimSun"/>
        </w:rPr>
        <w:fldChar w:fldCharType="end"/>
      </w:r>
      <w:r w:rsidRPr="00500302">
        <w:rPr>
          <w:rFonts w:eastAsia="SimSun"/>
        </w:rPr>
        <w:t xml:space="preserve"> and clause </w:t>
      </w:r>
      <w:r w:rsidRPr="00500302">
        <w:rPr>
          <w:rFonts w:eastAsia="SimSun"/>
        </w:rPr>
        <w:fldChar w:fldCharType="begin"/>
      </w:r>
      <w:r w:rsidRPr="00500302">
        <w:rPr>
          <w:rFonts w:eastAsia="SimSun"/>
        </w:rPr>
        <w:instrText xml:space="preserve"> REF _Ref402444223 \r \h </w:instrText>
      </w:r>
      <w:r w:rsidRPr="00500302">
        <w:rPr>
          <w:rFonts w:eastAsia="SimSun"/>
        </w:rPr>
      </w:r>
      <w:r w:rsidRPr="00500302">
        <w:rPr>
          <w:rFonts w:eastAsia="SimSun"/>
        </w:rPr>
        <w:fldChar w:fldCharType="separate"/>
      </w:r>
      <w:r w:rsidRPr="00500302">
        <w:rPr>
          <w:rFonts w:eastAsia="SimSun"/>
        </w:rPr>
        <w:t>7.3.3.11</w:t>
      </w:r>
      <w:r w:rsidRPr="00500302">
        <w:rPr>
          <w:rFonts w:eastAsia="SimSun"/>
        </w:rPr>
        <w:fldChar w:fldCharType="end"/>
      </w:r>
      <w:r w:rsidRPr="00500302">
        <w:rPr>
          <w:rFonts w:eastAsia="SimSun"/>
        </w:rPr>
        <w:fldChar w:fldCharType="begin"/>
      </w:r>
      <w:r w:rsidRPr="00500302">
        <w:rPr>
          <w:rFonts w:eastAsia="SimSun"/>
        </w:rPr>
        <w:instrText xml:space="preserve"> REF CommonOp_HostCSE_DeAnnounce_resource \h </w:instrText>
      </w:r>
      <w:r w:rsidRPr="00500302">
        <w:rPr>
          <w:rFonts w:eastAsia="SimSun"/>
        </w:rPr>
      </w:r>
      <w:r w:rsidRPr="00500302">
        <w:rPr>
          <w:rFonts w:eastAsia="SimSun"/>
        </w:rPr>
        <w:fldChar w:fldCharType="end"/>
      </w:r>
      <w:r w:rsidRPr="00500302">
        <w:rPr>
          <w:rFonts w:eastAsia="SimSun"/>
        </w:rPr>
        <w:t xml:space="preserve"> for details. Notify is not applicable for this step.</w:t>
      </w:r>
    </w:p>
    <w:p w14:paraId="240E5F79" w14:textId="77777777" w:rsidR="007E3E7A" w:rsidRPr="00500302" w:rsidRDefault="007E3E7A" w:rsidP="007E3E7A">
      <w:pPr>
        <w:rPr>
          <w:rFonts w:eastAsia="SimSun"/>
        </w:rPr>
      </w:pPr>
      <w:r w:rsidRPr="00500302">
        <w:rPr>
          <w:rFonts w:eastAsia="SimSun"/>
        </w:rPr>
        <w:t xml:space="preserve">Recv-6.6.1 "Communication method?": </w:t>
      </w:r>
      <w:r w:rsidRPr="00500302">
        <w:t xml:space="preserve">The Receiver CSE checks whether a received request is </w:t>
      </w:r>
      <w:proofErr w:type="spellStart"/>
      <w:r w:rsidRPr="00500302">
        <w:rPr>
          <w:rFonts w:eastAsia="SimSun"/>
        </w:rPr>
        <w:t>blockingRequest</w:t>
      </w:r>
      <w:proofErr w:type="spellEnd"/>
      <w:r w:rsidRPr="00500302">
        <w:rPr>
          <w:rFonts w:eastAsia="SimSun"/>
        </w:rPr>
        <w:t xml:space="preserve"> or not</w:t>
      </w:r>
      <w:r w:rsidRPr="00500302" w:rsidDel="0024503D">
        <w:rPr>
          <w:rFonts w:eastAsia="SimSun"/>
        </w:rPr>
        <w:t xml:space="preserve"> </w:t>
      </w:r>
      <w:r w:rsidRPr="00500302">
        <w:t xml:space="preserve">by using </w:t>
      </w:r>
      <w:r w:rsidRPr="00500302">
        <w:rPr>
          <w:b/>
          <w:bCs/>
          <w:i/>
          <w:iCs/>
          <w:lang w:eastAsia="ko-KR"/>
        </w:rPr>
        <w:t>Response Type</w:t>
      </w:r>
      <w:r w:rsidRPr="00500302">
        <w:t xml:space="preserve"> parameter (see detail in clause 8.1.2 in </w:t>
      </w:r>
      <w:r>
        <w:t xml:space="preserve">oneM2M </w:t>
      </w:r>
      <w:r w:rsidRPr="00500302">
        <w:t>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t>)</w:t>
      </w:r>
      <w:r w:rsidRPr="00500302">
        <w:rPr>
          <w:rFonts w:eastAsia="SimSun"/>
        </w:rPr>
        <w:t xml:space="preserve">. If the request was </w:t>
      </w:r>
      <w:proofErr w:type="spellStart"/>
      <w:r w:rsidRPr="00500302">
        <w:rPr>
          <w:rFonts w:eastAsia="SimSun"/>
        </w:rPr>
        <w:t>blockingRequest</w:t>
      </w:r>
      <w:proofErr w:type="spellEnd"/>
      <w:r w:rsidRPr="00500302">
        <w:rPr>
          <w:rFonts w:eastAsia="SimSun"/>
        </w:rPr>
        <w:t xml:space="preserve"> or </w:t>
      </w:r>
      <w:r w:rsidRPr="00500302">
        <w:rPr>
          <w:b/>
          <w:bCs/>
          <w:i/>
          <w:iCs/>
          <w:lang w:eastAsia="ko-KR"/>
        </w:rPr>
        <w:t>Response Type</w:t>
      </w:r>
      <w:r w:rsidRPr="00500302">
        <w:t xml:space="preserve"> parameter was not included</w:t>
      </w:r>
      <w:r w:rsidRPr="00500302">
        <w:rPr>
          <w:rFonts w:eastAsia="SimSun"/>
        </w:rPr>
        <w:t>, it goes to step Recv-6.7 "Create a success response". Otherwise, it goes back to the generic procedure of the receiver (</w:t>
      </w:r>
      <w:r w:rsidRPr="00500302">
        <w:rPr>
          <w:rFonts w:eastAsia="SimSun"/>
        </w:rPr>
        <w:fldChar w:fldCharType="begin"/>
      </w:r>
      <w:r w:rsidRPr="00500302">
        <w:rPr>
          <w:rFonts w:eastAsia="SimSun"/>
        </w:rPr>
        <w:instrText xml:space="preserve"> REF _Ref392623777 \h </w:instrText>
      </w:r>
      <w:r w:rsidRPr="00500302">
        <w:rPr>
          <w:rFonts w:eastAsia="SimSun"/>
        </w:rPr>
      </w:r>
      <w:r w:rsidRPr="00500302">
        <w:rPr>
          <w:rFonts w:eastAsia="SimSun"/>
        </w:rPr>
        <w:fldChar w:fldCharType="separate"/>
      </w:r>
      <w:r w:rsidRPr="00500302">
        <w:rPr>
          <w:rFonts w:eastAsia="SimSun"/>
        </w:rPr>
        <w:t xml:space="preserve">Figure </w:t>
      </w:r>
      <w:r>
        <w:rPr>
          <w:rFonts w:eastAsia="SimSun"/>
        </w:rPr>
        <w:t>7.2.2.2</w:t>
      </w:r>
      <w:r w:rsidRPr="00500302">
        <w:rPr>
          <w:rFonts w:eastAsia="SimSun"/>
        </w:rPr>
        <w:noBreakHyphen/>
      </w:r>
      <w:r>
        <w:rPr>
          <w:rFonts w:eastAsia="SimSun"/>
          <w:noProof/>
        </w:rPr>
        <w:t>1</w:t>
      </w:r>
      <w:r w:rsidRPr="00500302">
        <w:rPr>
          <w:rFonts w:eastAsia="SimSun"/>
        </w:rPr>
        <w:fldChar w:fldCharType="end"/>
      </w:r>
      <w:r w:rsidRPr="00500302">
        <w:rPr>
          <w:rFonts w:eastAsia="SimSun"/>
        </w:rPr>
        <w:t>).</w:t>
      </w:r>
    </w:p>
    <w:p w14:paraId="567168B1" w14:textId="77777777" w:rsidR="007E3E7A" w:rsidRPr="00500302" w:rsidRDefault="007E3E7A" w:rsidP="007E3E7A">
      <w:pPr>
        <w:rPr>
          <w:rFonts w:eastAsia="SimSun"/>
        </w:rPr>
      </w:pPr>
      <w:r w:rsidRPr="00500302">
        <w:rPr>
          <w:rFonts w:eastAsia="SimSun"/>
        </w:rPr>
        <w:t xml:space="preserve">Recv-6.7 "Create a success response":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CommonOp_HostCSE_Create_success_resp \r \h </w:instrText>
      </w:r>
      <w:r w:rsidRPr="00500302">
        <w:rPr>
          <w:rFonts w:eastAsia="SimSun"/>
        </w:rPr>
      </w:r>
      <w:r w:rsidRPr="00500302">
        <w:rPr>
          <w:rFonts w:eastAsia="SimSun"/>
        </w:rPr>
        <w:fldChar w:fldCharType="separate"/>
      </w:r>
      <w:r w:rsidRPr="00500302">
        <w:rPr>
          <w:rFonts w:eastAsia="SimSun"/>
        </w:rPr>
        <w:t>7.3.3.12</w:t>
      </w:r>
      <w:r w:rsidRPr="00500302">
        <w:rPr>
          <w:rFonts w:eastAsia="SimSun"/>
        </w:rPr>
        <w:fldChar w:fldCharType="end"/>
      </w:r>
      <w:r w:rsidRPr="00500302">
        <w:rPr>
          <w:rFonts w:eastAsia="SimSun"/>
        </w:rPr>
        <w:t xml:space="preserve"> for details.</w:t>
      </w:r>
    </w:p>
    <w:p w14:paraId="57CA2FEE" w14:textId="77777777" w:rsidR="007E3E7A" w:rsidRPr="00500302" w:rsidRDefault="007E3E7A" w:rsidP="007E3E7A">
      <w:pPr>
        <w:rPr>
          <w:lang w:eastAsia="ko-KR"/>
        </w:rPr>
      </w:pPr>
      <w:r w:rsidRPr="00500302">
        <w:rPr>
          <w:rFonts w:eastAsia="SimSun"/>
        </w:rPr>
        <w:lastRenderedPageBreak/>
        <w:t xml:space="preserve">Recv-6.9 </w:t>
      </w:r>
      <w:r w:rsidRPr="00500302">
        <w:rPr>
          <w:lang w:eastAsia="ko-KR"/>
        </w:rPr>
        <w:t>"</w:t>
      </w:r>
      <w:r w:rsidRPr="00500302">
        <w:rPr>
          <w:rFonts w:eastAsia="SimSun"/>
        </w:rPr>
        <w:t>CMDH processing supported?</w:t>
      </w:r>
      <w:r w:rsidRPr="00500302">
        <w:rPr>
          <w:lang w:eastAsia="ko-KR"/>
        </w:rPr>
        <w:t xml:space="preserve">": This step </w:t>
      </w:r>
      <w:r w:rsidRPr="00500302">
        <w:rPr>
          <w:rFonts w:eastAsia="SimSun"/>
        </w:rPr>
        <w:t xml:space="preserve">checks </w:t>
      </w:r>
      <w:r w:rsidRPr="00500302">
        <w:rPr>
          <w:lang w:eastAsia="ko-KR"/>
        </w:rPr>
        <w:t xml:space="preserve">whether </w:t>
      </w:r>
      <w:r w:rsidRPr="00500302">
        <w:rPr>
          <w:rFonts w:eastAsia="SimSun"/>
        </w:rPr>
        <w:t xml:space="preserve">the </w:t>
      </w:r>
      <w:r w:rsidRPr="00500302">
        <w:rPr>
          <w:lang w:eastAsia="ko-KR"/>
        </w:rPr>
        <w:t>R</w:t>
      </w:r>
      <w:r w:rsidRPr="00500302">
        <w:rPr>
          <w:rFonts w:eastAsia="SimSun"/>
        </w:rPr>
        <w:t xml:space="preserve">eceiver </w:t>
      </w:r>
      <w:r w:rsidRPr="00500302">
        <w:rPr>
          <w:lang w:eastAsia="ko-KR"/>
        </w:rPr>
        <w:t xml:space="preserve">supports the CMDH processing. If the receiver supports CMDH processing, it goes to Recv-6.10 </w:t>
      </w:r>
      <w:r w:rsidRPr="00500302">
        <w:rPr>
          <w:rFonts w:eastAsia="SimSun"/>
        </w:rPr>
        <w:t xml:space="preserve">"Queue request primitive and execute CMDH message forwarding procedure" otherwise, it goes to Recv-6.11 </w:t>
      </w:r>
      <w:r>
        <w:rPr>
          <w:rFonts w:eastAsia="SimSun"/>
        </w:rPr>
        <w:t>"</w:t>
      </w:r>
      <w:r w:rsidRPr="00500302">
        <w:rPr>
          <w:rFonts w:eastAsia="SimSun"/>
        </w:rPr>
        <w:t>Forwarding</w:t>
      </w:r>
      <w:r>
        <w:rPr>
          <w:rFonts w:eastAsia="SimSun"/>
        </w:rPr>
        <w:t>"</w:t>
      </w:r>
      <w:r w:rsidRPr="00500302">
        <w:rPr>
          <w:rFonts w:eastAsia="SimSun"/>
        </w:rPr>
        <w:t>.</w:t>
      </w:r>
    </w:p>
    <w:p w14:paraId="029DB14E" w14:textId="77777777" w:rsidR="007E3E7A" w:rsidRPr="00500302" w:rsidRDefault="007E3E7A" w:rsidP="007E3E7A">
      <w:pPr>
        <w:rPr>
          <w:rFonts w:eastAsia="SimSun"/>
        </w:rPr>
      </w:pPr>
      <w:r w:rsidRPr="00500302">
        <w:rPr>
          <w:lang w:eastAsia="ko-KR"/>
        </w:rPr>
        <w:t xml:space="preserve">Recv-6.10 </w:t>
      </w:r>
      <w:r w:rsidRPr="00500302">
        <w:rPr>
          <w:rFonts w:eastAsia="SimSun"/>
        </w:rPr>
        <w:t xml:space="preserve">"Queue request primitive and execute CMDH message forwarding procedure": the Receiver CSE shall queue the received request primitive and execute the "CMDH message forwarding procedure". </w:t>
      </w:r>
      <w:r>
        <w:rPr>
          <w:rFonts w:eastAsia="SimSun"/>
        </w:rPr>
        <w:t>Refer</w:t>
      </w:r>
      <w:r w:rsidRPr="00500302">
        <w:rPr>
          <w:rFonts w:eastAsia="SimSun"/>
        </w:rPr>
        <w:t xml:space="preserve"> to clause</w:t>
      </w:r>
      <w:r>
        <w:rPr>
          <w:rFonts w:eastAsia="SimSun"/>
        </w:rPr>
        <w:t xml:space="preserve"> H.2.4</w:t>
      </w:r>
      <w:r w:rsidRPr="00500302">
        <w:rPr>
          <w:rFonts w:eastAsia="SimSun"/>
        </w:rPr>
        <w:t xml:space="preserve"> for details.</w:t>
      </w:r>
    </w:p>
    <w:p w14:paraId="76A7A9C4" w14:textId="77777777" w:rsidR="007E3E7A" w:rsidRPr="00500302" w:rsidRDefault="007E3E7A" w:rsidP="007E3E7A">
      <w:pPr>
        <w:rPr>
          <w:rFonts w:eastAsia="SimSun"/>
        </w:rPr>
      </w:pPr>
      <w:r w:rsidRPr="00500302">
        <w:rPr>
          <w:rFonts w:eastAsia="SimSun"/>
        </w:rPr>
        <w:t xml:space="preserve">Recv-6.11 "Forwarding": carry out message forwarding as defined in clause </w:t>
      </w:r>
      <w:r w:rsidRPr="00500302">
        <w:rPr>
          <w:rFonts w:eastAsia="SimSun"/>
        </w:rPr>
        <w:fldChar w:fldCharType="begin"/>
      </w:r>
      <w:r w:rsidRPr="00500302">
        <w:rPr>
          <w:rFonts w:eastAsia="SimSun"/>
        </w:rPr>
        <w:instrText xml:space="preserve"> REF _Ref409955094 \r \h </w:instrText>
      </w:r>
      <w:r w:rsidRPr="00500302">
        <w:rPr>
          <w:rFonts w:eastAsia="SimSun"/>
        </w:rPr>
      </w:r>
      <w:r w:rsidRPr="00500302">
        <w:rPr>
          <w:rFonts w:eastAsia="SimSun"/>
        </w:rPr>
        <w:fldChar w:fldCharType="separate"/>
      </w:r>
      <w:r w:rsidRPr="00500302">
        <w:rPr>
          <w:rFonts w:eastAsia="SimSun"/>
        </w:rPr>
        <w:t>7.3.2.6</w:t>
      </w:r>
      <w:r w:rsidRPr="00500302">
        <w:rPr>
          <w:rFonts w:eastAsia="SimSun"/>
        </w:rPr>
        <w:fldChar w:fldCharType="end"/>
      </w:r>
      <w:r w:rsidRPr="00500302">
        <w:rPr>
          <w:rFonts w:eastAsia="SimSun"/>
        </w:rPr>
        <w:t>.</w:t>
      </w:r>
    </w:p>
    <w:p w14:paraId="39FA399A" w14:textId="34391FD5" w:rsidR="009719AE" w:rsidRDefault="009719AE" w:rsidP="009719AE">
      <w:pPr>
        <w:pStyle w:val="Heading3"/>
      </w:pPr>
      <w:r>
        <w:t>----------------------</w:t>
      </w:r>
      <w:r>
        <w:rPr>
          <w:lang w:val="en-US"/>
        </w:rPr>
        <w:t>End</w:t>
      </w:r>
      <w:r>
        <w:t xml:space="preserve"> of change </w:t>
      </w:r>
      <w:r w:rsidR="00B90101">
        <w:rPr>
          <w:lang w:val="en-US"/>
        </w:rPr>
        <w:t>1</w:t>
      </w:r>
      <w:r>
        <w:t>-------------------------------------------</w:t>
      </w:r>
    </w:p>
    <w:p w14:paraId="73FC1930" w14:textId="77777777" w:rsidR="00EA7B95" w:rsidRDefault="00EA7B95" w:rsidP="00EA7B95">
      <w:pPr>
        <w:pStyle w:val="EW"/>
        <w:rPr>
          <w:ins w:id="52" w:author="Synctechno" w:date="2023-06-20T11:22:00Z"/>
        </w:rPr>
      </w:pPr>
    </w:p>
    <w:p w14:paraId="6855C46C" w14:textId="75956368" w:rsidR="007F0E92" w:rsidRDefault="007F0E92" w:rsidP="007F0E92">
      <w:pPr>
        <w:pStyle w:val="Heading3"/>
      </w:pPr>
      <w:r>
        <w:t>----------------------</w:t>
      </w:r>
      <w:r>
        <w:rPr>
          <w:lang w:val="en-US"/>
        </w:rPr>
        <w:t>Start</w:t>
      </w:r>
      <w:r>
        <w:t xml:space="preserve"> of change </w:t>
      </w:r>
      <w:r w:rsidR="00B90101">
        <w:rPr>
          <w:lang w:val="en-US"/>
        </w:rPr>
        <w:t>2</w:t>
      </w:r>
      <w:r>
        <w:t>-------------------------------------------</w:t>
      </w:r>
    </w:p>
    <w:p w14:paraId="693DABE7" w14:textId="1C1C2E66" w:rsidR="001E2FC1" w:rsidRPr="008A5C56" w:rsidRDefault="007F0E92" w:rsidP="008A5C56">
      <w:pPr>
        <w:pStyle w:val="Heading4"/>
        <w:rPr>
          <w:ins w:id="53" w:author="Synctechno" w:date="2023-06-20T11:24:00Z"/>
          <w:rFonts w:eastAsia="MS Mincho"/>
          <w:lang w:val="en-US" w:eastAsia="ja-JP"/>
        </w:rPr>
      </w:pPr>
      <w:bookmarkStart w:id="54" w:name="CommonOp_RcvCSE_ChK_service_sub_rate"/>
      <w:bookmarkStart w:id="55" w:name="_Toc130274726"/>
      <w:ins w:id="56" w:author="Synctechno" w:date="2023-06-20T11:23:00Z">
        <w:r>
          <w:rPr>
            <w:rFonts w:eastAsia="MS Mincho"/>
            <w:lang w:eastAsia="ja-JP"/>
          </w:rPr>
          <w:t>7.3.</w:t>
        </w:r>
        <w:r>
          <w:rPr>
            <w:rFonts w:eastAsia="MS Mincho"/>
            <w:lang w:val="en-US" w:eastAsia="ja-JP"/>
          </w:rPr>
          <w:t>2</w:t>
        </w:r>
        <w:r>
          <w:rPr>
            <w:rFonts w:eastAsia="MS Mincho"/>
            <w:lang w:eastAsia="ja-JP"/>
          </w:rPr>
          <w:t>.1</w:t>
        </w:r>
        <w:bookmarkEnd w:id="54"/>
        <w:r>
          <w:rPr>
            <w:rFonts w:eastAsia="MS Mincho"/>
            <w:lang w:val="en-US" w:eastAsia="ja-JP"/>
          </w:rPr>
          <w:t>1</w:t>
        </w:r>
        <w:r>
          <w:rPr>
            <w:rFonts w:eastAsia="MS Mincho"/>
            <w:lang w:eastAsia="ja-JP"/>
          </w:rPr>
          <w:tab/>
          <w:t xml:space="preserve">Check </w:t>
        </w:r>
        <w:bookmarkEnd w:id="55"/>
        <w:del w:id="57" w:author="Sherzod Elamanov" w:date="2023-12-06T14:21:00Z">
          <w:r w:rsidDel="0033202C">
            <w:rPr>
              <w:rFonts w:eastAsia="MS Mincho"/>
              <w:lang w:val="en-US" w:eastAsia="ja-JP"/>
            </w:rPr>
            <w:delText>Priority</w:delText>
          </w:r>
        </w:del>
      </w:ins>
      <w:ins w:id="58" w:author="Sherzod Elamanov" w:date="2023-12-06T14:21:00Z">
        <w:r w:rsidR="0033202C">
          <w:rPr>
            <w:rFonts w:eastAsia="MS Mincho"/>
            <w:lang w:val="en-US" w:eastAsia="ja-JP"/>
          </w:rPr>
          <w:t>Event Category</w:t>
        </w:r>
      </w:ins>
    </w:p>
    <w:p w14:paraId="3D10309F" w14:textId="77777777" w:rsidR="00A820CC" w:rsidRDefault="008A5C56" w:rsidP="00AD67DC">
      <w:pPr>
        <w:pStyle w:val="EW"/>
        <w:spacing w:after="240"/>
        <w:ind w:left="0" w:firstLine="0"/>
        <w:rPr>
          <w:ins w:id="59" w:author="Sherzod Elamanov" w:date="2023-12-06T14:44:00Z"/>
          <w:lang w:val="en-US"/>
        </w:rPr>
      </w:pPr>
      <w:ins w:id="60" w:author="Synctechno" w:date="2023-06-20T11:25:00Z">
        <w:r>
          <w:rPr>
            <w:lang w:val="en-US"/>
          </w:rPr>
          <w:t xml:space="preserve">The Receiver CSE shall keep </w:t>
        </w:r>
        <w:r w:rsidR="00882194">
          <w:rPr>
            <w:lang w:val="en-US"/>
          </w:rPr>
          <w:t xml:space="preserve">track of incoming requests and </w:t>
        </w:r>
      </w:ins>
      <w:ins w:id="61" w:author="Sherzod Elamanov" w:date="2023-12-06T14:22:00Z">
        <w:r w:rsidR="001C6B00">
          <w:rPr>
            <w:lang w:val="en-US"/>
          </w:rPr>
          <w:t xml:space="preserve">schedule their </w:t>
        </w:r>
      </w:ins>
      <w:ins w:id="62" w:author="Synctechno" w:date="2023-06-20T11:25:00Z">
        <w:r w:rsidR="00882194">
          <w:rPr>
            <w:lang w:val="en-US"/>
          </w:rPr>
          <w:t>handl</w:t>
        </w:r>
      </w:ins>
      <w:ins w:id="63" w:author="Sherzod Elamanov" w:date="2023-12-06T14:22:00Z">
        <w:r w:rsidR="001C6B00">
          <w:rPr>
            <w:lang w:val="en-US"/>
          </w:rPr>
          <w:t xml:space="preserve">ing based on their category. </w:t>
        </w:r>
      </w:ins>
      <w:ins w:id="64" w:author="Synctechno" w:date="2023-06-20T11:25:00Z">
        <w:del w:id="65" w:author="Sherzod Elamanov" w:date="2023-12-06T14:22:00Z">
          <w:r w:rsidR="00882194" w:rsidDel="001C6B00">
            <w:rPr>
              <w:lang w:val="en-US"/>
            </w:rPr>
            <w:delText xml:space="preserve">e them </w:delText>
          </w:r>
        </w:del>
      </w:ins>
      <w:ins w:id="66" w:author="Synctechno" w:date="2023-06-20T11:26:00Z">
        <w:del w:id="67" w:author="Sherzod Elamanov" w:date="2023-12-06T14:22:00Z">
          <w:r w:rsidR="00882194" w:rsidDel="001C6B00">
            <w:rPr>
              <w:lang w:val="en-US"/>
            </w:rPr>
            <w:delText xml:space="preserve">in order of </w:delText>
          </w:r>
        </w:del>
      </w:ins>
      <w:ins w:id="68" w:author="Synctechno" w:date="2023-06-20T11:25:00Z">
        <w:del w:id="69" w:author="Sherzod Elamanov" w:date="2023-12-06T14:22:00Z">
          <w:r w:rsidR="00882194" w:rsidDel="001C6B00">
            <w:rPr>
              <w:lang w:val="en-US"/>
            </w:rPr>
            <w:delText>their priority</w:delText>
          </w:r>
        </w:del>
      </w:ins>
      <w:ins w:id="70" w:author="Synctechno" w:date="2023-06-20T11:26:00Z">
        <w:del w:id="71" w:author="Sherzod Elamanov" w:date="2023-12-06T14:22:00Z">
          <w:r w:rsidR="00882194" w:rsidDel="001C6B00">
            <w:rPr>
              <w:lang w:val="en-US"/>
            </w:rPr>
            <w:delText>.</w:delText>
          </w:r>
        </w:del>
      </w:ins>
      <w:ins w:id="72" w:author="Synctechno" w:date="2023-06-20T11:29:00Z">
        <w:del w:id="73" w:author="Sherzod Elamanov" w:date="2023-12-06T14:22:00Z">
          <w:r w:rsidR="00EA5238" w:rsidDel="001C6B00">
            <w:rPr>
              <w:lang w:val="en-US"/>
            </w:rPr>
            <w:delText xml:space="preserve"> </w:delText>
          </w:r>
        </w:del>
      </w:ins>
      <w:ins w:id="74" w:author="Synctechno" w:date="2023-06-20T11:35:00Z">
        <w:del w:id="75" w:author="Sherzod Elamanov" w:date="2023-12-06T14:23:00Z">
          <w:r w:rsidR="009118AC" w:rsidDel="001C6B00">
            <w:rPr>
              <w:lang w:val="en-US"/>
            </w:rPr>
            <w:delText>To check t</w:delText>
          </w:r>
        </w:del>
      </w:ins>
      <w:ins w:id="76" w:author="Synctechno" w:date="2023-06-20T11:29:00Z">
        <w:del w:id="77" w:author="Sherzod Elamanov" w:date="2023-12-06T14:23:00Z">
          <w:r w:rsidR="00EA5238" w:rsidDel="001C6B00">
            <w:rPr>
              <w:lang w:val="en-US"/>
            </w:rPr>
            <w:delText>he priority of the request</w:delText>
          </w:r>
        </w:del>
      </w:ins>
      <w:ins w:id="78" w:author="Synctechno" w:date="2023-06-20T11:35:00Z">
        <w:del w:id="79" w:author="Sherzod Elamanov" w:date="2023-12-06T14:23:00Z">
          <w:r w:rsidR="009118AC" w:rsidDel="001C6B00">
            <w:rPr>
              <w:lang w:val="en-US"/>
            </w:rPr>
            <w:delText>,</w:delText>
          </w:r>
        </w:del>
      </w:ins>
      <w:ins w:id="80" w:author="Synctechno" w:date="2023-06-20T11:29:00Z">
        <w:del w:id="81" w:author="Sherzod Elamanov" w:date="2023-12-06T14:23:00Z">
          <w:r w:rsidR="00EA5238" w:rsidDel="001C6B00">
            <w:rPr>
              <w:lang w:val="en-US"/>
            </w:rPr>
            <w:delText xml:space="preserve"> </w:delText>
          </w:r>
        </w:del>
      </w:ins>
      <w:ins w:id="82" w:author="Synctechno" w:date="2023-06-20T11:35:00Z">
        <w:r w:rsidR="009118AC">
          <w:rPr>
            <w:lang w:val="en-US"/>
          </w:rPr>
          <w:t xml:space="preserve">The Receiver CSE shall </w:t>
        </w:r>
        <w:r w:rsidR="0064244E">
          <w:rPr>
            <w:lang w:val="en-US"/>
          </w:rPr>
          <w:t>check</w:t>
        </w:r>
      </w:ins>
      <w:ins w:id="83" w:author="Synctechno" w:date="2023-06-20T11:29:00Z">
        <w:r w:rsidR="00EA5238">
          <w:rPr>
            <w:lang w:val="en-US"/>
          </w:rPr>
          <w:t xml:space="preserve"> the </w:t>
        </w:r>
        <w:del w:id="84" w:author="Sherzod Elamanov" w:date="2023-12-06T14:23:00Z">
          <w:r w:rsidR="00EA5238" w:rsidDel="001C6B00">
            <w:rPr>
              <w:b/>
              <w:bCs/>
              <w:i/>
              <w:iCs/>
              <w:lang w:val="en-US"/>
            </w:rPr>
            <w:delText>Priority</w:delText>
          </w:r>
        </w:del>
      </w:ins>
      <w:ins w:id="85" w:author="Sherzod Elamanov" w:date="2023-12-06T14:23:00Z">
        <w:r w:rsidR="001C6B00">
          <w:rPr>
            <w:b/>
            <w:bCs/>
            <w:i/>
            <w:iCs/>
            <w:lang w:val="en-US"/>
          </w:rPr>
          <w:t>Event Category</w:t>
        </w:r>
      </w:ins>
      <w:ins w:id="86" w:author="Synctechno" w:date="2023-06-20T11:29:00Z">
        <w:r w:rsidR="00EA5238">
          <w:rPr>
            <w:b/>
            <w:bCs/>
            <w:i/>
            <w:iCs/>
            <w:lang w:val="en-US"/>
          </w:rPr>
          <w:t xml:space="preserve"> </w:t>
        </w:r>
        <w:r w:rsidR="00A157D7">
          <w:rPr>
            <w:lang w:val="en-US"/>
          </w:rPr>
          <w:t>R</w:t>
        </w:r>
      </w:ins>
      <w:ins w:id="87" w:author="Synctechno" w:date="2023-06-20T11:30:00Z">
        <w:r w:rsidR="00A157D7">
          <w:rPr>
            <w:lang w:val="en-US"/>
          </w:rPr>
          <w:t>equest Primitive parameter</w:t>
        </w:r>
      </w:ins>
      <w:ins w:id="88" w:author="Synctechno" w:date="2023-06-20T11:35:00Z">
        <w:r w:rsidR="0064244E">
          <w:rPr>
            <w:lang w:val="en-US"/>
          </w:rPr>
          <w:t xml:space="preserve"> and evaluate it against other req</w:t>
        </w:r>
      </w:ins>
      <w:ins w:id="89" w:author="Synctechno" w:date="2023-06-20T11:36:00Z">
        <w:r w:rsidR="0064244E">
          <w:rPr>
            <w:lang w:val="en-US"/>
          </w:rPr>
          <w:t>uest primitives that are not handled yet</w:t>
        </w:r>
      </w:ins>
      <w:ins w:id="90" w:author="Synctechno" w:date="2023-06-20T12:33:00Z">
        <w:r w:rsidR="00961417">
          <w:rPr>
            <w:lang w:val="en-US"/>
          </w:rPr>
          <w:t xml:space="preserve">. </w:t>
        </w:r>
      </w:ins>
    </w:p>
    <w:p w14:paraId="04E0EB25" w14:textId="77777777" w:rsidR="00A820CC" w:rsidRDefault="00007327" w:rsidP="00AD67DC">
      <w:pPr>
        <w:pStyle w:val="EW"/>
        <w:spacing w:after="240"/>
        <w:ind w:left="0" w:firstLine="0"/>
        <w:rPr>
          <w:ins w:id="91" w:author="Sherzod Elamanov" w:date="2023-12-06T14:44:00Z"/>
          <w:lang w:val="en-US"/>
        </w:rPr>
      </w:pPr>
      <w:ins w:id="92" w:author="Synctechno" w:date="2023-06-20T11:36:00Z">
        <w:r>
          <w:rPr>
            <w:lang w:val="en-US"/>
          </w:rPr>
          <w:t xml:space="preserve">If </w:t>
        </w:r>
        <w:del w:id="93" w:author="Sherzod Elamanov" w:date="2023-12-06T14:26:00Z">
          <w:r w:rsidRPr="00726789" w:rsidDel="001C6B00">
            <w:rPr>
              <w:b/>
              <w:bCs/>
              <w:i/>
              <w:iCs/>
              <w:lang w:val="en-US"/>
            </w:rPr>
            <w:delText>Priority</w:delText>
          </w:r>
        </w:del>
      </w:ins>
      <w:ins w:id="94" w:author="Sherzod Elamanov" w:date="2023-12-06T14:26:00Z">
        <w:r w:rsidR="001C6B00">
          <w:rPr>
            <w:b/>
            <w:bCs/>
            <w:i/>
            <w:iCs/>
            <w:lang w:val="en-US"/>
          </w:rPr>
          <w:t>Event Category</w:t>
        </w:r>
      </w:ins>
      <w:ins w:id="95" w:author="Synctechno" w:date="2023-06-20T11:36:00Z">
        <w:r w:rsidRPr="00726789">
          <w:rPr>
            <w:lang w:val="en-US"/>
          </w:rPr>
          <w:t xml:space="preserve"> </w:t>
        </w:r>
        <w:r>
          <w:rPr>
            <w:lang w:val="en-US"/>
          </w:rPr>
          <w:t xml:space="preserve">of the </w:t>
        </w:r>
      </w:ins>
      <w:ins w:id="96" w:author="Synctechno" w:date="2023-06-20T11:37:00Z">
        <w:r>
          <w:rPr>
            <w:lang w:val="en-US"/>
          </w:rPr>
          <w:t xml:space="preserve">request primitive is </w:t>
        </w:r>
      </w:ins>
      <w:ins w:id="97" w:author="Sherzod Elamanov" w:date="2023-12-06T14:26:00Z">
        <w:r w:rsidR="001C6B00">
          <w:rPr>
            <w:lang w:val="en-US"/>
          </w:rPr>
          <w:t>set to “Immediate”</w:t>
        </w:r>
      </w:ins>
      <w:ins w:id="98" w:author="Sherzod Elamanov" w:date="2023-12-06T14:35:00Z">
        <w:r w:rsidR="003F3B04">
          <w:rPr>
            <w:lang w:val="en-US"/>
          </w:rPr>
          <w:t>,</w:t>
        </w:r>
      </w:ins>
      <w:ins w:id="99" w:author="Sherzod Elamanov" w:date="2023-12-06T14:27:00Z">
        <w:r w:rsidR="001C6B00">
          <w:rPr>
            <w:lang w:val="en-US"/>
          </w:rPr>
          <w:t xml:space="preserve"> </w:t>
        </w:r>
      </w:ins>
      <w:ins w:id="100" w:author="Sherzod Elamanov" w:date="2023-12-06T14:26:00Z">
        <w:r w:rsidR="001C6B00">
          <w:rPr>
            <w:lang w:val="en-US"/>
          </w:rPr>
          <w:t xml:space="preserve"> </w:t>
        </w:r>
      </w:ins>
      <w:ins w:id="101" w:author="Synctechno" w:date="2023-06-20T11:37:00Z">
        <w:del w:id="102" w:author="Sherzod Elamanov" w:date="2023-12-06T14:27:00Z">
          <w:r w:rsidDel="001C6B00">
            <w:rPr>
              <w:lang w:val="en-US"/>
            </w:rPr>
            <w:delText xml:space="preserve">the highest among </w:delText>
          </w:r>
          <w:r w:rsidR="000E0D19" w:rsidDel="001C6B00">
            <w:rPr>
              <w:lang w:val="en-US"/>
            </w:rPr>
            <w:delText xml:space="preserve">the </w:delText>
          </w:r>
        </w:del>
      </w:ins>
      <w:ins w:id="103" w:author="Synctechno" w:date="2023-06-20T11:39:00Z">
        <w:del w:id="104" w:author="Sherzod Elamanov" w:date="2023-12-06T14:27:00Z">
          <w:r w:rsidR="00196AFE" w:rsidDel="001C6B00">
            <w:rPr>
              <w:lang w:val="en-US"/>
            </w:rPr>
            <w:delText>request primitives that are not handled yet</w:delText>
          </w:r>
          <w:r w:rsidR="00FE3301" w:rsidDel="001C6B00">
            <w:rPr>
              <w:lang w:val="en-US"/>
            </w:rPr>
            <w:delText xml:space="preserve"> or the request primitive is the only unhandled request</w:delText>
          </w:r>
        </w:del>
      </w:ins>
      <w:ins w:id="105" w:author="Synctechno" w:date="2023-06-20T12:27:00Z">
        <w:del w:id="106" w:author="Sherzod Elamanov" w:date="2023-12-06T14:27:00Z">
          <w:r w:rsidR="005254FA" w:rsidDel="001C6B00">
            <w:rPr>
              <w:lang w:val="en-US"/>
            </w:rPr>
            <w:delText xml:space="preserve"> primitive</w:delText>
          </w:r>
        </w:del>
      </w:ins>
      <w:ins w:id="107" w:author="Synctechno" w:date="2023-06-20T11:40:00Z">
        <w:del w:id="108" w:author="Sherzod Elamanov" w:date="2023-12-06T14:27:00Z">
          <w:r w:rsidR="00FE3301" w:rsidDel="001C6B00">
            <w:rPr>
              <w:lang w:val="en-US"/>
            </w:rPr>
            <w:delText xml:space="preserve">, </w:delText>
          </w:r>
        </w:del>
        <w:r w:rsidR="00FE3301">
          <w:rPr>
            <w:lang w:val="en-US"/>
          </w:rPr>
          <w:t xml:space="preserve">the </w:t>
        </w:r>
        <w:r w:rsidR="00717C74">
          <w:rPr>
            <w:lang w:val="en-US"/>
          </w:rPr>
          <w:t>Receiver</w:t>
        </w:r>
        <w:r w:rsidR="00FE3301">
          <w:rPr>
            <w:lang w:val="en-US"/>
          </w:rPr>
          <w:t xml:space="preserve"> </w:t>
        </w:r>
        <w:r w:rsidR="00717C74">
          <w:rPr>
            <w:lang w:val="en-US"/>
          </w:rPr>
          <w:t xml:space="preserve">CSE shall proceed to the next step according </w:t>
        </w:r>
        <w:r w:rsidR="00C858C5">
          <w:rPr>
            <w:lang w:val="en-US"/>
          </w:rPr>
          <w:t xml:space="preserve">to the procedure in </w:t>
        </w:r>
      </w:ins>
      <w:ins w:id="109" w:author="Synctechno" w:date="2023-06-20T11:41:00Z">
        <w:r w:rsidR="00C858C5">
          <w:rPr>
            <w:lang w:val="en-US"/>
          </w:rPr>
          <w:t xml:space="preserve">Clause </w:t>
        </w:r>
      </w:ins>
      <w:ins w:id="110" w:author="Synctechno" w:date="2023-06-20T11:40:00Z">
        <w:r w:rsidR="00C858C5" w:rsidRPr="00500302">
          <w:rPr>
            <w:rFonts w:eastAsia="SimSun"/>
            <w:lang w:eastAsia="zh-CN"/>
          </w:rPr>
          <w:t>7.2.2.2</w:t>
        </w:r>
      </w:ins>
      <w:ins w:id="111" w:author="Synctechno" w:date="2023-06-20T11:41:00Z">
        <w:r w:rsidR="00C858C5">
          <w:rPr>
            <w:rFonts w:eastAsia="SimSun"/>
            <w:lang w:eastAsia="zh-CN"/>
          </w:rPr>
          <w:t>.</w:t>
        </w:r>
      </w:ins>
      <w:ins w:id="112" w:author="Synctechno" w:date="2023-06-20T12:33:00Z">
        <w:r w:rsidR="00961417">
          <w:rPr>
            <w:lang w:val="en-US"/>
          </w:rPr>
          <w:t xml:space="preserve"> </w:t>
        </w:r>
      </w:ins>
    </w:p>
    <w:p w14:paraId="72084D25" w14:textId="2110C8B9" w:rsidR="005254FA" w:rsidRDefault="001C6B00" w:rsidP="00AD67DC">
      <w:pPr>
        <w:pStyle w:val="EW"/>
        <w:spacing w:after="240"/>
        <w:ind w:left="0" w:firstLine="0"/>
        <w:rPr>
          <w:ins w:id="113" w:author="Sherzod Elamanov" w:date="2023-12-06T14:45:00Z"/>
          <w:lang w:val="en-US"/>
        </w:rPr>
      </w:pPr>
      <w:ins w:id="114" w:author="Sherzod Elamanov" w:date="2023-12-06T14:28:00Z">
        <w:r>
          <w:rPr>
            <w:lang w:val="en-US"/>
          </w:rPr>
          <w:t xml:space="preserve">If </w:t>
        </w:r>
        <w:r>
          <w:rPr>
            <w:b/>
            <w:bCs/>
            <w:i/>
            <w:iCs/>
            <w:lang w:val="en-US"/>
          </w:rPr>
          <w:t>Event Category</w:t>
        </w:r>
        <w:r w:rsidRPr="00726789">
          <w:rPr>
            <w:lang w:val="en-US"/>
          </w:rPr>
          <w:t xml:space="preserve"> </w:t>
        </w:r>
        <w:r>
          <w:rPr>
            <w:lang w:val="en-US"/>
          </w:rPr>
          <w:t>of the request primitive is set to “</w:t>
        </w:r>
        <w:proofErr w:type="spellStart"/>
        <w:r>
          <w:rPr>
            <w:lang w:val="en-US"/>
          </w:rPr>
          <w:t>BestEffort</w:t>
        </w:r>
        <w:proofErr w:type="spellEnd"/>
        <w:r>
          <w:rPr>
            <w:lang w:val="en-US"/>
          </w:rPr>
          <w:t>”</w:t>
        </w:r>
      </w:ins>
      <w:ins w:id="115" w:author="Sherzod Elamanov" w:date="2023-12-06T14:44:00Z">
        <w:r w:rsidR="00A820CC">
          <w:rPr>
            <w:lang w:val="en-US"/>
          </w:rPr>
          <w:t>, “Latest”</w:t>
        </w:r>
      </w:ins>
      <w:ins w:id="116" w:author="Sherzod Elamanov" w:date="2023-12-06T14:29:00Z">
        <w:r>
          <w:rPr>
            <w:lang w:val="en-US"/>
          </w:rPr>
          <w:t xml:space="preserve"> or the parameter is not present</w:t>
        </w:r>
      </w:ins>
      <w:ins w:id="117" w:author="Sherzod Elamanov" w:date="2023-12-06T14:28:00Z">
        <w:r>
          <w:rPr>
            <w:lang w:val="en-US"/>
          </w:rPr>
          <w:t xml:space="preserve">, </w:t>
        </w:r>
      </w:ins>
      <w:ins w:id="118" w:author="Sherzod Elamanov" w:date="2023-12-06T14:44:00Z">
        <w:r w:rsidR="00A820CC">
          <w:rPr>
            <w:lang w:val="en-US"/>
          </w:rPr>
          <w:t>the Receiver CSE shall proceed to the next step</w:t>
        </w:r>
      </w:ins>
      <w:ins w:id="119" w:author="Sherzod Elamanov" w:date="2023-12-06T14:45:00Z">
        <w:r w:rsidR="00A820CC">
          <w:rPr>
            <w:lang w:val="en-US"/>
          </w:rPr>
          <w:t xml:space="preserve"> only </w:t>
        </w:r>
      </w:ins>
      <w:ins w:id="120" w:author="Sherzod Elamanov" w:date="2023-12-06T14:46:00Z">
        <w:r w:rsidR="00A820CC">
          <w:rPr>
            <w:lang w:val="en-US"/>
          </w:rPr>
          <w:t>if there are no other unhandled requests with category “Immediate”</w:t>
        </w:r>
      </w:ins>
      <w:ins w:id="121" w:author="Sherzod Elamanov" w:date="2023-12-06T14:45:00Z">
        <w:r w:rsidR="00A820CC">
          <w:rPr>
            <w:lang w:val="en-US"/>
          </w:rPr>
          <w:t xml:space="preserve">, </w:t>
        </w:r>
      </w:ins>
      <w:ins w:id="122" w:author="Sherzod Elamanov" w:date="2023-12-06T14:46:00Z">
        <w:r w:rsidR="00A820CC">
          <w:rPr>
            <w:lang w:val="en-US"/>
          </w:rPr>
          <w:t xml:space="preserve">otherwise </w:t>
        </w:r>
      </w:ins>
      <w:ins w:id="123" w:author="Synctechno" w:date="2023-06-20T12:33:00Z">
        <w:del w:id="124" w:author="Sherzod Elamanov" w:date="2023-12-06T14:30:00Z">
          <w:r w:rsidR="00961417" w:rsidDel="001C6B00">
            <w:rPr>
              <w:lang w:val="en-US"/>
            </w:rPr>
            <w:delText xml:space="preserve">Otherwise, </w:delText>
          </w:r>
        </w:del>
        <w:del w:id="125" w:author="Sherzod Elamanov" w:date="2023-12-06T14:45:00Z">
          <w:r w:rsidR="00961417" w:rsidDel="00A820CC">
            <w:rPr>
              <w:lang w:val="en-US"/>
            </w:rPr>
            <w:delText xml:space="preserve">the </w:delText>
          </w:r>
        </w:del>
        <w:r w:rsidR="00961417">
          <w:rPr>
            <w:lang w:val="en-US"/>
          </w:rPr>
          <w:t>request primitive execut</w:t>
        </w:r>
      </w:ins>
      <w:ins w:id="126" w:author="Synctechno" w:date="2023-06-20T12:34:00Z">
        <w:r w:rsidR="00E0538F">
          <w:rPr>
            <w:lang w:val="en-US"/>
          </w:rPr>
          <w:t>ion</w:t>
        </w:r>
      </w:ins>
      <w:ins w:id="127" w:author="Synctechno" w:date="2023-06-20T12:33:00Z">
        <w:r w:rsidR="00961417">
          <w:rPr>
            <w:lang w:val="en-US"/>
          </w:rPr>
          <w:t xml:space="preserve"> shall be halted </w:t>
        </w:r>
        <w:r w:rsidR="00773AA9">
          <w:rPr>
            <w:lang w:val="en-US"/>
          </w:rPr>
          <w:t xml:space="preserve">until </w:t>
        </w:r>
      </w:ins>
      <w:ins w:id="128" w:author="Synctechno" w:date="2023-06-20T12:34:00Z">
        <w:r w:rsidR="00773AA9">
          <w:rPr>
            <w:lang w:val="en-US"/>
          </w:rPr>
          <w:t xml:space="preserve">the </w:t>
        </w:r>
      </w:ins>
      <w:ins w:id="129" w:author="Synctechno" w:date="2023-06-20T12:35:00Z">
        <w:r w:rsidR="004A6B14">
          <w:rPr>
            <w:lang w:val="en-US"/>
          </w:rPr>
          <w:t xml:space="preserve">handling of </w:t>
        </w:r>
      </w:ins>
      <w:ins w:id="130" w:author="Synctechno" w:date="2023-06-20T12:34:00Z">
        <w:r w:rsidR="00E0538F">
          <w:rPr>
            <w:lang w:val="en-US"/>
          </w:rPr>
          <w:t xml:space="preserve">request primitives with </w:t>
        </w:r>
        <w:del w:id="131" w:author="Sherzod Elamanov" w:date="2023-12-06T14:30:00Z">
          <w:r w:rsidR="00E0538F" w:rsidDel="001C6B00">
            <w:rPr>
              <w:lang w:val="en-US"/>
            </w:rPr>
            <w:delText>higher priority</w:delText>
          </w:r>
        </w:del>
      </w:ins>
      <w:ins w:id="132" w:author="Sherzod Elamanov" w:date="2023-12-06T14:30:00Z">
        <w:r>
          <w:rPr>
            <w:lang w:val="en-US"/>
          </w:rPr>
          <w:t>category “Immediate”</w:t>
        </w:r>
      </w:ins>
      <w:ins w:id="133" w:author="Synctechno" w:date="2023-06-20T12:35:00Z">
        <w:r w:rsidR="004A6B14">
          <w:rPr>
            <w:lang w:val="en-US"/>
          </w:rPr>
          <w:t xml:space="preserve"> </w:t>
        </w:r>
        <w:del w:id="134" w:author="Sherzod Elamanov" w:date="2023-12-06T14:45:00Z">
          <w:r w:rsidR="004A6B14" w:rsidDel="00A820CC">
            <w:rPr>
              <w:lang w:val="en-US"/>
            </w:rPr>
            <w:delText>is</w:delText>
          </w:r>
        </w:del>
      </w:ins>
      <w:ins w:id="135" w:author="Sherzod Elamanov" w:date="2023-12-06T14:45:00Z">
        <w:r w:rsidR="00A820CC">
          <w:rPr>
            <w:lang w:val="en-US"/>
          </w:rPr>
          <w:t>are</w:t>
        </w:r>
      </w:ins>
      <w:ins w:id="136" w:author="Synctechno" w:date="2023-06-20T12:35:00Z">
        <w:r w:rsidR="004A6B14">
          <w:rPr>
            <w:lang w:val="en-US"/>
          </w:rPr>
          <w:t xml:space="preserve"> </w:t>
        </w:r>
      </w:ins>
      <w:ins w:id="137" w:author="Synctechno" w:date="2023-10-05T13:50:00Z">
        <w:r w:rsidR="007B62A9">
          <w:rPr>
            <w:lang w:val="en-US"/>
          </w:rPr>
          <w:t>completed</w:t>
        </w:r>
      </w:ins>
      <w:ins w:id="138" w:author="Synctechno" w:date="2023-06-20T12:34:00Z">
        <w:r w:rsidR="00E0538F">
          <w:rPr>
            <w:lang w:val="en-US"/>
          </w:rPr>
          <w:t>.</w:t>
        </w:r>
      </w:ins>
    </w:p>
    <w:p w14:paraId="1E05643F" w14:textId="50B96F79" w:rsidR="00A820CC" w:rsidRDefault="00A820CC" w:rsidP="00AD67DC">
      <w:pPr>
        <w:pStyle w:val="EW"/>
        <w:spacing w:after="240"/>
        <w:ind w:left="0" w:firstLine="0"/>
        <w:rPr>
          <w:ins w:id="139" w:author="Synctechno" w:date="2023-06-20T11:38:00Z"/>
          <w:lang w:val="en-US"/>
        </w:rPr>
      </w:pPr>
      <w:ins w:id="140" w:author="Sherzod Elamanov" w:date="2023-12-06T14:45:00Z">
        <w:r>
          <w:rPr>
            <w:lang w:val="en-US"/>
          </w:rPr>
          <w:t xml:space="preserve">If </w:t>
        </w:r>
        <w:r>
          <w:rPr>
            <w:b/>
            <w:bCs/>
            <w:i/>
            <w:iCs/>
            <w:lang w:val="en-US"/>
          </w:rPr>
          <w:t>Event Category</w:t>
        </w:r>
        <w:r w:rsidRPr="00726789">
          <w:rPr>
            <w:lang w:val="en-US"/>
          </w:rPr>
          <w:t xml:space="preserve"> </w:t>
        </w:r>
        <w:r>
          <w:rPr>
            <w:lang w:val="en-US"/>
          </w:rPr>
          <w:t>of the request primitive is set to “</w:t>
        </w:r>
        <w:proofErr w:type="spellStart"/>
        <w:r>
          <w:rPr>
            <w:lang w:val="en-US"/>
          </w:rPr>
          <w:t>LowPriority</w:t>
        </w:r>
        <w:proofErr w:type="spellEnd"/>
        <w:r>
          <w:rPr>
            <w:lang w:val="en-US"/>
          </w:rPr>
          <w:t>”, the Receiver CSE shall proceed to the next step</w:t>
        </w:r>
      </w:ins>
      <w:ins w:id="141" w:author="Sherzod Elamanov" w:date="2023-12-06T14:47:00Z">
        <w:r>
          <w:rPr>
            <w:lang w:val="en-US"/>
          </w:rPr>
          <w:t xml:space="preserve"> only if there are no other unhandled requests with category </w:t>
        </w:r>
      </w:ins>
      <w:ins w:id="142" w:author="Sherzod Elamanov" w:date="2023-12-06T14:48:00Z">
        <w:r>
          <w:rPr>
            <w:lang w:val="en-US"/>
          </w:rPr>
          <w:t xml:space="preserve">not equal to </w:t>
        </w:r>
      </w:ins>
      <w:ins w:id="143" w:author="Sherzod Elamanov" w:date="2023-12-06T14:47:00Z">
        <w:r>
          <w:rPr>
            <w:lang w:val="en-US"/>
          </w:rPr>
          <w:t>“</w:t>
        </w:r>
      </w:ins>
      <w:ins w:id="144" w:author="Sherzod Elamanov" w:date="2023-12-06T14:48:00Z">
        <w:r>
          <w:rPr>
            <w:lang w:val="en-US"/>
          </w:rPr>
          <w:t>Low Priority</w:t>
        </w:r>
      </w:ins>
      <w:ins w:id="145" w:author="Sherzod Elamanov" w:date="2023-12-06T14:47:00Z">
        <w:r>
          <w:rPr>
            <w:lang w:val="en-US"/>
          </w:rPr>
          <w:t>”</w:t>
        </w:r>
      </w:ins>
      <w:ins w:id="146" w:author="Sherzod Elamanov" w:date="2023-12-06T14:45:00Z">
        <w:r>
          <w:rPr>
            <w:lang w:val="en-US"/>
          </w:rPr>
          <w:t xml:space="preserve">, </w:t>
        </w:r>
      </w:ins>
      <w:ins w:id="147" w:author="Sherzod Elamanov" w:date="2023-12-06T14:48:00Z">
        <w:r>
          <w:rPr>
            <w:lang w:val="en-US"/>
          </w:rPr>
          <w:t xml:space="preserve">otherwise </w:t>
        </w:r>
      </w:ins>
      <w:ins w:id="148" w:author="Sherzod Elamanov" w:date="2023-12-06T14:45:00Z">
        <w:r>
          <w:rPr>
            <w:lang w:val="en-US"/>
          </w:rPr>
          <w:t>request primitive execution shall be halted until the handling of request primitives with</w:t>
        </w:r>
      </w:ins>
      <w:ins w:id="149" w:author="Sherzod Elamanov" w:date="2023-12-06T14:48:00Z">
        <w:r>
          <w:rPr>
            <w:lang w:val="en-US"/>
          </w:rPr>
          <w:t xml:space="preserve"> other</w:t>
        </w:r>
      </w:ins>
      <w:ins w:id="150" w:author="Sherzod Elamanov" w:date="2023-12-06T14:45:00Z">
        <w:r>
          <w:rPr>
            <w:lang w:val="en-US"/>
          </w:rPr>
          <w:t xml:space="preserve"> categor</w:t>
        </w:r>
      </w:ins>
      <w:ins w:id="151" w:author="Sherzod Elamanov" w:date="2023-12-06T14:48:00Z">
        <w:r>
          <w:rPr>
            <w:lang w:val="en-US"/>
          </w:rPr>
          <w:t xml:space="preserve">ies </w:t>
        </w:r>
      </w:ins>
      <w:ins w:id="152" w:author="Sherzod Elamanov" w:date="2023-12-06T14:45:00Z">
        <w:r>
          <w:rPr>
            <w:lang w:val="en-US"/>
          </w:rPr>
          <w:t>are completed.</w:t>
        </w:r>
      </w:ins>
    </w:p>
    <w:p w14:paraId="2C2C89A9" w14:textId="552CA6C4" w:rsidR="001D4EA3" w:rsidRPr="00AD67DC" w:rsidRDefault="00AD67DC" w:rsidP="00AD67DC">
      <w:pPr>
        <w:pStyle w:val="EW"/>
        <w:spacing w:after="240"/>
        <w:ind w:left="0" w:firstLine="0"/>
        <w:rPr>
          <w:ins w:id="153" w:author="Synctechno" w:date="2023-10-05T13:54:00Z"/>
          <w:lang w:val="en-US"/>
        </w:rPr>
      </w:pPr>
      <w:ins w:id="154" w:author="Sherzod Elamanov" w:date="2023-12-06T14:59:00Z">
        <w:r>
          <w:rPr>
            <w:lang w:val="en-US"/>
          </w:rPr>
          <w:t xml:space="preserve">If </w:t>
        </w:r>
        <w:r>
          <w:rPr>
            <w:b/>
            <w:bCs/>
            <w:i/>
            <w:iCs/>
            <w:lang w:val="en-US"/>
          </w:rPr>
          <w:t>Event Category</w:t>
        </w:r>
        <w:r w:rsidRPr="00726789">
          <w:rPr>
            <w:lang w:val="en-US"/>
          </w:rPr>
          <w:t xml:space="preserve"> </w:t>
        </w:r>
        <w:r>
          <w:rPr>
            <w:lang w:val="en-US"/>
          </w:rPr>
          <w:t xml:space="preserve">of the request primitive is set to user-defined value, the Receiver CSE shall schedule </w:t>
        </w:r>
      </w:ins>
      <w:ins w:id="155" w:author="Sherzod Elamanov" w:date="2023-12-06T15:00:00Z">
        <w:r>
          <w:rPr>
            <w:lang w:val="en-US"/>
          </w:rPr>
          <w:t xml:space="preserve">handling of </w:t>
        </w:r>
      </w:ins>
      <w:ins w:id="156" w:author="Sherzod Elamanov" w:date="2023-12-06T14:59:00Z">
        <w:r>
          <w:rPr>
            <w:lang w:val="en-US"/>
          </w:rPr>
          <w:t xml:space="preserve">the request </w:t>
        </w:r>
      </w:ins>
      <w:ins w:id="157" w:author="Sherzod Elamanov" w:date="2023-12-06T15:00:00Z">
        <w:r>
          <w:rPr>
            <w:lang w:val="en-US"/>
          </w:rPr>
          <w:t>according to the CSE’s internal policies.</w:t>
        </w:r>
      </w:ins>
      <w:ins w:id="158" w:author="Synctechno" w:date="2023-06-20T11:37:00Z">
        <w:del w:id="159" w:author="Sherzod Elamanov" w:date="2023-12-06T14:59:00Z">
          <w:r w:rsidR="000E0D19" w:rsidDel="00AD67DC">
            <w:rPr>
              <w:lang w:val="en-US"/>
            </w:rPr>
            <w:delText xml:space="preserve"> </w:delText>
          </w:r>
        </w:del>
      </w:ins>
    </w:p>
    <w:p w14:paraId="1DAEA2EC" w14:textId="091561FC" w:rsidR="00B90101" w:rsidRDefault="00B90101" w:rsidP="00B90101">
      <w:pPr>
        <w:pStyle w:val="Heading3"/>
      </w:pPr>
      <w:r>
        <w:t>----------------------</w:t>
      </w:r>
      <w:r>
        <w:rPr>
          <w:lang w:val="en-US"/>
        </w:rPr>
        <w:t>End</w:t>
      </w:r>
      <w:r>
        <w:t xml:space="preserve"> of change </w:t>
      </w:r>
      <w:r>
        <w:rPr>
          <w:lang w:val="en-US"/>
        </w:rPr>
        <w:t>2</w:t>
      </w:r>
      <w:r>
        <w:t>-------------------------------------------</w:t>
      </w:r>
    </w:p>
    <w:p w14:paraId="3B7FB5BD" w14:textId="77777777" w:rsidR="00B90101" w:rsidRDefault="00B90101" w:rsidP="00875FBC">
      <w:pPr>
        <w:pStyle w:val="Heading3"/>
      </w:pPr>
    </w:p>
    <w:p w14:paraId="17B931B8" w14:textId="365526CF" w:rsidR="00875FBC" w:rsidRDefault="00875FBC" w:rsidP="00875FBC">
      <w:pPr>
        <w:pStyle w:val="Heading3"/>
      </w:pPr>
      <w:r>
        <w:t>----------------------</w:t>
      </w:r>
      <w:r>
        <w:rPr>
          <w:lang w:val="en-US"/>
        </w:rPr>
        <w:t>Start</w:t>
      </w:r>
      <w:r>
        <w:t xml:space="preserve"> of change </w:t>
      </w:r>
      <w:r w:rsidR="00B90101">
        <w:rPr>
          <w:lang w:val="en-US"/>
        </w:rPr>
        <w:t>3</w:t>
      </w:r>
      <w:r>
        <w:t>-------------------------------------------</w:t>
      </w:r>
    </w:p>
    <w:p w14:paraId="4CDF6C50" w14:textId="77777777" w:rsidR="00B90101" w:rsidRPr="00B90101" w:rsidRDefault="00B90101" w:rsidP="00B90101">
      <w:pPr>
        <w:keepNext/>
        <w:keepLines/>
        <w:spacing w:before="120"/>
        <w:ind w:left="1701" w:hanging="1701"/>
        <w:outlineLvl w:val="4"/>
        <w:rPr>
          <w:rFonts w:ascii="Arial" w:eastAsia="MS Mincho" w:hAnsi="Arial"/>
          <w:sz w:val="22"/>
          <w:lang w:eastAsia="ja-JP"/>
        </w:rPr>
      </w:pPr>
      <w:bookmarkStart w:id="160" w:name="_Toc526862016"/>
      <w:bookmarkStart w:id="161" w:name="_Toc526977508"/>
      <w:bookmarkStart w:id="162" w:name="_Toc527972156"/>
      <w:bookmarkStart w:id="163" w:name="_Toc528060066"/>
      <w:bookmarkStart w:id="164" w:name="_Toc4147760"/>
      <w:bookmarkStart w:id="165" w:name="_Toc142386873"/>
      <w:r w:rsidRPr="00B90101">
        <w:rPr>
          <w:rFonts w:ascii="Arial" w:eastAsia="MS Mincho" w:hAnsi="Arial"/>
          <w:sz w:val="22"/>
          <w:lang w:eastAsia="ja-JP"/>
        </w:rPr>
        <w:t>6.3.4.2.4</w:t>
      </w:r>
      <w:r w:rsidRPr="00B90101">
        <w:rPr>
          <w:rFonts w:ascii="Arial" w:eastAsia="MS Mincho" w:hAnsi="Arial"/>
          <w:sz w:val="22"/>
          <w:lang w:eastAsia="ja-JP"/>
        </w:rPr>
        <w:tab/>
        <w:t>m2</w:t>
      </w:r>
      <w:proofErr w:type="gramStart"/>
      <w:r w:rsidRPr="00B90101">
        <w:rPr>
          <w:rFonts w:ascii="Arial" w:eastAsia="MS Mincho" w:hAnsi="Arial"/>
          <w:sz w:val="22"/>
          <w:lang w:eastAsia="ja-JP"/>
        </w:rPr>
        <w:t>m:</w:t>
      </w:r>
      <w:r w:rsidRPr="00B90101">
        <w:rPr>
          <w:rFonts w:ascii="Arial" w:eastAsia="MS Mincho" w:hAnsi="Arial" w:hint="eastAsia"/>
          <w:sz w:val="22"/>
          <w:lang w:eastAsia="ja-JP"/>
        </w:rPr>
        <w:t>stdE</w:t>
      </w:r>
      <w:r w:rsidRPr="00B90101">
        <w:rPr>
          <w:rFonts w:ascii="Arial" w:eastAsia="MS Mincho" w:hAnsi="Arial"/>
          <w:sz w:val="22"/>
          <w:lang w:eastAsia="ja-JP"/>
        </w:rPr>
        <w:t>ventCat</w:t>
      </w:r>
      <w:r w:rsidRPr="00B90101">
        <w:rPr>
          <w:rFonts w:ascii="Arial" w:eastAsia="MS Mincho" w:hAnsi="Arial" w:hint="eastAsia"/>
          <w:sz w:val="22"/>
          <w:lang w:eastAsia="ja-JP"/>
        </w:rPr>
        <w:t>s</w:t>
      </w:r>
      <w:bookmarkEnd w:id="160"/>
      <w:bookmarkEnd w:id="161"/>
      <w:bookmarkEnd w:id="162"/>
      <w:bookmarkEnd w:id="163"/>
      <w:bookmarkEnd w:id="164"/>
      <w:bookmarkEnd w:id="165"/>
      <w:proofErr w:type="gramEnd"/>
    </w:p>
    <w:p w14:paraId="324B1B98" w14:textId="77777777" w:rsidR="00B90101" w:rsidRPr="00B90101" w:rsidRDefault="00B90101" w:rsidP="00B90101">
      <w:pPr>
        <w:rPr>
          <w:rFonts w:eastAsia="MS Mincho"/>
        </w:rPr>
      </w:pPr>
      <w:r w:rsidRPr="00B90101">
        <w:t xml:space="preserve">Used for the </w:t>
      </w:r>
      <w:r w:rsidRPr="00B90101">
        <w:rPr>
          <w:b/>
          <w:i/>
        </w:rPr>
        <w:t>Event Category</w:t>
      </w:r>
      <w:r w:rsidRPr="00B90101">
        <w:t xml:space="preserve"> parameter in the request primitive and the </w:t>
      </w:r>
      <w:proofErr w:type="spellStart"/>
      <w:r w:rsidRPr="00B90101">
        <w:rPr>
          <w:rFonts w:eastAsia="Times New Roman"/>
          <w:bCs/>
          <w:i/>
          <w:iCs/>
        </w:rPr>
        <w:t>eventCat</w:t>
      </w:r>
      <w:proofErr w:type="spellEnd"/>
      <w:r w:rsidRPr="00B90101">
        <w:t xml:space="preserve"> attribute of the &lt;delivery&gt; resource and the </w:t>
      </w:r>
      <w:proofErr w:type="spellStart"/>
      <w:r w:rsidRPr="00B90101">
        <w:t>cmdh</w:t>
      </w:r>
      <w:proofErr w:type="spellEnd"/>
      <w:r w:rsidRPr="00B90101">
        <w:t xml:space="preserve"> policy resource types.</w:t>
      </w:r>
    </w:p>
    <w:p w14:paraId="066E6A98" w14:textId="77777777" w:rsidR="00B90101" w:rsidRPr="00B90101" w:rsidRDefault="00B90101" w:rsidP="00B90101">
      <w:pPr>
        <w:keepNext/>
        <w:keepLines/>
        <w:spacing w:before="60"/>
        <w:jc w:val="center"/>
        <w:rPr>
          <w:rFonts w:ascii="Arial" w:eastAsia="MS Mincho" w:hAnsi="Arial"/>
          <w:b/>
          <w:lang w:eastAsia="ja-JP"/>
        </w:rPr>
      </w:pPr>
      <w:bookmarkStart w:id="166" w:name="_Toc526954847"/>
      <w:bookmarkStart w:id="167" w:name="_Toc21706583"/>
      <w:bookmarkStart w:id="168" w:name="_Toc142386374"/>
      <w:r w:rsidRPr="00B90101">
        <w:rPr>
          <w:rFonts w:ascii="Arial" w:eastAsia="MS Mincho" w:hAnsi="Arial"/>
          <w:b/>
          <w:lang w:eastAsia="ja-JP"/>
        </w:rPr>
        <w:lastRenderedPageBreak/>
        <w:t xml:space="preserve">Table </w:t>
      </w:r>
      <w:r w:rsidRPr="00B90101">
        <w:rPr>
          <w:rFonts w:ascii="Arial" w:eastAsia="Times New Roman" w:hAnsi="Arial"/>
          <w:b/>
        </w:rPr>
        <w:t>6.3.4.2.4</w:t>
      </w:r>
      <w:r w:rsidRPr="00B90101">
        <w:rPr>
          <w:rFonts w:ascii="Arial" w:eastAsia="Times New Roman" w:hAnsi="Arial"/>
          <w:b/>
        </w:rPr>
        <w:noBreakHyphen/>
      </w:r>
      <w:r w:rsidRPr="00B90101">
        <w:rPr>
          <w:rFonts w:ascii="Arial" w:eastAsia="Times New Roman" w:hAnsi="Arial"/>
          <w:b/>
        </w:rPr>
        <w:fldChar w:fldCharType="begin"/>
      </w:r>
      <w:r w:rsidRPr="00B90101">
        <w:rPr>
          <w:rFonts w:ascii="Arial" w:eastAsia="Times New Roman" w:hAnsi="Arial"/>
          <w:b/>
        </w:rPr>
        <w:instrText xml:space="preserve"> SEQ Table \* ARABIC \s 6 </w:instrText>
      </w:r>
      <w:r w:rsidRPr="00B90101">
        <w:rPr>
          <w:rFonts w:ascii="Arial" w:eastAsia="Times New Roman" w:hAnsi="Arial"/>
          <w:b/>
        </w:rPr>
        <w:fldChar w:fldCharType="separate"/>
      </w:r>
      <w:r w:rsidRPr="00B90101">
        <w:rPr>
          <w:rFonts w:ascii="Arial" w:eastAsia="Times New Roman" w:hAnsi="Arial"/>
          <w:b/>
          <w:noProof/>
        </w:rPr>
        <w:t>1</w:t>
      </w:r>
      <w:r w:rsidRPr="00B90101">
        <w:rPr>
          <w:rFonts w:ascii="Arial" w:eastAsia="Times New Roman" w:hAnsi="Arial"/>
          <w:b/>
          <w:noProof/>
        </w:rPr>
        <w:fldChar w:fldCharType="end"/>
      </w:r>
      <w:r w:rsidRPr="00B90101">
        <w:rPr>
          <w:rFonts w:ascii="Arial" w:eastAsia="MS Mincho" w:hAnsi="Arial"/>
          <w:b/>
        </w:rPr>
        <w:t>: Interpretation of m2</w:t>
      </w:r>
      <w:proofErr w:type="gramStart"/>
      <w:r w:rsidRPr="00B90101">
        <w:rPr>
          <w:rFonts w:ascii="Arial" w:eastAsia="MS Mincho" w:hAnsi="Arial"/>
          <w:b/>
        </w:rPr>
        <w:t>m:</w:t>
      </w:r>
      <w:r w:rsidRPr="00B90101">
        <w:rPr>
          <w:rFonts w:ascii="Arial" w:eastAsia="MS Mincho" w:hAnsi="Arial" w:hint="eastAsia"/>
          <w:b/>
          <w:lang w:eastAsia="ja-JP"/>
        </w:rPr>
        <w:t>stdE</w:t>
      </w:r>
      <w:r w:rsidRPr="00B90101">
        <w:rPr>
          <w:rFonts w:ascii="Arial" w:eastAsia="MS Mincho" w:hAnsi="Arial"/>
          <w:b/>
          <w:lang w:eastAsia="ja-JP"/>
        </w:rPr>
        <w:t>ventCat</w:t>
      </w:r>
      <w:r w:rsidRPr="00B90101">
        <w:rPr>
          <w:rFonts w:ascii="Arial" w:eastAsia="MS Mincho" w:hAnsi="Arial" w:hint="eastAsia"/>
          <w:b/>
          <w:lang w:eastAsia="ja-JP"/>
        </w:rPr>
        <w:t>s</w:t>
      </w:r>
      <w:bookmarkEnd w:id="166"/>
      <w:bookmarkEnd w:id="167"/>
      <w:bookmarkEnd w:id="168"/>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B90101" w:rsidRPr="00B90101" w14:paraId="5D166A01" w14:textId="77777777" w:rsidTr="00741A6D">
        <w:trPr>
          <w:jc w:val="center"/>
        </w:trPr>
        <w:tc>
          <w:tcPr>
            <w:tcW w:w="2943" w:type="dxa"/>
            <w:shd w:val="clear" w:color="auto" w:fill="auto"/>
          </w:tcPr>
          <w:p w14:paraId="54FBEA90" w14:textId="77777777" w:rsidR="00B90101" w:rsidRPr="00B90101" w:rsidRDefault="00B90101" w:rsidP="00B90101">
            <w:pPr>
              <w:keepNext/>
              <w:keepLines/>
              <w:spacing w:after="0"/>
              <w:jc w:val="center"/>
              <w:rPr>
                <w:rFonts w:ascii="Arial" w:eastAsia="MS Mincho" w:hAnsi="Arial"/>
                <w:b/>
                <w:sz w:val="18"/>
                <w:lang w:eastAsia="ja-JP"/>
              </w:rPr>
            </w:pPr>
            <w:r w:rsidRPr="00B90101">
              <w:rPr>
                <w:rFonts w:ascii="Arial" w:eastAsia="MS Mincho" w:hAnsi="Arial"/>
                <w:b/>
                <w:sz w:val="18"/>
                <w:lang w:eastAsia="ja-JP"/>
              </w:rPr>
              <w:t>Value</w:t>
            </w:r>
          </w:p>
        </w:tc>
        <w:tc>
          <w:tcPr>
            <w:tcW w:w="3261" w:type="dxa"/>
            <w:shd w:val="clear" w:color="auto" w:fill="auto"/>
          </w:tcPr>
          <w:p w14:paraId="5F6269A2" w14:textId="77777777" w:rsidR="00B90101" w:rsidRPr="00B90101" w:rsidRDefault="00B90101" w:rsidP="00B90101">
            <w:pPr>
              <w:keepNext/>
              <w:keepLines/>
              <w:spacing w:after="0"/>
              <w:jc w:val="center"/>
              <w:rPr>
                <w:rFonts w:ascii="Arial" w:eastAsia="MS Mincho" w:hAnsi="Arial"/>
                <w:b/>
                <w:sz w:val="18"/>
                <w:lang w:eastAsia="ja-JP"/>
              </w:rPr>
            </w:pPr>
            <w:r w:rsidRPr="00B90101">
              <w:rPr>
                <w:rFonts w:ascii="Arial" w:eastAsia="MS Mincho" w:hAnsi="Arial"/>
                <w:b/>
                <w:sz w:val="18"/>
                <w:lang w:eastAsia="ja-JP"/>
              </w:rPr>
              <w:t>Interpretation</w:t>
            </w:r>
          </w:p>
        </w:tc>
        <w:tc>
          <w:tcPr>
            <w:tcW w:w="3260" w:type="dxa"/>
            <w:shd w:val="clear" w:color="auto" w:fill="auto"/>
          </w:tcPr>
          <w:p w14:paraId="5D7B4517" w14:textId="77777777" w:rsidR="00B90101" w:rsidRPr="00B90101" w:rsidRDefault="00B90101" w:rsidP="00B90101">
            <w:pPr>
              <w:keepNext/>
              <w:keepLines/>
              <w:spacing w:after="0"/>
              <w:jc w:val="center"/>
              <w:rPr>
                <w:rFonts w:ascii="Arial" w:eastAsia="MS Mincho" w:hAnsi="Arial"/>
                <w:b/>
                <w:sz w:val="18"/>
                <w:lang w:eastAsia="ja-JP"/>
              </w:rPr>
            </w:pPr>
            <w:r w:rsidRPr="00B90101">
              <w:rPr>
                <w:rFonts w:ascii="Arial" w:eastAsia="MS Mincho" w:hAnsi="Arial"/>
                <w:b/>
                <w:sz w:val="18"/>
                <w:lang w:eastAsia="ja-JP"/>
              </w:rPr>
              <w:t>Note</w:t>
            </w:r>
          </w:p>
        </w:tc>
      </w:tr>
      <w:tr w:rsidR="00B90101" w:rsidRPr="00B90101" w14:paraId="7BC55E9D" w14:textId="77777777" w:rsidTr="00741A6D">
        <w:trPr>
          <w:jc w:val="center"/>
        </w:trPr>
        <w:tc>
          <w:tcPr>
            <w:tcW w:w="2943" w:type="dxa"/>
            <w:shd w:val="clear" w:color="auto" w:fill="auto"/>
          </w:tcPr>
          <w:p w14:paraId="3FEDA2B9" w14:textId="77777777" w:rsidR="00B90101" w:rsidRPr="00B90101" w:rsidRDefault="00B90101" w:rsidP="00B90101">
            <w:pPr>
              <w:keepNext/>
              <w:keepLines/>
              <w:spacing w:after="0"/>
              <w:jc w:val="center"/>
              <w:rPr>
                <w:rFonts w:ascii="Arial" w:eastAsia="MS Mincho" w:hAnsi="Arial"/>
                <w:sz w:val="18"/>
                <w:lang w:eastAsia="ja-JP"/>
              </w:rPr>
            </w:pPr>
            <w:r w:rsidRPr="00B90101">
              <w:rPr>
                <w:rFonts w:ascii="Arial" w:eastAsia="MS Mincho" w:hAnsi="Arial"/>
                <w:sz w:val="18"/>
                <w:lang w:eastAsia="ja-JP"/>
              </w:rPr>
              <w:t>2</w:t>
            </w:r>
          </w:p>
        </w:tc>
        <w:tc>
          <w:tcPr>
            <w:tcW w:w="3261" w:type="dxa"/>
            <w:shd w:val="clear" w:color="auto" w:fill="auto"/>
          </w:tcPr>
          <w:p w14:paraId="1A885E70" w14:textId="77777777" w:rsidR="00B90101" w:rsidRPr="00B90101" w:rsidRDefault="00B90101" w:rsidP="00B90101">
            <w:pPr>
              <w:keepNext/>
              <w:keepLines/>
              <w:spacing w:after="0"/>
              <w:rPr>
                <w:rFonts w:ascii="Arial" w:eastAsia="MS Mincho" w:hAnsi="Arial"/>
                <w:sz w:val="18"/>
                <w:lang w:eastAsia="ja-JP"/>
              </w:rPr>
            </w:pPr>
            <w:r w:rsidRPr="00B90101">
              <w:rPr>
                <w:rFonts w:ascii="Arial" w:hAnsi="Arial"/>
                <w:sz w:val="18"/>
              </w:rPr>
              <w:t>Immediate</w:t>
            </w:r>
          </w:p>
        </w:tc>
        <w:tc>
          <w:tcPr>
            <w:tcW w:w="3260" w:type="dxa"/>
            <w:shd w:val="clear" w:color="auto" w:fill="auto"/>
          </w:tcPr>
          <w:p w14:paraId="7C9BB03F" w14:textId="77777777" w:rsidR="00B90101" w:rsidRPr="00B90101" w:rsidRDefault="00B90101" w:rsidP="00B90101">
            <w:pPr>
              <w:keepNext/>
              <w:keepLines/>
              <w:spacing w:after="0"/>
              <w:rPr>
                <w:rFonts w:ascii="Arial" w:eastAsia="MS Mincho" w:hAnsi="Arial"/>
                <w:sz w:val="18"/>
                <w:lang w:eastAsia="ja-JP"/>
              </w:rPr>
            </w:pPr>
          </w:p>
        </w:tc>
      </w:tr>
      <w:tr w:rsidR="00B90101" w:rsidRPr="00B90101" w14:paraId="070C1A99" w14:textId="77777777" w:rsidTr="00741A6D">
        <w:trPr>
          <w:jc w:val="center"/>
        </w:trPr>
        <w:tc>
          <w:tcPr>
            <w:tcW w:w="2943" w:type="dxa"/>
            <w:shd w:val="clear" w:color="auto" w:fill="auto"/>
          </w:tcPr>
          <w:p w14:paraId="5DCBA572" w14:textId="77777777" w:rsidR="00B90101" w:rsidRPr="00B90101" w:rsidRDefault="00B90101" w:rsidP="00B90101">
            <w:pPr>
              <w:keepNext/>
              <w:keepLines/>
              <w:spacing w:after="0"/>
              <w:jc w:val="center"/>
              <w:rPr>
                <w:rFonts w:ascii="Arial" w:eastAsia="MS Mincho" w:hAnsi="Arial"/>
                <w:sz w:val="18"/>
                <w:lang w:eastAsia="ja-JP"/>
              </w:rPr>
            </w:pPr>
            <w:r w:rsidRPr="00B90101">
              <w:rPr>
                <w:rFonts w:ascii="Arial" w:eastAsia="MS Mincho" w:hAnsi="Arial"/>
                <w:sz w:val="18"/>
                <w:lang w:eastAsia="ja-JP"/>
              </w:rPr>
              <w:t>3</w:t>
            </w:r>
          </w:p>
        </w:tc>
        <w:tc>
          <w:tcPr>
            <w:tcW w:w="3261" w:type="dxa"/>
            <w:shd w:val="clear" w:color="auto" w:fill="auto"/>
          </w:tcPr>
          <w:p w14:paraId="6896DC5B" w14:textId="77777777" w:rsidR="00B90101" w:rsidRPr="00B90101" w:rsidRDefault="00B90101" w:rsidP="00B90101">
            <w:pPr>
              <w:keepNext/>
              <w:keepLines/>
              <w:spacing w:after="0"/>
              <w:rPr>
                <w:rFonts w:ascii="Arial" w:eastAsia="MS Mincho" w:hAnsi="Arial"/>
                <w:sz w:val="18"/>
                <w:lang w:eastAsia="ja-JP"/>
              </w:rPr>
            </w:pPr>
            <w:proofErr w:type="spellStart"/>
            <w:r w:rsidRPr="00B90101">
              <w:rPr>
                <w:rFonts w:ascii="Arial" w:eastAsia="MS Mincho" w:hAnsi="Arial" w:hint="eastAsia"/>
                <w:sz w:val="18"/>
                <w:lang w:eastAsia="ja-JP"/>
              </w:rPr>
              <w:t>B</w:t>
            </w:r>
            <w:r w:rsidRPr="00B90101">
              <w:rPr>
                <w:rFonts w:ascii="Arial" w:hAnsi="Arial"/>
                <w:sz w:val="18"/>
              </w:rPr>
              <w:t>estEffort</w:t>
            </w:r>
            <w:proofErr w:type="spellEnd"/>
          </w:p>
        </w:tc>
        <w:tc>
          <w:tcPr>
            <w:tcW w:w="3260" w:type="dxa"/>
            <w:shd w:val="clear" w:color="auto" w:fill="auto"/>
          </w:tcPr>
          <w:p w14:paraId="7E907602" w14:textId="77777777" w:rsidR="00B90101" w:rsidRPr="00B90101" w:rsidRDefault="00B90101" w:rsidP="00B90101">
            <w:pPr>
              <w:keepNext/>
              <w:keepLines/>
              <w:spacing w:after="0"/>
              <w:rPr>
                <w:rFonts w:ascii="Arial" w:eastAsia="MS Mincho" w:hAnsi="Arial"/>
                <w:sz w:val="18"/>
                <w:lang w:eastAsia="ja-JP"/>
              </w:rPr>
            </w:pPr>
          </w:p>
        </w:tc>
      </w:tr>
      <w:tr w:rsidR="00B90101" w:rsidRPr="00B90101" w14:paraId="499E06C4" w14:textId="77777777" w:rsidTr="00741A6D">
        <w:trPr>
          <w:jc w:val="center"/>
        </w:trPr>
        <w:tc>
          <w:tcPr>
            <w:tcW w:w="2943" w:type="dxa"/>
            <w:shd w:val="clear" w:color="auto" w:fill="auto"/>
          </w:tcPr>
          <w:p w14:paraId="76651A66" w14:textId="77777777" w:rsidR="00B90101" w:rsidRPr="00B90101" w:rsidRDefault="00B90101" w:rsidP="00B90101">
            <w:pPr>
              <w:keepNext/>
              <w:keepLines/>
              <w:spacing w:after="0"/>
              <w:jc w:val="center"/>
              <w:rPr>
                <w:rFonts w:ascii="Arial" w:eastAsia="MS Mincho" w:hAnsi="Arial"/>
                <w:sz w:val="18"/>
                <w:lang w:eastAsia="ja-JP"/>
              </w:rPr>
            </w:pPr>
            <w:r w:rsidRPr="00B90101">
              <w:rPr>
                <w:rFonts w:ascii="Arial" w:eastAsia="MS Mincho" w:hAnsi="Arial"/>
                <w:sz w:val="18"/>
                <w:lang w:eastAsia="ja-JP"/>
              </w:rPr>
              <w:t>4</w:t>
            </w:r>
          </w:p>
        </w:tc>
        <w:tc>
          <w:tcPr>
            <w:tcW w:w="3261" w:type="dxa"/>
            <w:shd w:val="clear" w:color="auto" w:fill="auto"/>
          </w:tcPr>
          <w:p w14:paraId="1FB2AB73" w14:textId="77777777" w:rsidR="00B90101" w:rsidRPr="00B90101" w:rsidRDefault="00B90101" w:rsidP="00B90101">
            <w:pPr>
              <w:keepNext/>
              <w:keepLines/>
              <w:spacing w:after="0"/>
              <w:rPr>
                <w:rFonts w:ascii="Arial" w:eastAsia="MS Mincho" w:hAnsi="Arial"/>
                <w:sz w:val="18"/>
                <w:lang w:eastAsia="ja-JP"/>
              </w:rPr>
            </w:pPr>
            <w:r w:rsidRPr="00B90101">
              <w:rPr>
                <w:rFonts w:ascii="Arial" w:hAnsi="Arial"/>
                <w:sz w:val="18"/>
              </w:rPr>
              <w:t>Latest</w:t>
            </w:r>
          </w:p>
        </w:tc>
        <w:tc>
          <w:tcPr>
            <w:tcW w:w="3260" w:type="dxa"/>
            <w:shd w:val="clear" w:color="auto" w:fill="auto"/>
          </w:tcPr>
          <w:p w14:paraId="24681FF0" w14:textId="77777777" w:rsidR="00B90101" w:rsidRPr="00B90101" w:rsidRDefault="00B90101" w:rsidP="00B90101">
            <w:pPr>
              <w:keepNext/>
              <w:keepLines/>
              <w:spacing w:after="0"/>
              <w:rPr>
                <w:rFonts w:ascii="Arial" w:eastAsia="MS Mincho" w:hAnsi="Arial"/>
                <w:sz w:val="18"/>
                <w:lang w:eastAsia="ja-JP"/>
              </w:rPr>
            </w:pPr>
          </w:p>
        </w:tc>
      </w:tr>
      <w:tr w:rsidR="00B90101" w:rsidRPr="00B90101" w14:paraId="6500E34C" w14:textId="77777777" w:rsidTr="00741A6D">
        <w:trPr>
          <w:jc w:val="center"/>
          <w:ins w:id="169" w:author="Sherzod Elamanov" w:date="2023-12-06T15:03:00Z"/>
        </w:trPr>
        <w:tc>
          <w:tcPr>
            <w:tcW w:w="2943" w:type="dxa"/>
            <w:shd w:val="clear" w:color="auto" w:fill="auto"/>
          </w:tcPr>
          <w:p w14:paraId="0BE3D54C" w14:textId="6B76A43A" w:rsidR="00B90101" w:rsidRPr="00B90101" w:rsidRDefault="00B90101" w:rsidP="00B90101">
            <w:pPr>
              <w:keepNext/>
              <w:keepLines/>
              <w:spacing w:after="0"/>
              <w:jc w:val="center"/>
              <w:rPr>
                <w:ins w:id="170" w:author="Sherzod Elamanov" w:date="2023-12-06T15:03:00Z"/>
                <w:rFonts w:ascii="Arial" w:eastAsia="MS Mincho" w:hAnsi="Arial"/>
                <w:sz w:val="18"/>
                <w:lang w:eastAsia="ja-JP"/>
              </w:rPr>
            </w:pPr>
            <w:ins w:id="171" w:author="Sherzod Elamanov" w:date="2023-12-06T15:03:00Z">
              <w:r>
                <w:rPr>
                  <w:rFonts w:ascii="Arial" w:eastAsia="MS Mincho" w:hAnsi="Arial"/>
                  <w:sz w:val="18"/>
                  <w:lang w:eastAsia="ja-JP"/>
                </w:rPr>
                <w:t>5</w:t>
              </w:r>
            </w:ins>
          </w:p>
        </w:tc>
        <w:tc>
          <w:tcPr>
            <w:tcW w:w="3261" w:type="dxa"/>
            <w:shd w:val="clear" w:color="auto" w:fill="auto"/>
          </w:tcPr>
          <w:p w14:paraId="3E7A7071" w14:textId="32EC9DCB" w:rsidR="00B90101" w:rsidRPr="00B90101" w:rsidRDefault="00B90101" w:rsidP="00B90101">
            <w:pPr>
              <w:keepNext/>
              <w:keepLines/>
              <w:spacing w:after="0"/>
              <w:rPr>
                <w:ins w:id="172" w:author="Sherzod Elamanov" w:date="2023-12-06T15:03:00Z"/>
                <w:rFonts w:ascii="Arial" w:hAnsi="Arial"/>
                <w:sz w:val="18"/>
              </w:rPr>
            </w:pPr>
            <w:proofErr w:type="spellStart"/>
            <w:ins w:id="173" w:author="Sherzod Elamanov" w:date="2023-12-06T15:03:00Z">
              <w:r>
                <w:rPr>
                  <w:rFonts w:ascii="Arial" w:hAnsi="Arial"/>
                  <w:sz w:val="18"/>
                </w:rPr>
                <w:t>LowPriority</w:t>
              </w:r>
              <w:proofErr w:type="spellEnd"/>
            </w:ins>
          </w:p>
        </w:tc>
        <w:tc>
          <w:tcPr>
            <w:tcW w:w="3260" w:type="dxa"/>
            <w:shd w:val="clear" w:color="auto" w:fill="auto"/>
          </w:tcPr>
          <w:p w14:paraId="7A3882DA" w14:textId="77777777" w:rsidR="00B90101" w:rsidRPr="00B90101" w:rsidRDefault="00B90101" w:rsidP="00B90101">
            <w:pPr>
              <w:keepNext/>
              <w:keepLines/>
              <w:spacing w:after="0"/>
              <w:rPr>
                <w:ins w:id="174" w:author="Sherzod Elamanov" w:date="2023-12-06T15:03:00Z"/>
                <w:rFonts w:ascii="Arial" w:eastAsia="MS Mincho" w:hAnsi="Arial"/>
                <w:sz w:val="18"/>
                <w:lang w:eastAsia="ja-JP"/>
              </w:rPr>
            </w:pPr>
          </w:p>
        </w:tc>
      </w:tr>
      <w:tr w:rsidR="00B90101" w:rsidRPr="00B90101" w14:paraId="2D453AB9" w14:textId="77777777" w:rsidTr="00741A6D">
        <w:trPr>
          <w:jc w:val="center"/>
        </w:trPr>
        <w:tc>
          <w:tcPr>
            <w:tcW w:w="9464" w:type="dxa"/>
            <w:gridSpan w:val="3"/>
            <w:shd w:val="clear" w:color="auto" w:fill="auto"/>
          </w:tcPr>
          <w:p w14:paraId="4E76591B" w14:textId="77777777" w:rsidR="00B90101" w:rsidRPr="00B90101" w:rsidRDefault="00B90101" w:rsidP="00B90101">
            <w:pPr>
              <w:keepNext/>
              <w:keepLines/>
              <w:spacing w:after="0"/>
              <w:ind w:left="851" w:hanging="851"/>
              <w:rPr>
                <w:rFonts w:ascii="Arial" w:eastAsia="MS Mincho" w:hAnsi="Arial"/>
                <w:sz w:val="18"/>
              </w:rPr>
            </w:pPr>
            <w:r w:rsidRPr="00B90101">
              <w:rPr>
                <w:rFonts w:ascii="Arial" w:eastAsia="MS Mincho" w:hAnsi="Arial"/>
                <w:sz w:val="18"/>
              </w:rPr>
              <w:t>NOTE:</w:t>
            </w:r>
            <w:r w:rsidRPr="00B90101">
              <w:rPr>
                <w:rFonts w:ascii="Arial" w:eastAsia="MS Mincho" w:hAnsi="Arial"/>
                <w:sz w:val="18"/>
              </w:rPr>
              <w:tab/>
              <w:t xml:space="preserve">See clause </w:t>
            </w:r>
            <w:r w:rsidRPr="00B90101">
              <w:rPr>
                <w:rFonts w:ascii="Arial" w:eastAsia="MS Mincho" w:hAnsi="Arial"/>
                <w:sz w:val="18"/>
              </w:rPr>
              <w:fldChar w:fldCharType="begin"/>
            </w:r>
            <w:r w:rsidRPr="00B90101">
              <w:rPr>
                <w:rFonts w:ascii="Arial" w:eastAsia="MS Mincho" w:hAnsi="Arial"/>
                <w:sz w:val="18"/>
              </w:rPr>
              <w:instrText xml:space="preserve"> REF _Ref403139050 \r \h </w:instrText>
            </w:r>
            <w:r w:rsidRPr="00B90101">
              <w:rPr>
                <w:rFonts w:ascii="Arial" w:eastAsia="MS Mincho" w:hAnsi="Arial"/>
                <w:sz w:val="18"/>
              </w:rPr>
            </w:r>
            <w:r w:rsidRPr="00B90101">
              <w:rPr>
                <w:rFonts w:ascii="Arial" w:eastAsia="MS Mincho" w:hAnsi="Arial"/>
                <w:sz w:val="18"/>
              </w:rPr>
              <w:fldChar w:fldCharType="separate"/>
            </w:r>
            <w:r w:rsidRPr="00B90101">
              <w:rPr>
                <w:rFonts w:ascii="Arial" w:eastAsia="MS Mincho" w:hAnsi="Arial"/>
                <w:sz w:val="18"/>
              </w:rPr>
              <w:t>7.4.11</w:t>
            </w:r>
            <w:r w:rsidRPr="00B90101">
              <w:rPr>
                <w:rFonts w:ascii="Arial" w:eastAsia="MS Mincho" w:hAnsi="Arial"/>
                <w:sz w:val="18"/>
              </w:rPr>
              <w:fldChar w:fldCharType="end"/>
            </w:r>
            <w:r w:rsidRPr="00B90101">
              <w:rPr>
                <w:rFonts w:ascii="Arial" w:eastAsia="MS Mincho" w:hAnsi="Arial"/>
                <w:sz w:val="18"/>
              </w:rPr>
              <w:t xml:space="preserve"> "Resource Type delivery" and clause </w:t>
            </w:r>
            <w:r w:rsidRPr="00B90101">
              <w:rPr>
                <w:rFonts w:ascii="Arial" w:eastAsia="MS Mincho" w:hAnsi="Arial"/>
                <w:sz w:val="18"/>
              </w:rPr>
              <w:fldChar w:fldCharType="begin"/>
            </w:r>
            <w:r w:rsidRPr="00B90101">
              <w:rPr>
                <w:rFonts w:ascii="Arial" w:eastAsia="MS Mincho" w:hAnsi="Arial"/>
                <w:sz w:val="18"/>
              </w:rPr>
              <w:instrText xml:space="preserve"> REF _Ref409824689 \r \h </w:instrText>
            </w:r>
            <w:r w:rsidRPr="00B90101">
              <w:rPr>
                <w:rFonts w:ascii="Arial" w:eastAsia="MS Mincho" w:hAnsi="Arial"/>
                <w:sz w:val="18"/>
              </w:rPr>
            </w:r>
            <w:r w:rsidRPr="00B90101">
              <w:rPr>
                <w:rFonts w:ascii="Arial" w:eastAsia="MS Mincho" w:hAnsi="Arial"/>
                <w:sz w:val="18"/>
              </w:rPr>
              <w:fldChar w:fldCharType="separate"/>
            </w:r>
            <w:r w:rsidRPr="00B90101">
              <w:rPr>
                <w:rFonts w:ascii="Arial" w:eastAsia="MS Mincho" w:hAnsi="Arial"/>
                <w:sz w:val="18"/>
              </w:rPr>
              <w:t>D.12</w:t>
            </w:r>
            <w:r w:rsidRPr="00B90101">
              <w:rPr>
                <w:rFonts w:ascii="Arial" w:eastAsia="MS Mincho" w:hAnsi="Arial"/>
                <w:sz w:val="18"/>
              </w:rPr>
              <w:fldChar w:fldCharType="end"/>
            </w:r>
            <w:r w:rsidRPr="00B90101">
              <w:rPr>
                <w:rFonts w:ascii="Arial" w:eastAsia="MS Mincho" w:hAnsi="Arial"/>
                <w:sz w:val="18"/>
              </w:rPr>
              <w:t xml:space="preserve"> "Resource </w:t>
            </w:r>
            <w:proofErr w:type="spellStart"/>
            <w:r w:rsidRPr="00B90101">
              <w:rPr>
                <w:rFonts w:ascii="Arial" w:eastAsia="MS Mincho" w:hAnsi="Arial"/>
                <w:sz w:val="18"/>
              </w:rPr>
              <w:t>cmdhPolicy</w:t>
            </w:r>
            <w:proofErr w:type="spellEnd"/>
            <w:r w:rsidRPr="00B90101">
              <w:rPr>
                <w:rFonts w:ascii="Arial" w:eastAsia="MS Mincho" w:hAnsi="Arial"/>
                <w:sz w:val="18"/>
              </w:rPr>
              <w:t>".</w:t>
            </w:r>
          </w:p>
        </w:tc>
      </w:tr>
    </w:tbl>
    <w:p w14:paraId="1E656C6B" w14:textId="17F86FAC" w:rsidR="00875FBC" w:rsidRDefault="00875FBC" w:rsidP="00875FBC">
      <w:pPr>
        <w:pStyle w:val="Heading3"/>
      </w:pPr>
      <w:r>
        <w:t>----------------------</w:t>
      </w:r>
      <w:r w:rsidR="008D6244">
        <w:rPr>
          <w:lang w:val="en-US"/>
        </w:rPr>
        <w:t>End</w:t>
      </w:r>
      <w:r>
        <w:t xml:space="preserve"> of change </w:t>
      </w:r>
      <w:r w:rsidR="00B90101">
        <w:rPr>
          <w:lang w:val="en-US"/>
        </w:rPr>
        <w:t>3</w:t>
      </w:r>
      <w:r>
        <w:t>-------------------------------------------</w:t>
      </w:r>
    </w:p>
    <w:p w14:paraId="7A88DAD0" w14:textId="77777777" w:rsidR="001456A2" w:rsidRPr="001456A2" w:rsidRDefault="001456A2" w:rsidP="001456A2">
      <w:pPr>
        <w:pStyle w:val="EW"/>
        <w:ind w:left="0" w:firstLine="0"/>
        <w:rPr>
          <w:lang w:val="x-none"/>
        </w:rPr>
      </w:pPr>
    </w:p>
    <w:p w14:paraId="32AF9D8A" w14:textId="77777777" w:rsidR="001456A2" w:rsidRPr="001456A2" w:rsidRDefault="001456A2" w:rsidP="001456A2">
      <w:pPr>
        <w:pStyle w:val="EW"/>
        <w:ind w:left="0" w:firstLine="0"/>
        <w:rPr>
          <w:lang w:val="en-US"/>
        </w:rPr>
      </w:pPr>
    </w:p>
    <w:p w14:paraId="295F484B"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7651C05"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F0BD31" w14:textId="77777777" w:rsidR="00EA7B95" w:rsidRPr="0088385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w:t>
      </w:r>
      <w:proofErr w:type="gramStart"/>
      <w:r w:rsidRPr="00882215">
        <w:rPr>
          <w:rFonts w:eastAsia="MS PGothic"/>
          <w:color w:val="365F91"/>
          <w:kern w:val="24"/>
        </w:rPr>
        <w:t>particular issue/problem</w:t>
      </w:r>
      <w:proofErr w:type="gramEnd"/>
      <w:r>
        <w:rPr>
          <w:rFonts w:eastAsia="MS PGothic"/>
          <w:color w:val="365F91"/>
          <w:kern w:val="24"/>
        </w:rPr>
        <w:t>?</w:t>
      </w:r>
    </w:p>
    <w:p w14:paraId="0A96BE52" w14:textId="77777777" w:rsidR="00EA7B95" w:rsidRPr="004F54DF"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54100822" w14:textId="77777777" w:rsidR="00EA7B95" w:rsidRPr="002817F7"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Change </w:t>
      </w:r>
      <w:proofErr w:type="gramStart"/>
      <w:r w:rsidRPr="002817F7">
        <w:rPr>
          <w:rFonts w:eastAsia="MS PGothic"/>
          <w:color w:val="365F91"/>
          <w:kern w:val="24"/>
        </w:rPr>
        <w:t>Request  make</w:t>
      </w:r>
      <w:proofErr w:type="gramEnd"/>
      <w:r w:rsidRPr="002817F7">
        <w:rPr>
          <w:rFonts w:eastAsia="MS PGothic"/>
          <w:color w:val="365F91"/>
          <w:kern w:val="24"/>
        </w:rPr>
        <w:t xml:space="preserve"> </w:t>
      </w:r>
      <w:r w:rsidRPr="002817F7">
        <w:rPr>
          <w:rFonts w:eastAsia="MS PGothic"/>
          <w:b/>
          <w:color w:val="365F91"/>
          <w:kern w:val="24"/>
        </w:rPr>
        <w:t xml:space="preserve">all </w:t>
      </w:r>
      <w:r w:rsidRPr="002817F7">
        <w:rPr>
          <w:rFonts w:eastAsia="MS PGothic"/>
          <w:color w:val="365F91"/>
          <w:kern w:val="24"/>
        </w:rPr>
        <w:t xml:space="preserve">the changes necessary to address the issue or problem?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Change </w:t>
      </w:r>
      <w:r w:rsidRPr="002817F7">
        <w:rPr>
          <w:rFonts w:eastAsia="MS PGothic"/>
          <w:color w:val="365F91"/>
          <w:kern w:val="24"/>
        </w:rPr>
        <w:t>Request follow the drafting rules?</w:t>
      </w:r>
    </w:p>
    <w:p w14:paraId="0614F0F9" w14:textId="77777777" w:rsidR="00EA7B95" w:rsidRPr="00672A8D"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C6D3428"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3476C91C"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4C0E0446" w14:textId="77777777" w:rsidR="00EA7B95" w:rsidRPr="004F54DF"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 xml:space="preserve">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r>
        <w:rPr>
          <w:rFonts w:eastAsia="MS PGothic"/>
          <w:color w:val="365F91"/>
          <w:kern w:val="24"/>
        </w:rPr>
        <w:t>)</w:t>
      </w:r>
    </w:p>
    <w:p w14:paraId="50C6C7BF" w14:textId="77777777" w:rsidR="00EA7B95" w:rsidRPr="00D218E9"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4"/>
    <w:p w14:paraId="74E9CDD0" w14:textId="77777777" w:rsidR="00EA7B95" w:rsidRDefault="00EA7B95" w:rsidP="00EA7B95">
      <w:pPr>
        <w:pStyle w:val="EW"/>
      </w:pPr>
    </w:p>
    <w:p w14:paraId="4889A630" w14:textId="77777777" w:rsidR="00EA7B95" w:rsidRDefault="00EA7B95" w:rsidP="00EA7B95"/>
    <w:p w14:paraId="63B96291" w14:textId="77777777" w:rsidR="002D7645" w:rsidRDefault="002D7645"/>
    <w:sectPr w:rsidR="002D7645" w:rsidSect="002D7645">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A10EF" w14:textId="77777777" w:rsidR="00B73542" w:rsidRDefault="00B73542" w:rsidP="00EA7B95">
      <w:pPr>
        <w:spacing w:after="0"/>
      </w:pPr>
      <w:r>
        <w:separator/>
      </w:r>
    </w:p>
  </w:endnote>
  <w:endnote w:type="continuationSeparator" w:id="0">
    <w:p w14:paraId="799770D3" w14:textId="77777777" w:rsidR="00B73542" w:rsidRDefault="00B73542" w:rsidP="00EA7B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yriad Pro">
    <w:altName w:val="Aria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Droid Sans Fallback">
    <w:altName w:val="Segoe UI"/>
    <w:charset w:val="00"/>
    <w:family w:val="auto"/>
    <w:pitch w:val="variable"/>
  </w:font>
  <w:font w:name="FreeSans">
    <w:altName w:val="Calibri"/>
    <w:charset w:val="01"/>
    <w:family w:val="swiss"/>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DAF7" w14:textId="77777777" w:rsidR="002D7645" w:rsidRPr="003C00E6" w:rsidRDefault="002D7645" w:rsidP="002D7645">
    <w:pPr>
      <w:pStyle w:val="Footer"/>
      <w:tabs>
        <w:tab w:val="center" w:pos="4678"/>
        <w:tab w:val="right" w:pos="9214"/>
      </w:tabs>
      <w:jc w:val="both"/>
      <w:rPr>
        <w:rFonts w:ascii="Times New Roman" w:eastAsia="Calibri" w:hAnsi="Times New Roman"/>
        <w:sz w:val="16"/>
        <w:szCs w:val="16"/>
        <w:lang w:val="en-US"/>
      </w:rPr>
    </w:pPr>
  </w:p>
  <w:p w14:paraId="63FB18DC" w14:textId="12C17617" w:rsidR="002D7645" w:rsidRPr="00861D0F" w:rsidRDefault="002D7645" w:rsidP="002D7645">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w:t>
    </w:r>
    <w:r w:rsidR="005B1AB7">
      <w:rPr>
        <w:sz w:val="20"/>
      </w:rPr>
      <w:t>3</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651D95">
      <w:rPr>
        <w:rStyle w:val="PageNumber"/>
        <w:noProof/>
        <w:szCs w:val="20"/>
      </w:rPr>
      <w:t>7</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651D95">
      <w:rPr>
        <w:rStyle w:val="PageNumber"/>
        <w:noProof/>
        <w:szCs w:val="20"/>
      </w:rPr>
      <w:t>7</w:t>
    </w:r>
    <w:r w:rsidRPr="00861D0F">
      <w:rPr>
        <w:rStyle w:val="PageNumber"/>
        <w:szCs w:val="20"/>
      </w:rPr>
      <w:fldChar w:fldCharType="end"/>
    </w:r>
    <w:r w:rsidRPr="00861D0F">
      <w:rPr>
        <w:rStyle w:val="PageNumber"/>
        <w:szCs w:val="20"/>
      </w:rPr>
      <w:t>)</w:t>
    </w:r>
    <w:r w:rsidRPr="00861D0F">
      <w:tab/>
    </w:r>
  </w:p>
  <w:p w14:paraId="32F595AD" w14:textId="77777777" w:rsidR="002D7645" w:rsidRPr="00424964" w:rsidRDefault="002D7645" w:rsidP="002D7645">
    <w:pPr>
      <w:pStyle w:val="Footer"/>
      <w:tabs>
        <w:tab w:val="center" w:pos="4678"/>
        <w:tab w:val="right" w:pos="9214"/>
      </w:tabs>
      <w:jc w:val="both"/>
      <w:rPr>
        <w:lang w:val="en-GB"/>
      </w:rPr>
    </w:pPr>
  </w:p>
  <w:p w14:paraId="61AF07A7" w14:textId="77777777" w:rsidR="00D06143" w:rsidRDefault="00D06143"/>
  <w:p w14:paraId="6BE932D3" w14:textId="77777777" w:rsidR="00D06143" w:rsidRDefault="00D06143"/>
  <w:p w14:paraId="0F0DC282" w14:textId="77777777" w:rsidR="00D06143" w:rsidRDefault="00D061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08001" w14:textId="77777777" w:rsidR="00B73542" w:rsidRDefault="00B73542" w:rsidP="00EA7B95">
      <w:pPr>
        <w:spacing w:after="0"/>
      </w:pPr>
      <w:r>
        <w:separator/>
      </w:r>
    </w:p>
  </w:footnote>
  <w:footnote w:type="continuationSeparator" w:id="0">
    <w:p w14:paraId="359D74F0" w14:textId="77777777" w:rsidR="00B73542" w:rsidRDefault="00B73542" w:rsidP="00EA7B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2D7645" w:rsidRPr="009B635D" w14:paraId="6E06B2B1" w14:textId="77777777" w:rsidTr="002D7645">
      <w:trPr>
        <w:trHeight w:val="831"/>
      </w:trPr>
      <w:tc>
        <w:tcPr>
          <w:tcW w:w="8068" w:type="dxa"/>
        </w:tcPr>
        <w:p w14:paraId="65651F4B" w14:textId="4CA9D215" w:rsidR="00651D95" w:rsidRPr="00514294" w:rsidRDefault="00551902" w:rsidP="00EA7B95">
          <w:pPr>
            <w:pStyle w:val="oneM2M-PageHead"/>
            <w:rPr>
              <w:lang w:val="en-GB"/>
            </w:rPr>
          </w:pPr>
          <w:r w:rsidRPr="00551902">
            <w:rPr>
              <w:lang w:val="en-GB"/>
            </w:rPr>
            <w:t>SDS-2023-0203</w:t>
          </w:r>
          <w:r w:rsidR="00A512EB">
            <w:rPr>
              <w:lang w:val="en-GB"/>
            </w:rPr>
            <w:t>R0</w:t>
          </w:r>
          <w:r w:rsidR="00B90101">
            <w:rPr>
              <w:lang w:val="en-GB"/>
            </w:rPr>
            <w:t>2</w:t>
          </w:r>
          <w:r w:rsidRPr="00551902">
            <w:rPr>
              <w:lang w:val="en-GB"/>
            </w:rPr>
            <w:t>-TS-0004_Priority_request_primitive</w:t>
          </w:r>
          <w:r>
            <w:rPr>
              <w:lang w:val="en-GB"/>
            </w:rPr>
            <w:t>.</w:t>
          </w:r>
          <w:r w:rsidRPr="00551902">
            <w:rPr>
              <w:lang w:val="en-GB"/>
            </w:rPr>
            <w:t>docx</w:t>
          </w:r>
        </w:p>
      </w:tc>
      <w:tc>
        <w:tcPr>
          <w:tcW w:w="1569" w:type="dxa"/>
        </w:tcPr>
        <w:p w14:paraId="736E6ADE" w14:textId="77777777" w:rsidR="002D7645" w:rsidRPr="009B635D" w:rsidRDefault="002D7645" w:rsidP="002D7645">
          <w:pPr>
            <w:pStyle w:val="Header"/>
            <w:jc w:val="right"/>
          </w:pPr>
          <w:r w:rsidRPr="009B635D">
            <w:rPr>
              <w:lang w:eastAsia="en-GB"/>
            </w:rPr>
            <w:drawing>
              <wp:inline distT="0" distB="0" distL="0" distR="0" wp14:anchorId="64B814A6" wp14:editId="04FCFF92">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2F9BAA66" w14:textId="77777777" w:rsidR="00D06143" w:rsidRDefault="00D061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659"/>
        </w:tabs>
        <w:ind w:left="1659"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7A5ECFBA"/>
    <w:styleLink w:val="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multilevel"/>
    <w:tmpl w:val="00000005"/>
    <w:name w:val="WW8Num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C"/>
    <w:multiLevelType w:val="multilevel"/>
    <w:tmpl w:val="0000000C"/>
    <w:name w:val="WW8Num12"/>
    <w:lvl w:ilvl="0">
      <w:start w:val="1"/>
      <w:numFmt w:val="lowerLetter"/>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3423BA8"/>
    <w:multiLevelType w:val="multilevel"/>
    <w:tmpl w:val="65308262"/>
    <w:styleLink w:val="CurrentList14"/>
    <w:lvl w:ilvl="0">
      <w:start w:val="4"/>
      <w:numFmt w:val="lowerLetter"/>
      <w:lvlText w:val="%1)"/>
      <w:lvlJc w:val="left"/>
      <w:pPr>
        <w:ind w:left="1457" w:hanging="360"/>
      </w:pPr>
      <w:rPr>
        <w:rFonts w:hint="default"/>
      </w:rPr>
    </w:lvl>
    <w:lvl w:ilvl="1">
      <w:start w:val="1"/>
      <w:numFmt w:val="lowerLetter"/>
      <w:lvlText w:val="%2."/>
      <w:lvlJc w:val="left"/>
      <w:pPr>
        <w:ind w:left="2177" w:hanging="360"/>
      </w:pPr>
    </w:lvl>
    <w:lvl w:ilvl="2">
      <w:start w:val="1"/>
      <w:numFmt w:val="lowerRoman"/>
      <w:lvlText w:val="%3."/>
      <w:lvlJc w:val="right"/>
      <w:pPr>
        <w:ind w:left="2897" w:hanging="180"/>
      </w:pPr>
    </w:lvl>
    <w:lvl w:ilvl="3">
      <w:start w:val="1"/>
      <w:numFmt w:val="decimal"/>
      <w:lvlText w:val="%4."/>
      <w:lvlJc w:val="left"/>
      <w:pPr>
        <w:ind w:left="3617" w:hanging="360"/>
      </w:pPr>
    </w:lvl>
    <w:lvl w:ilvl="4">
      <w:start w:val="1"/>
      <w:numFmt w:val="lowerLetter"/>
      <w:lvlText w:val="%5."/>
      <w:lvlJc w:val="left"/>
      <w:pPr>
        <w:ind w:left="4337" w:hanging="360"/>
      </w:pPr>
    </w:lvl>
    <w:lvl w:ilvl="5">
      <w:start w:val="1"/>
      <w:numFmt w:val="lowerRoman"/>
      <w:lvlText w:val="%6."/>
      <w:lvlJc w:val="right"/>
      <w:pPr>
        <w:ind w:left="5057" w:hanging="180"/>
      </w:pPr>
    </w:lvl>
    <w:lvl w:ilvl="6">
      <w:start w:val="1"/>
      <w:numFmt w:val="decimal"/>
      <w:lvlText w:val="%7."/>
      <w:lvlJc w:val="left"/>
      <w:pPr>
        <w:ind w:left="5777" w:hanging="360"/>
      </w:pPr>
    </w:lvl>
    <w:lvl w:ilvl="7">
      <w:start w:val="1"/>
      <w:numFmt w:val="lowerLetter"/>
      <w:lvlText w:val="%8."/>
      <w:lvlJc w:val="left"/>
      <w:pPr>
        <w:ind w:left="6497" w:hanging="360"/>
      </w:pPr>
    </w:lvl>
    <w:lvl w:ilvl="8">
      <w:start w:val="1"/>
      <w:numFmt w:val="lowerRoman"/>
      <w:lvlText w:val="%9."/>
      <w:lvlJc w:val="right"/>
      <w:pPr>
        <w:ind w:left="7217" w:hanging="180"/>
      </w:pPr>
    </w:lvl>
  </w:abstractNum>
  <w:abstractNum w:abstractNumId="7" w15:restartNumberingAfterBreak="0">
    <w:nsid w:val="03A170A3"/>
    <w:multiLevelType w:val="multilevel"/>
    <w:tmpl w:val="0809001D"/>
    <w:styleLink w:val="CurrentList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E046C46"/>
    <w:multiLevelType w:val="hybridMultilevel"/>
    <w:tmpl w:val="C226C392"/>
    <w:styleLink w:val="WW8Num511"/>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0ED36EEA"/>
    <w:multiLevelType w:val="multilevel"/>
    <w:tmpl w:val="A7722B78"/>
    <w:styleLink w:val="CurrentList26"/>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5C69A7"/>
    <w:multiLevelType w:val="multilevel"/>
    <w:tmpl w:val="F9B4F22A"/>
    <w:styleLink w:val="111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49A0E9D"/>
    <w:multiLevelType w:val="multilevel"/>
    <w:tmpl w:val="21F2CC2C"/>
    <w:styleLink w:val="CurrentList12"/>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5ED51CA"/>
    <w:multiLevelType w:val="hybridMultilevel"/>
    <w:tmpl w:val="E6E694A2"/>
    <w:styleLink w:val="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A3619B"/>
    <w:multiLevelType w:val="hybridMultilevel"/>
    <w:tmpl w:val="04B87010"/>
    <w:styleLink w:val="11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916F2C"/>
    <w:multiLevelType w:val="multilevel"/>
    <w:tmpl w:val="8F5E9E28"/>
    <w:styleLink w:val="CurrentList9"/>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663CBD"/>
    <w:multiLevelType w:val="multilevel"/>
    <w:tmpl w:val="BD70EA38"/>
    <w:styleLink w:val="313"/>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4"/>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4A459AF"/>
    <w:multiLevelType w:val="multilevel"/>
    <w:tmpl w:val="968A9C7C"/>
    <w:styleLink w:val="CurrentList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B005478"/>
    <w:multiLevelType w:val="multilevel"/>
    <w:tmpl w:val="1E308BAA"/>
    <w:styleLink w:val="CurrentList30"/>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2D5D746E"/>
    <w:multiLevelType w:val="multilevel"/>
    <w:tmpl w:val="48BE2D22"/>
    <w:styleLink w:val="CurrentList10"/>
    <w:lvl w:ilvl="0">
      <w:start w:val="1"/>
      <w:numFmt w:val="lowerLetter"/>
      <w:lvlText w:val="%1)"/>
      <w:lvlJc w:val="left"/>
      <w:pPr>
        <w:ind w:left="880" w:hanging="360"/>
      </w:pPr>
      <w:rPr>
        <w:rFonts w:hint="default"/>
      </w:rPr>
    </w:lvl>
    <w:lvl w:ilvl="1">
      <w:start w:val="1"/>
      <w:numFmt w:val="upperLetter"/>
      <w:lvlText w:val="%2."/>
      <w:lvlJc w:val="left"/>
      <w:pPr>
        <w:ind w:left="600" w:hanging="400"/>
      </w:pPr>
    </w:lvl>
    <w:lvl w:ilvl="2">
      <w:numFmt w:val="bullet"/>
      <w:lvlText w:val="•"/>
      <w:lvlJc w:val="left"/>
      <w:pPr>
        <w:ind w:left="1000" w:hanging="400"/>
      </w:pPr>
      <w:rPr>
        <w:rFonts w:ascii="Times New Roman" w:eastAsia="Times New Roman" w:hAnsi="Times New Roman" w:cs="Times New Roman" w:hint="default"/>
      </w:rPr>
    </w:lvl>
    <w:lvl w:ilvl="3">
      <w:start w:val="1"/>
      <w:numFmt w:val="bullet"/>
      <w:lvlText w:val=""/>
      <w:lvlJc w:val="left"/>
      <w:pPr>
        <w:ind w:left="360" w:hanging="360"/>
      </w:pPr>
      <w:rPr>
        <w:rFonts w:ascii="Symbol" w:hAnsi="Symbol" w:hint="default"/>
      </w:rPr>
    </w:lvl>
    <w:lvl w:ilvl="4">
      <w:start w:val="1"/>
      <w:numFmt w:val="lowerRoman"/>
      <w:lvlText w:val="%5."/>
      <w:lvlJc w:val="right"/>
      <w:pPr>
        <w:ind w:left="1551" w:hanging="360"/>
      </w:pPr>
    </w:lvl>
    <w:lvl w:ilvl="5">
      <w:start w:val="1"/>
      <w:numFmt w:val="lowerRoman"/>
      <w:lvlText w:val="%6."/>
      <w:lvlJc w:val="right"/>
      <w:pPr>
        <w:ind w:left="2200" w:hanging="400"/>
      </w:pPr>
    </w:lvl>
    <w:lvl w:ilvl="6">
      <w:start w:val="1"/>
      <w:numFmt w:val="decimal"/>
      <w:lvlText w:val="%7."/>
      <w:lvlJc w:val="left"/>
      <w:pPr>
        <w:ind w:left="2600" w:hanging="400"/>
      </w:pPr>
    </w:lvl>
    <w:lvl w:ilvl="7">
      <w:start w:val="1"/>
      <w:numFmt w:val="upperLetter"/>
      <w:lvlText w:val="%8."/>
      <w:lvlJc w:val="left"/>
      <w:pPr>
        <w:ind w:left="3000" w:hanging="400"/>
      </w:pPr>
    </w:lvl>
    <w:lvl w:ilvl="8">
      <w:start w:val="1"/>
      <w:numFmt w:val="lowerRoman"/>
      <w:lvlText w:val="%9."/>
      <w:lvlJc w:val="right"/>
      <w:pPr>
        <w:ind w:left="3400" w:hanging="400"/>
      </w:pPr>
    </w:lvl>
  </w:abstractNum>
  <w:abstractNum w:abstractNumId="27"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385215"/>
    <w:multiLevelType w:val="multilevel"/>
    <w:tmpl w:val="CC520D68"/>
    <w:styleLink w:val="CurrentList7"/>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5C80964"/>
    <w:multiLevelType w:val="hybridMultilevel"/>
    <w:tmpl w:val="E9C00184"/>
    <w:styleLink w:val="LFO313"/>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6977015"/>
    <w:multiLevelType w:val="multilevel"/>
    <w:tmpl w:val="40820DB0"/>
    <w:styleLink w:val="CurrentList15"/>
    <w:lvl w:ilvl="0">
      <w:start w:val="2"/>
      <w:numFmt w:val="lowerLetter"/>
      <w:lvlText w:val="%1)"/>
      <w:lvlJc w:val="left"/>
      <w:pPr>
        <w:ind w:left="1457" w:hanging="360"/>
      </w:pPr>
      <w:rPr>
        <w:rFonts w:hint="default"/>
        <w:color w:val="auto"/>
        <w:sz w:val="18"/>
        <w:szCs w:val="18"/>
      </w:rPr>
    </w:lvl>
    <w:lvl w:ilvl="1">
      <w:start w:val="1"/>
      <w:numFmt w:val="lowerLetter"/>
      <w:lvlText w:val="%2)"/>
      <w:lvlJc w:val="left"/>
      <w:pPr>
        <w:ind w:left="1741"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1" w15:restartNumberingAfterBreak="0">
    <w:nsid w:val="390C4302"/>
    <w:multiLevelType w:val="multilevel"/>
    <w:tmpl w:val="95BA9952"/>
    <w:styleLink w:val="CurrentList25"/>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E255ADD"/>
    <w:multiLevelType w:val="multilevel"/>
    <w:tmpl w:val="97FE67A6"/>
    <w:styleLink w:val="CurrentList1"/>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3FD878C3"/>
    <w:multiLevelType w:val="hybridMultilevel"/>
    <w:tmpl w:val="88F6A7E8"/>
    <w:styleLink w:val="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050B9E"/>
    <w:multiLevelType w:val="multilevel"/>
    <w:tmpl w:val="95BA9952"/>
    <w:styleLink w:val="CurrentList22"/>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46240AE0"/>
    <w:multiLevelType w:val="multilevel"/>
    <w:tmpl w:val="2B4E988C"/>
    <w:styleLink w:val="CurrentList17"/>
    <w:lvl w:ilvl="0">
      <w:start w:val="1"/>
      <w:numFmt w:val="lowerRoman"/>
      <w:lvlText w:val="%1)"/>
      <w:lvlJc w:val="left"/>
      <w:pPr>
        <w:ind w:left="1911" w:hanging="360"/>
      </w:pPr>
      <w:rPr>
        <w:rFonts w:hint="default"/>
      </w:rPr>
    </w:lvl>
    <w:lvl w:ilvl="1">
      <w:start w:val="1"/>
      <w:numFmt w:val="lowerLetter"/>
      <w:lvlText w:val="%2."/>
      <w:lvlJc w:val="left"/>
      <w:pPr>
        <w:ind w:left="2631" w:hanging="360"/>
      </w:pPr>
    </w:lvl>
    <w:lvl w:ilvl="2">
      <w:start w:val="1"/>
      <w:numFmt w:val="lowerRoman"/>
      <w:lvlText w:val="%3."/>
      <w:lvlJc w:val="right"/>
      <w:pPr>
        <w:ind w:left="3351" w:hanging="180"/>
      </w:pPr>
    </w:lvl>
    <w:lvl w:ilvl="3">
      <w:start w:val="1"/>
      <w:numFmt w:val="decimal"/>
      <w:lvlText w:val="%4."/>
      <w:lvlJc w:val="left"/>
      <w:pPr>
        <w:ind w:left="4071" w:hanging="360"/>
      </w:pPr>
    </w:lvl>
    <w:lvl w:ilvl="4">
      <w:start w:val="1"/>
      <w:numFmt w:val="lowerLetter"/>
      <w:lvlText w:val="%5."/>
      <w:lvlJc w:val="left"/>
      <w:pPr>
        <w:ind w:left="4791" w:hanging="360"/>
      </w:pPr>
    </w:lvl>
    <w:lvl w:ilvl="5">
      <w:start w:val="1"/>
      <w:numFmt w:val="lowerRoman"/>
      <w:lvlText w:val="%6."/>
      <w:lvlJc w:val="right"/>
      <w:pPr>
        <w:ind w:left="5511" w:hanging="180"/>
      </w:pPr>
    </w:lvl>
    <w:lvl w:ilvl="6">
      <w:start w:val="1"/>
      <w:numFmt w:val="decimal"/>
      <w:lvlText w:val="%7."/>
      <w:lvlJc w:val="left"/>
      <w:pPr>
        <w:ind w:left="6231" w:hanging="360"/>
      </w:pPr>
    </w:lvl>
    <w:lvl w:ilvl="7">
      <w:start w:val="1"/>
      <w:numFmt w:val="lowerLetter"/>
      <w:lvlText w:val="%8."/>
      <w:lvlJc w:val="left"/>
      <w:pPr>
        <w:ind w:left="6951" w:hanging="360"/>
      </w:pPr>
    </w:lvl>
    <w:lvl w:ilvl="8">
      <w:start w:val="1"/>
      <w:numFmt w:val="lowerRoman"/>
      <w:lvlText w:val="%9."/>
      <w:lvlJc w:val="right"/>
      <w:pPr>
        <w:ind w:left="7671" w:hanging="180"/>
      </w:pPr>
    </w:lvl>
  </w:abstractNum>
  <w:abstractNum w:abstractNumId="36" w15:restartNumberingAfterBreak="0">
    <w:nsid w:val="4CA93DA4"/>
    <w:multiLevelType w:val="multilevel"/>
    <w:tmpl w:val="F258A62E"/>
    <w:styleLink w:val="CurrentList8"/>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5A02775"/>
    <w:multiLevelType w:val="multilevel"/>
    <w:tmpl w:val="671C10DA"/>
    <w:styleLink w:val="CurrentList3"/>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39" w15:restartNumberingAfterBreak="0">
    <w:nsid w:val="56623109"/>
    <w:multiLevelType w:val="multilevel"/>
    <w:tmpl w:val="22241E00"/>
    <w:styleLink w:val="CurrentList16"/>
    <w:lvl w:ilvl="0">
      <w:start w:val="2"/>
      <w:numFmt w:val="lowerLetter"/>
      <w:lvlText w:val="%1)"/>
      <w:lvlJc w:val="left"/>
      <w:pPr>
        <w:ind w:left="1457" w:hanging="360"/>
      </w:pPr>
      <w:rPr>
        <w:rFonts w:hint="default"/>
        <w:color w:val="auto"/>
        <w:sz w:val="18"/>
        <w:szCs w:val="18"/>
      </w:rPr>
    </w:lvl>
    <w:lvl w:ilvl="1">
      <w:start w:val="1"/>
      <w:numFmt w:val="lowerRoman"/>
      <w:lvlText w:val="%2)"/>
      <w:lvlJc w:val="left"/>
      <w:pPr>
        <w:ind w:left="1551" w:hanging="360"/>
      </w:pPr>
      <w:rPr>
        <w:rFonts w:hint="default"/>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0" w15:restartNumberingAfterBreak="0">
    <w:nsid w:val="59DE5FA3"/>
    <w:multiLevelType w:val="multilevel"/>
    <w:tmpl w:val="3C9A4658"/>
    <w:styleLink w:val="CurrentList11"/>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B4524B7"/>
    <w:multiLevelType w:val="multilevel"/>
    <w:tmpl w:val="21F2CC2C"/>
    <w:styleLink w:val="CurrentList13"/>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CC77942"/>
    <w:multiLevelType w:val="multilevel"/>
    <w:tmpl w:val="C67860C4"/>
    <w:styleLink w:val="CurrentList6"/>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5FCF525F"/>
    <w:multiLevelType w:val="multilevel"/>
    <w:tmpl w:val="FAF42E04"/>
    <w:styleLink w:val="CurrentList23"/>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5"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661C7A02"/>
    <w:multiLevelType w:val="multilevel"/>
    <w:tmpl w:val="BBD43D98"/>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numFmt w:val="decimal"/>
      <w:pStyle w:val="Annex2"/>
      <w:lvlText w:val="%1.%2."/>
      <w:lvlJc w:val="left"/>
      <w:pPr>
        <w:ind w:left="0" w:firstLine="0"/>
      </w:pPr>
      <w:rPr>
        <w:rFonts w:hint="eastAsia"/>
      </w:rPr>
    </w:lvl>
    <w:lvl w:ilvl="2">
      <w:start w:val="1"/>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7" w15:restartNumberingAfterBreak="0">
    <w:nsid w:val="664C3326"/>
    <w:multiLevelType w:val="multilevel"/>
    <w:tmpl w:val="1E66960A"/>
    <w:styleLink w:val="CurrentList20"/>
    <w:lvl w:ilvl="0">
      <w:start w:val="1"/>
      <w:numFmt w:val="lowerLetter"/>
      <w:lvlText w:val="%1)"/>
      <w:lvlJc w:val="left"/>
      <w:pPr>
        <w:ind w:left="720" w:hanging="360"/>
      </w:pPr>
    </w:lvl>
    <w:lvl w:ilvl="1">
      <w:start w:val="3"/>
      <w:numFmt w:val="lowerLetter"/>
      <w:lvlText w:val="%2)"/>
      <w:lvlJc w:val="left"/>
      <w:pPr>
        <w:ind w:left="1496"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33A10"/>
    <w:multiLevelType w:val="multilevel"/>
    <w:tmpl w:val="95BA9952"/>
    <w:styleLink w:val="CurrentList21"/>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700F434D"/>
    <w:multiLevelType w:val="multilevel"/>
    <w:tmpl w:val="459E47E6"/>
    <w:styleLink w:val="CurrentList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0" w15:restartNumberingAfterBreak="0">
    <w:nsid w:val="70542233"/>
    <w:multiLevelType w:val="multilevel"/>
    <w:tmpl w:val="7D62744A"/>
    <w:styleLink w:val="CurrentList5"/>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2" w15:restartNumberingAfterBreak="0">
    <w:nsid w:val="70BD643C"/>
    <w:multiLevelType w:val="hybridMultilevel"/>
    <w:tmpl w:val="699CF268"/>
    <w:styleLink w:val="WW8Num513"/>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1DC683F"/>
    <w:multiLevelType w:val="multilevel"/>
    <w:tmpl w:val="0409001F"/>
    <w:styleLink w:val="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22C4026"/>
    <w:multiLevelType w:val="multilevel"/>
    <w:tmpl w:val="95BA9952"/>
    <w:styleLink w:val="CurrentList18"/>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759650B6"/>
    <w:multiLevelType w:val="multilevel"/>
    <w:tmpl w:val="0809001D"/>
    <w:styleLink w:val="CurrentList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765D0C9C"/>
    <w:multiLevelType w:val="multilevel"/>
    <w:tmpl w:val="671C10DA"/>
    <w:styleLink w:val="CurrentList4"/>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57" w15:restartNumberingAfterBreak="0">
    <w:nsid w:val="78286AC1"/>
    <w:multiLevelType w:val="multilevel"/>
    <w:tmpl w:val="D864171A"/>
    <w:styleLink w:val="CurrentList27"/>
    <w:lvl w:ilvl="0">
      <w:start w:val="2"/>
      <w:numFmt w:val="lowerLetter"/>
      <w:lvlText w:val="%1)"/>
      <w:lvlJc w:val="left"/>
      <w:pPr>
        <w:ind w:left="928" w:hanging="360"/>
      </w:pPr>
      <w:rPr>
        <w:rFonts w:hint="default"/>
      </w:rPr>
    </w:lvl>
    <w:lvl w:ilvl="1">
      <w:start w:val="1"/>
      <w:numFmt w:val="lowerLetter"/>
      <w:lvlText w:val="%2."/>
      <w:lvlJc w:val="left"/>
      <w:pPr>
        <w:ind w:left="928" w:hanging="360"/>
      </w:pPr>
    </w:lvl>
    <w:lvl w:ilvl="2">
      <w:start w:val="1"/>
      <w:numFmt w:val="lowerRoman"/>
      <w:lvlText w:val="%3."/>
      <w:lvlJc w:val="right"/>
      <w:pPr>
        <w:ind w:left="1648" w:hanging="180"/>
      </w:pPr>
    </w:lvl>
    <w:lvl w:ilvl="3">
      <w:start w:val="1"/>
      <w:numFmt w:val="decimal"/>
      <w:lvlText w:val="%4."/>
      <w:lvlJc w:val="left"/>
      <w:pPr>
        <w:ind w:left="2368" w:hanging="360"/>
      </w:pPr>
    </w:lvl>
    <w:lvl w:ilvl="4">
      <w:start w:val="1"/>
      <w:numFmt w:val="lowerLetter"/>
      <w:lvlText w:val="%5."/>
      <w:lvlJc w:val="left"/>
      <w:pPr>
        <w:ind w:left="3088" w:hanging="360"/>
      </w:pPr>
    </w:lvl>
    <w:lvl w:ilvl="5">
      <w:start w:val="1"/>
      <w:numFmt w:val="lowerRoman"/>
      <w:lvlText w:val="%6."/>
      <w:lvlJc w:val="right"/>
      <w:pPr>
        <w:ind w:left="3808" w:hanging="180"/>
      </w:pPr>
    </w:lvl>
    <w:lvl w:ilvl="6">
      <w:start w:val="1"/>
      <w:numFmt w:val="decimal"/>
      <w:lvlText w:val="%7."/>
      <w:lvlJc w:val="left"/>
      <w:pPr>
        <w:ind w:left="4528" w:hanging="360"/>
      </w:pPr>
    </w:lvl>
    <w:lvl w:ilvl="7">
      <w:start w:val="1"/>
      <w:numFmt w:val="lowerLetter"/>
      <w:lvlText w:val="%8."/>
      <w:lvlJc w:val="left"/>
      <w:pPr>
        <w:ind w:left="5248" w:hanging="360"/>
      </w:pPr>
    </w:lvl>
    <w:lvl w:ilvl="8">
      <w:start w:val="1"/>
      <w:numFmt w:val="lowerRoman"/>
      <w:lvlText w:val="%9."/>
      <w:lvlJc w:val="right"/>
      <w:pPr>
        <w:ind w:left="5968" w:hanging="180"/>
      </w:pPr>
    </w:lvl>
  </w:abstractNum>
  <w:abstractNum w:abstractNumId="5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60" w15:restartNumberingAfterBreak="0">
    <w:nsid w:val="7F7A511E"/>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21910893">
    <w:abstractNumId w:val="16"/>
  </w:num>
  <w:num w:numId="2" w16cid:durableId="1939367760">
    <w:abstractNumId w:val="24"/>
  </w:num>
  <w:num w:numId="3" w16cid:durableId="2025403996">
    <w:abstractNumId w:val="58"/>
  </w:num>
  <w:num w:numId="4" w16cid:durableId="310984344">
    <w:abstractNumId w:val="10"/>
  </w:num>
  <w:num w:numId="5" w16cid:durableId="916090293">
    <w:abstractNumId w:val="29"/>
  </w:num>
  <w:num w:numId="6" w16cid:durableId="451677756">
    <w:abstractNumId w:val="37"/>
  </w:num>
  <w:num w:numId="7" w16cid:durableId="2020422225">
    <w:abstractNumId w:val="2"/>
  </w:num>
  <w:num w:numId="8" w16cid:durableId="1422989191">
    <w:abstractNumId w:val="1"/>
  </w:num>
  <w:num w:numId="9" w16cid:durableId="1377199466">
    <w:abstractNumId w:val="0"/>
  </w:num>
  <w:num w:numId="10" w16cid:durableId="462771664">
    <w:abstractNumId w:val="27"/>
  </w:num>
  <w:num w:numId="11" w16cid:durableId="953632067">
    <w:abstractNumId w:val="22"/>
  </w:num>
  <w:num w:numId="12" w16cid:durableId="1267957316">
    <w:abstractNumId w:val="8"/>
  </w:num>
  <w:num w:numId="13" w16cid:durableId="1928228492">
    <w:abstractNumId w:val="52"/>
  </w:num>
  <w:num w:numId="14" w16cid:durableId="2000185978">
    <w:abstractNumId w:val="17"/>
  </w:num>
  <w:num w:numId="15" w16cid:durableId="1043022779">
    <w:abstractNumId w:val="11"/>
  </w:num>
  <w:num w:numId="16" w16cid:durableId="677850032">
    <w:abstractNumId w:val="43"/>
  </w:num>
  <w:num w:numId="17" w16cid:durableId="1758556630">
    <w:abstractNumId w:val="13"/>
  </w:num>
  <w:num w:numId="18" w16cid:durableId="2076513846">
    <w:abstractNumId w:val="33"/>
  </w:num>
  <w:num w:numId="19" w16cid:durableId="1056661047">
    <w:abstractNumId w:val="14"/>
  </w:num>
  <w:num w:numId="20" w16cid:durableId="85155534">
    <w:abstractNumId w:val="3"/>
  </w:num>
  <w:num w:numId="21" w16cid:durableId="2054499551">
    <w:abstractNumId w:val="59"/>
  </w:num>
  <w:num w:numId="22" w16cid:durableId="1443962139">
    <w:abstractNumId w:val="53"/>
  </w:num>
  <w:num w:numId="23" w16cid:durableId="501970334">
    <w:abstractNumId w:val="46"/>
  </w:num>
  <w:num w:numId="24" w16cid:durableId="1842157098">
    <w:abstractNumId w:val="18"/>
  </w:num>
  <w:num w:numId="25" w16cid:durableId="2002342797">
    <w:abstractNumId w:val="23"/>
  </w:num>
  <w:num w:numId="26" w16cid:durableId="64692001">
    <w:abstractNumId w:val="20"/>
  </w:num>
  <w:num w:numId="27" w16cid:durableId="432551426">
    <w:abstractNumId w:val="51"/>
  </w:num>
  <w:num w:numId="28" w16cid:durableId="400835517">
    <w:abstractNumId w:val="19"/>
  </w:num>
  <w:num w:numId="29" w16cid:durableId="1702436160">
    <w:abstractNumId w:val="45"/>
  </w:num>
  <w:num w:numId="30" w16cid:durableId="815294995">
    <w:abstractNumId w:val="29"/>
    <w:lvlOverride w:ilvl="0">
      <w:startOverride w:val="1"/>
    </w:lvlOverride>
  </w:num>
  <w:num w:numId="31" w16cid:durableId="598367660">
    <w:abstractNumId w:val="29"/>
    <w:lvlOverride w:ilvl="0">
      <w:startOverride w:val="1"/>
    </w:lvlOverride>
  </w:num>
  <w:num w:numId="32" w16cid:durableId="894507687">
    <w:abstractNumId w:val="32"/>
  </w:num>
  <w:num w:numId="33" w16cid:durableId="1133059432">
    <w:abstractNumId w:val="49"/>
  </w:num>
  <w:num w:numId="34" w16cid:durableId="536895141">
    <w:abstractNumId w:val="38"/>
  </w:num>
  <w:num w:numId="35" w16cid:durableId="402029392">
    <w:abstractNumId w:val="56"/>
  </w:num>
  <w:num w:numId="36" w16cid:durableId="2052610896">
    <w:abstractNumId w:val="50"/>
  </w:num>
  <w:num w:numId="37" w16cid:durableId="535123300">
    <w:abstractNumId w:val="42"/>
  </w:num>
  <w:num w:numId="38" w16cid:durableId="1723404082">
    <w:abstractNumId w:val="28"/>
  </w:num>
  <w:num w:numId="39" w16cid:durableId="810755803">
    <w:abstractNumId w:val="36"/>
  </w:num>
  <w:num w:numId="40" w16cid:durableId="1738240969">
    <w:abstractNumId w:val="15"/>
  </w:num>
  <w:num w:numId="41" w16cid:durableId="619070525">
    <w:abstractNumId w:val="26"/>
  </w:num>
  <w:num w:numId="42" w16cid:durableId="156263801">
    <w:abstractNumId w:val="40"/>
  </w:num>
  <w:num w:numId="43" w16cid:durableId="457648267">
    <w:abstractNumId w:val="12"/>
  </w:num>
  <w:num w:numId="44" w16cid:durableId="647709368">
    <w:abstractNumId w:val="41"/>
  </w:num>
  <w:num w:numId="45" w16cid:durableId="1481000453">
    <w:abstractNumId w:val="6"/>
  </w:num>
  <w:num w:numId="46" w16cid:durableId="1626036805">
    <w:abstractNumId w:val="30"/>
  </w:num>
  <w:num w:numId="47" w16cid:durableId="1565986961">
    <w:abstractNumId w:val="39"/>
  </w:num>
  <w:num w:numId="48" w16cid:durableId="567497355">
    <w:abstractNumId w:val="35"/>
  </w:num>
  <w:num w:numId="49" w16cid:durableId="1742290711">
    <w:abstractNumId w:val="54"/>
  </w:num>
  <w:num w:numId="50" w16cid:durableId="2072843824">
    <w:abstractNumId w:val="21"/>
  </w:num>
  <w:num w:numId="51" w16cid:durableId="1746803536">
    <w:abstractNumId w:val="47"/>
  </w:num>
  <w:num w:numId="52" w16cid:durableId="134303850">
    <w:abstractNumId w:val="48"/>
  </w:num>
  <w:num w:numId="53" w16cid:durableId="1017464981">
    <w:abstractNumId w:val="34"/>
  </w:num>
  <w:num w:numId="54" w16cid:durableId="1419449377">
    <w:abstractNumId w:val="44"/>
  </w:num>
  <w:num w:numId="55" w16cid:durableId="1514107310">
    <w:abstractNumId w:val="55"/>
  </w:num>
  <w:num w:numId="56" w16cid:durableId="1952391752">
    <w:abstractNumId w:val="31"/>
  </w:num>
  <w:num w:numId="57" w16cid:durableId="1668509951">
    <w:abstractNumId w:val="9"/>
  </w:num>
  <w:num w:numId="58" w16cid:durableId="1855680580">
    <w:abstractNumId w:val="57"/>
  </w:num>
  <w:num w:numId="59" w16cid:durableId="678234105">
    <w:abstractNumId w:val="60"/>
  </w:num>
  <w:num w:numId="60" w16cid:durableId="446435478">
    <w:abstractNumId w:val="7"/>
  </w:num>
  <w:num w:numId="61" w16cid:durableId="212861166">
    <w:abstractNumId w:val="25"/>
  </w:num>
  <w:num w:numId="62" w16cid:durableId="237713499">
    <w:abstractNumId w:val="29"/>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ynctechno">
    <w15:presenceInfo w15:providerId="None" w15:userId="Synctechno"/>
  </w15:person>
  <w15:person w15:author="Sherzod Elamanov">
    <w15:presenceInfo w15:providerId="None" w15:userId="Sherzod Elamano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zsbAwMzUyNzI0NzRS0lEKTi0uzszPAykwrQUAfpmHNiwAAAA="/>
  </w:docVars>
  <w:rsids>
    <w:rsidRoot w:val="00EA7B95"/>
    <w:rsid w:val="0000053F"/>
    <w:rsid w:val="00007327"/>
    <w:rsid w:val="00007854"/>
    <w:rsid w:val="0001688C"/>
    <w:rsid w:val="00022D5F"/>
    <w:rsid w:val="00022EB0"/>
    <w:rsid w:val="00026976"/>
    <w:rsid w:val="00030A8F"/>
    <w:rsid w:val="00035065"/>
    <w:rsid w:val="000376B3"/>
    <w:rsid w:val="000425C8"/>
    <w:rsid w:val="000465C0"/>
    <w:rsid w:val="00051E20"/>
    <w:rsid w:val="00061399"/>
    <w:rsid w:val="00065F64"/>
    <w:rsid w:val="000915BA"/>
    <w:rsid w:val="00092F91"/>
    <w:rsid w:val="000A0032"/>
    <w:rsid w:val="000A21AC"/>
    <w:rsid w:val="000A6650"/>
    <w:rsid w:val="000C1991"/>
    <w:rsid w:val="000C6116"/>
    <w:rsid w:val="000E0D19"/>
    <w:rsid w:val="000E23CE"/>
    <w:rsid w:val="000E2E41"/>
    <w:rsid w:val="000E51F3"/>
    <w:rsid w:val="000F2A32"/>
    <w:rsid w:val="000F3FF0"/>
    <w:rsid w:val="00104854"/>
    <w:rsid w:val="001071AD"/>
    <w:rsid w:val="00123759"/>
    <w:rsid w:val="00137C66"/>
    <w:rsid w:val="001456A2"/>
    <w:rsid w:val="001523AE"/>
    <w:rsid w:val="00155F2B"/>
    <w:rsid w:val="001605CD"/>
    <w:rsid w:val="001608F1"/>
    <w:rsid w:val="00174E55"/>
    <w:rsid w:val="00180BCF"/>
    <w:rsid w:val="001841F6"/>
    <w:rsid w:val="00192A0B"/>
    <w:rsid w:val="001930D2"/>
    <w:rsid w:val="00193F4B"/>
    <w:rsid w:val="00196AFE"/>
    <w:rsid w:val="001A1857"/>
    <w:rsid w:val="001A2487"/>
    <w:rsid w:val="001A64DC"/>
    <w:rsid w:val="001B47AC"/>
    <w:rsid w:val="001B5B4A"/>
    <w:rsid w:val="001C1EF7"/>
    <w:rsid w:val="001C26B8"/>
    <w:rsid w:val="001C6B00"/>
    <w:rsid w:val="001D4EA3"/>
    <w:rsid w:val="001D6690"/>
    <w:rsid w:val="001E06DE"/>
    <w:rsid w:val="001E1CCA"/>
    <w:rsid w:val="001E2FC1"/>
    <w:rsid w:val="001E33E1"/>
    <w:rsid w:val="00201732"/>
    <w:rsid w:val="00205391"/>
    <w:rsid w:val="002070AA"/>
    <w:rsid w:val="00207D2B"/>
    <w:rsid w:val="00213EAA"/>
    <w:rsid w:val="00216101"/>
    <w:rsid w:val="0021665E"/>
    <w:rsid w:val="00227D4A"/>
    <w:rsid w:val="002324C7"/>
    <w:rsid w:val="00232FCB"/>
    <w:rsid w:val="002346CD"/>
    <w:rsid w:val="00235F4B"/>
    <w:rsid w:val="0023610F"/>
    <w:rsid w:val="00236AE4"/>
    <w:rsid w:val="002404AF"/>
    <w:rsid w:val="00240972"/>
    <w:rsid w:val="00250E6C"/>
    <w:rsid w:val="002530B1"/>
    <w:rsid w:val="002570B7"/>
    <w:rsid w:val="0026035A"/>
    <w:rsid w:val="0026214A"/>
    <w:rsid w:val="002632EE"/>
    <w:rsid w:val="00274936"/>
    <w:rsid w:val="00284634"/>
    <w:rsid w:val="00284F55"/>
    <w:rsid w:val="00297F8D"/>
    <w:rsid w:val="002A15F9"/>
    <w:rsid w:val="002A4903"/>
    <w:rsid w:val="002B31AE"/>
    <w:rsid w:val="002B5026"/>
    <w:rsid w:val="002B6FA0"/>
    <w:rsid w:val="002B7AFA"/>
    <w:rsid w:val="002C4665"/>
    <w:rsid w:val="002D4EE7"/>
    <w:rsid w:val="002D5F98"/>
    <w:rsid w:val="002D6373"/>
    <w:rsid w:val="002D7645"/>
    <w:rsid w:val="002E5313"/>
    <w:rsid w:val="002E6030"/>
    <w:rsid w:val="002F4352"/>
    <w:rsid w:val="002F6012"/>
    <w:rsid w:val="00311A56"/>
    <w:rsid w:val="00314D5E"/>
    <w:rsid w:val="00320650"/>
    <w:rsid w:val="00320699"/>
    <w:rsid w:val="003247A8"/>
    <w:rsid w:val="00325D46"/>
    <w:rsid w:val="00325F93"/>
    <w:rsid w:val="003278DC"/>
    <w:rsid w:val="0033202C"/>
    <w:rsid w:val="00335A6A"/>
    <w:rsid w:val="003375C6"/>
    <w:rsid w:val="00340DAF"/>
    <w:rsid w:val="003412BE"/>
    <w:rsid w:val="00341936"/>
    <w:rsid w:val="00343CEA"/>
    <w:rsid w:val="00346C9D"/>
    <w:rsid w:val="00356838"/>
    <w:rsid w:val="00365724"/>
    <w:rsid w:val="00373FAE"/>
    <w:rsid w:val="00392A76"/>
    <w:rsid w:val="00395979"/>
    <w:rsid w:val="003A20AD"/>
    <w:rsid w:val="003A289B"/>
    <w:rsid w:val="003A64CC"/>
    <w:rsid w:val="003B14B3"/>
    <w:rsid w:val="003B4A2E"/>
    <w:rsid w:val="003B6376"/>
    <w:rsid w:val="003B63FC"/>
    <w:rsid w:val="003C55FB"/>
    <w:rsid w:val="003C5CAF"/>
    <w:rsid w:val="003D0690"/>
    <w:rsid w:val="003D25B3"/>
    <w:rsid w:val="003D460D"/>
    <w:rsid w:val="003F045B"/>
    <w:rsid w:val="003F3B04"/>
    <w:rsid w:val="003F6333"/>
    <w:rsid w:val="00400F25"/>
    <w:rsid w:val="00401992"/>
    <w:rsid w:val="00410FE3"/>
    <w:rsid w:val="00415EBE"/>
    <w:rsid w:val="00416416"/>
    <w:rsid w:val="00427242"/>
    <w:rsid w:val="00430055"/>
    <w:rsid w:val="00452651"/>
    <w:rsid w:val="00454518"/>
    <w:rsid w:val="00461D99"/>
    <w:rsid w:val="00465321"/>
    <w:rsid w:val="00467E61"/>
    <w:rsid w:val="0048120D"/>
    <w:rsid w:val="00482F10"/>
    <w:rsid w:val="00485D4C"/>
    <w:rsid w:val="004A6B14"/>
    <w:rsid w:val="004A7DD8"/>
    <w:rsid w:val="004B3259"/>
    <w:rsid w:val="004B3729"/>
    <w:rsid w:val="004B3A16"/>
    <w:rsid w:val="004D08F0"/>
    <w:rsid w:val="004D4BF2"/>
    <w:rsid w:val="004D648C"/>
    <w:rsid w:val="004E02E3"/>
    <w:rsid w:val="004E41E5"/>
    <w:rsid w:val="004E60CF"/>
    <w:rsid w:val="004E729D"/>
    <w:rsid w:val="004E7AF1"/>
    <w:rsid w:val="004F2E8D"/>
    <w:rsid w:val="00504139"/>
    <w:rsid w:val="005048DD"/>
    <w:rsid w:val="00506ACB"/>
    <w:rsid w:val="0051184D"/>
    <w:rsid w:val="005120C5"/>
    <w:rsid w:val="00512C29"/>
    <w:rsid w:val="00514294"/>
    <w:rsid w:val="005234AD"/>
    <w:rsid w:val="00524436"/>
    <w:rsid w:val="005254FA"/>
    <w:rsid w:val="00525920"/>
    <w:rsid w:val="00541645"/>
    <w:rsid w:val="00551065"/>
    <w:rsid w:val="00551902"/>
    <w:rsid w:val="0056153C"/>
    <w:rsid w:val="00565322"/>
    <w:rsid w:val="00582DF3"/>
    <w:rsid w:val="0058351E"/>
    <w:rsid w:val="00584AB6"/>
    <w:rsid w:val="005850FC"/>
    <w:rsid w:val="00596CB0"/>
    <w:rsid w:val="005A0609"/>
    <w:rsid w:val="005A75FD"/>
    <w:rsid w:val="005B07B2"/>
    <w:rsid w:val="005B1AB7"/>
    <w:rsid w:val="005B27DD"/>
    <w:rsid w:val="005B4D7E"/>
    <w:rsid w:val="005B64A1"/>
    <w:rsid w:val="005C5B04"/>
    <w:rsid w:val="005C7B65"/>
    <w:rsid w:val="005C7DC9"/>
    <w:rsid w:val="005D12F2"/>
    <w:rsid w:val="005D239B"/>
    <w:rsid w:val="005D51AC"/>
    <w:rsid w:val="005D600C"/>
    <w:rsid w:val="005E791E"/>
    <w:rsid w:val="00606B8C"/>
    <w:rsid w:val="00614667"/>
    <w:rsid w:val="006308FE"/>
    <w:rsid w:val="0063255C"/>
    <w:rsid w:val="00641925"/>
    <w:rsid w:val="0064244E"/>
    <w:rsid w:val="00647718"/>
    <w:rsid w:val="00651D95"/>
    <w:rsid w:val="00656C66"/>
    <w:rsid w:val="006608CA"/>
    <w:rsid w:val="00663E41"/>
    <w:rsid w:val="006640C0"/>
    <w:rsid w:val="00682437"/>
    <w:rsid w:val="00684506"/>
    <w:rsid w:val="00695767"/>
    <w:rsid w:val="00697159"/>
    <w:rsid w:val="006A3F19"/>
    <w:rsid w:val="006B06F9"/>
    <w:rsid w:val="006C461E"/>
    <w:rsid w:val="006C5578"/>
    <w:rsid w:val="006C64C2"/>
    <w:rsid w:val="006D178C"/>
    <w:rsid w:val="006D7DFB"/>
    <w:rsid w:val="006F00BF"/>
    <w:rsid w:val="006F66C0"/>
    <w:rsid w:val="00703227"/>
    <w:rsid w:val="00704D83"/>
    <w:rsid w:val="00717C74"/>
    <w:rsid w:val="00720BE4"/>
    <w:rsid w:val="00725963"/>
    <w:rsid w:val="00726789"/>
    <w:rsid w:val="00730A93"/>
    <w:rsid w:val="007524ED"/>
    <w:rsid w:val="00756BBD"/>
    <w:rsid w:val="007576FD"/>
    <w:rsid w:val="00771877"/>
    <w:rsid w:val="00773AA9"/>
    <w:rsid w:val="00773E58"/>
    <w:rsid w:val="007777B9"/>
    <w:rsid w:val="00781585"/>
    <w:rsid w:val="007825DE"/>
    <w:rsid w:val="00792092"/>
    <w:rsid w:val="007943CC"/>
    <w:rsid w:val="007A3AF6"/>
    <w:rsid w:val="007A73E9"/>
    <w:rsid w:val="007B0261"/>
    <w:rsid w:val="007B48DE"/>
    <w:rsid w:val="007B62A9"/>
    <w:rsid w:val="007C255B"/>
    <w:rsid w:val="007C3FD7"/>
    <w:rsid w:val="007C63CC"/>
    <w:rsid w:val="007D11AB"/>
    <w:rsid w:val="007D1C93"/>
    <w:rsid w:val="007D5D11"/>
    <w:rsid w:val="007E3E7A"/>
    <w:rsid w:val="007F0375"/>
    <w:rsid w:val="007F0E92"/>
    <w:rsid w:val="007F41B4"/>
    <w:rsid w:val="007F70EB"/>
    <w:rsid w:val="008022A6"/>
    <w:rsid w:val="0080487C"/>
    <w:rsid w:val="00807DB6"/>
    <w:rsid w:val="00811EF6"/>
    <w:rsid w:val="0081225A"/>
    <w:rsid w:val="00817123"/>
    <w:rsid w:val="00820088"/>
    <w:rsid w:val="00821973"/>
    <w:rsid w:val="00827ACA"/>
    <w:rsid w:val="00840F6D"/>
    <w:rsid w:val="00852377"/>
    <w:rsid w:val="00852C92"/>
    <w:rsid w:val="0085625D"/>
    <w:rsid w:val="00866E7F"/>
    <w:rsid w:val="00875FBC"/>
    <w:rsid w:val="008769E3"/>
    <w:rsid w:val="00882194"/>
    <w:rsid w:val="008A255A"/>
    <w:rsid w:val="008A41CD"/>
    <w:rsid w:val="008A522D"/>
    <w:rsid w:val="008A5C56"/>
    <w:rsid w:val="008A7FBC"/>
    <w:rsid w:val="008B034E"/>
    <w:rsid w:val="008B1535"/>
    <w:rsid w:val="008B1B6A"/>
    <w:rsid w:val="008C1A8D"/>
    <w:rsid w:val="008C7021"/>
    <w:rsid w:val="008D28AD"/>
    <w:rsid w:val="008D3FDF"/>
    <w:rsid w:val="008D6244"/>
    <w:rsid w:val="008E0E73"/>
    <w:rsid w:val="008E0F8A"/>
    <w:rsid w:val="008E114F"/>
    <w:rsid w:val="008E1D67"/>
    <w:rsid w:val="008E4489"/>
    <w:rsid w:val="008E72DF"/>
    <w:rsid w:val="008F0E01"/>
    <w:rsid w:val="008F3F93"/>
    <w:rsid w:val="008F5075"/>
    <w:rsid w:val="008F6BC1"/>
    <w:rsid w:val="008F759C"/>
    <w:rsid w:val="009001BE"/>
    <w:rsid w:val="0090139C"/>
    <w:rsid w:val="00902030"/>
    <w:rsid w:val="00902852"/>
    <w:rsid w:val="00910097"/>
    <w:rsid w:val="009103C2"/>
    <w:rsid w:val="00911127"/>
    <w:rsid w:val="009111FB"/>
    <w:rsid w:val="009118AC"/>
    <w:rsid w:val="0091463E"/>
    <w:rsid w:val="0092258F"/>
    <w:rsid w:val="0092451A"/>
    <w:rsid w:val="00932B2A"/>
    <w:rsid w:val="00934B96"/>
    <w:rsid w:val="0093767D"/>
    <w:rsid w:val="00945F10"/>
    <w:rsid w:val="0095166D"/>
    <w:rsid w:val="009516FA"/>
    <w:rsid w:val="00952289"/>
    <w:rsid w:val="00952B4B"/>
    <w:rsid w:val="00956628"/>
    <w:rsid w:val="009567F9"/>
    <w:rsid w:val="00957557"/>
    <w:rsid w:val="00961417"/>
    <w:rsid w:val="009639A1"/>
    <w:rsid w:val="00964276"/>
    <w:rsid w:val="00964DB9"/>
    <w:rsid w:val="009719AE"/>
    <w:rsid w:val="00973672"/>
    <w:rsid w:val="00974202"/>
    <w:rsid w:val="00991DB9"/>
    <w:rsid w:val="00992D31"/>
    <w:rsid w:val="00995EF6"/>
    <w:rsid w:val="009A19DE"/>
    <w:rsid w:val="009A2283"/>
    <w:rsid w:val="009B289A"/>
    <w:rsid w:val="009B4859"/>
    <w:rsid w:val="009B5F61"/>
    <w:rsid w:val="009C1D9C"/>
    <w:rsid w:val="009D03F5"/>
    <w:rsid w:val="009E17DC"/>
    <w:rsid w:val="009E1A3B"/>
    <w:rsid w:val="009E3A3F"/>
    <w:rsid w:val="009E486C"/>
    <w:rsid w:val="009E7CB7"/>
    <w:rsid w:val="009F4AD3"/>
    <w:rsid w:val="009F5A7E"/>
    <w:rsid w:val="00A03267"/>
    <w:rsid w:val="00A113D9"/>
    <w:rsid w:val="00A157D7"/>
    <w:rsid w:val="00A16975"/>
    <w:rsid w:val="00A172D1"/>
    <w:rsid w:val="00A17F6A"/>
    <w:rsid w:val="00A271B4"/>
    <w:rsid w:val="00A329C5"/>
    <w:rsid w:val="00A512EB"/>
    <w:rsid w:val="00A605D9"/>
    <w:rsid w:val="00A62FF8"/>
    <w:rsid w:val="00A64E8B"/>
    <w:rsid w:val="00A65E84"/>
    <w:rsid w:val="00A701D9"/>
    <w:rsid w:val="00A711D1"/>
    <w:rsid w:val="00A71C52"/>
    <w:rsid w:val="00A72BD4"/>
    <w:rsid w:val="00A72CAE"/>
    <w:rsid w:val="00A74393"/>
    <w:rsid w:val="00A820CC"/>
    <w:rsid w:val="00A82DED"/>
    <w:rsid w:val="00A90BCA"/>
    <w:rsid w:val="00AA0C62"/>
    <w:rsid w:val="00AA1DEB"/>
    <w:rsid w:val="00AA23E9"/>
    <w:rsid w:val="00AB0677"/>
    <w:rsid w:val="00AB085E"/>
    <w:rsid w:val="00AC147A"/>
    <w:rsid w:val="00AC50BE"/>
    <w:rsid w:val="00AC7325"/>
    <w:rsid w:val="00AC7A86"/>
    <w:rsid w:val="00AD67DC"/>
    <w:rsid w:val="00AE4839"/>
    <w:rsid w:val="00AE7829"/>
    <w:rsid w:val="00AF0D05"/>
    <w:rsid w:val="00AF6208"/>
    <w:rsid w:val="00B0311D"/>
    <w:rsid w:val="00B05521"/>
    <w:rsid w:val="00B20836"/>
    <w:rsid w:val="00B22419"/>
    <w:rsid w:val="00B22A95"/>
    <w:rsid w:val="00B23251"/>
    <w:rsid w:val="00B250F0"/>
    <w:rsid w:val="00B3087D"/>
    <w:rsid w:val="00B362A3"/>
    <w:rsid w:val="00B456F2"/>
    <w:rsid w:val="00B47477"/>
    <w:rsid w:val="00B52D41"/>
    <w:rsid w:val="00B530CB"/>
    <w:rsid w:val="00B551E8"/>
    <w:rsid w:val="00B56097"/>
    <w:rsid w:val="00B566B7"/>
    <w:rsid w:val="00B660FA"/>
    <w:rsid w:val="00B70869"/>
    <w:rsid w:val="00B7188C"/>
    <w:rsid w:val="00B72DAB"/>
    <w:rsid w:val="00B7334D"/>
    <w:rsid w:val="00B73542"/>
    <w:rsid w:val="00B81CB6"/>
    <w:rsid w:val="00B85254"/>
    <w:rsid w:val="00B90101"/>
    <w:rsid w:val="00BA2E97"/>
    <w:rsid w:val="00BB0D90"/>
    <w:rsid w:val="00BC0F4E"/>
    <w:rsid w:val="00BC4F43"/>
    <w:rsid w:val="00BD0C11"/>
    <w:rsid w:val="00BD1E61"/>
    <w:rsid w:val="00BE0530"/>
    <w:rsid w:val="00BE0876"/>
    <w:rsid w:val="00BE1D2B"/>
    <w:rsid w:val="00BE5C26"/>
    <w:rsid w:val="00BE6635"/>
    <w:rsid w:val="00BF310B"/>
    <w:rsid w:val="00C0048F"/>
    <w:rsid w:val="00C00EDE"/>
    <w:rsid w:val="00C07C63"/>
    <w:rsid w:val="00C10C42"/>
    <w:rsid w:val="00C11298"/>
    <w:rsid w:val="00C12231"/>
    <w:rsid w:val="00C15E3A"/>
    <w:rsid w:val="00C216F3"/>
    <w:rsid w:val="00C2327A"/>
    <w:rsid w:val="00C256DB"/>
    <w:rsid w:val="00C445AB"/>
    <w:rsid w:val="00C45E19"/>
    <w:rsid w:val="00C60A0C"/>
    <w:rsid w:val="00C61D8C"/>
    <w:rsid w:val="00C61EAF"/>
    <w:rsid w:val="00C6252B"/>
    <w:rsid w:val="00C75551"/>
    <w:rsid w:val="00C806F7"/>
    <w:rsid w:val="00C810BD"/>
    <w:rsid w:val="00C858C5"/>
    <w:rsid w:val="00C94301"/>
    <w:rsid w:val="00CA01BF"/>
    <w:rsid w:val="00CA40F2"/>
    <w:rsid w:val="00CA7FD3"/>
    <w:rsid w:val="00CB144E"/>
    <w:rsid w:val="00CB1A1E"/>
    <w:rsid w:val="00CC08AD"/>
    <w:rsid w:val="00CD4741"/>
    <w:rsid w:val="00CD741D"/>
    <w:rsid w:val="00CD7EE2"/>
    <w:rsid w:val="00CE7F80"/>
    <w:rsid w:val="00CF1408"/>
    <w:rsid w:val="00CF3625"/>
    <w:rsid w:val="00CF368E"/>
    <w:rsid w:val="00CF5E4D"/>
    <w:rsid w:val="00D019B1"/>
    <w:rsid w:val="00D06143"/>
    <w:rsid w:val="00D10352"/>
    <w:rsid w:val="00D201A2"/>
    <w:rsid w:val="00D22540"/>
    <w:rsid w:val="00D22B45"/>
    <w:rsid w:val="00D23866"/>
    <w:rsid w:val="00D247E5"/>
    <w:rsid w:val="00D24D85"/>
    <w:rsid w:val="00D24E19"/>
    <w:rsid w:val="00D270B4"/>
    <w:rsid w:val="00D31EC5"/>
    <w:rsid w:val="00D34F0C"/>
    <w:rsid w:val="00D37612"/>
    <w:rsid w:val="00D37F87"/>
    <w:rsid w:val="00D42C38"/>
    <w:rsid w:val="00D43FA9"/>
    <w:rsid w:val="00D45ED3"/>
    <w:rsid w:val="00D61465"/>
    <w:rsid w:val="00D634E0"/>
    <w:rsid w:val="00D6692C"/>
    <w:rsid w:val="00D7009D"/>
    <w:rsid w:val="00D72AFD"/>
    <w:rsid w:val="00D75538"/>
    <w:rsid w:val="00D7664E"/>
    <w:rsid w:val="00D77492"/>
    <w:rsid w:val="00D82815"/>
    <w:rsid w:val="00D8431D"/>
    <w:rsid w:val="00D9252C"/>
    <w:rsid w:val="00D93F80"/>
    <w:rsid w:val="00DB21FB"/>
    <w:rsid w:val="00DC0D74"/>
    <w:rsid w:val="00DD059F"/>
    <w:rsid w:val="00DD49B7"/>
    <w:rsid w:val="00DD779F"/>
    <w:rsid w:val="00DF59AF"/>
    <w:rsid w:val="00E0279C"/>
    <w:rsid w:val="00E03829"/>
    <w:rsid w:val="00E0538F"/>
    <w:rsid w:val="00E057BC"/>
    <w:rsid w:val="00E06224"/>
    <w:rsid w:val="00E101F9"/>
    <w:rsid w:val="00E16AF3"/>
    <w:rsid w:val="00E170D5"/>
    <w:rsid w:val="00E17A9C"/>
    <w:rsid w:val="00E24E8B"/>
    <w:rsid w:val="00E3075B"/>
    <w:rsid w:val="00E33314"/>
    <w:rsid w:val="00E40B90"/>
    <w:rsid w:val="00E41831"/>
    <w:rsid w:val="00E42C6C"/>
    <w:rsid w:val="00E45293"/>
    <w:rsid w:val="00E50EF3"/>
    <w:rsid w:val="00E52D56"/>
    <w:rsid w:val="00E54B48"/>
    <w:rsid w:val="00E57910"/>
    <w:rsid w:val="00E65F65"/>
    <w:rsid w:val="00E676A3"/>
    <w:rsid w:val="00E67EAB"/>
    <w:rsid w:val="00E86731"/>
    <w:rsid w:val="00E93937"/>
    <w:rsid w:val="00EA4CFE"/>
    <w:rsid w:val="00EA5238"/>
    <w:rsid w:val="00EA7B95"/>
    <w:rsid w:val="00EB4677"/>
    <w:rsid w:val="00EB7050"/>
    <w:rsid w:val="00EC2EE8"/>
    <w:rsid w:val="00EC37DC"/>
    <w:rsid w:val="00EC694E"/>
    <w:rsid w:val="00ED10A7"/>
    <w:rsid w:val="00F006C9"/>
    <w:rsid w:val="00F073C5"/>
    <w:rsid w:val="00F15F6F"/>
    <w:rsid w:val="00F21CDD"/>
    <w:rsid w:val="00F31D3C"/>
    <w:rsid w:val="00F33BB7"/>
    <w:rsid w:val="00F3721D"/>
    <w:rsid w:val="00F435C6"/>
    <w:rsid w:val="00F46904"/>
    <w:rsid w:val="00F50D51"/>
    <w:rsid w:val="00F66DED"/>
    <w:rsid w:val="00F70A4A"/>
    <w:rsid w:val="00F76500"/>
    <w:rsid w:val="00F90370"/>
    <w:rsid w:val="00F923E3"/>
    <w:rsid w:val="00F9594B"/>
    <w:rsid w:val="00F9759F"/>
    <w:rsid w:val="00FA57AC"/>
    <w:rsid w:val="00FA6D22"/>
    <w:rsid w:val="00FC31F5"/>
    <w:rsid w:val="00FC48F3"/>
    <w:rsid w:val="00FE3301"/>
    <w:rsid w:val="00FE6089"/>
    <w:rsid w:val="00FE6E8B"/>
    <w:rsid w:val="0C976E3E"/>
    <w:rsid w:val="23EA998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E44DA"/>
  <w15:chartTrackingRefBased/>
  <w15:docId w15:val="{AF357D78-0A85-47D9-901E-3DC62200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2D41"/>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rPr>
  </w:style>
  <w:style w:type="paragraph" w:styleId="Heading1">
    <w:name w:val="heading 1"/>
    <w:basedOn w:val="Normal"/>
    <w:next w:val="Normal"/>
    <w:link w:val="Heading1Char"/>
    <w:qFormat/>
    <w:rsid w:val="00EA7B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L2)"/>
    <w:basedOn w:val="Heading1"/>
    <w:next w:val="Normal"/>
    <w:link w:val="Heading2Char"/>
    <w:qFormat/>
    <w:rsid w:val="00EA7B95"/>
    <w:pPr>
      <w:spacing w:before="180" w:after="180"/>
      <w:ind w:left="1134" w:hanging="1134"/>
      <w:outlineLvl w:val="1"/>
    </w:pPr>
    <w:rPr>
      <w:rFonts w:ascii="Arial" w:eastAsia="Malgun Gothic" w:hAnsi="Arial" w:cs="Times New Roman"/>
      <w:color w:val="auto"/>
      <w:szCs w:val="20"/>
      <w:lang w:val="x-none"/>
    </w:rPr>
  </w:style>
  <w:style w:type="paragraph" w:styleId="Heading3">
    <w:name w:val="heading 3"/>
    <w:basedOn w:val="Heading2"/>
    <w:next w:val="Normal"/>
    <w:link w:val="Heading3Char"/>
    <w:qFormat/>
    <w:rsid w:val="00EA7B95"/>
    <w:pPr>
      <w:spacing w:before="120"/>
      <w:outlineLvl w:val="2"/>
    </w:pPr>
    <w:rPr>
      <w:sz w:val="28"/>
    </w:rPr>
  </w:style>
  <w:style w:type="paragraph" w:styleId="Heading4">
    <w:name w:val="heading 4"/>
    <w:basedOn w:val="Heading3"/>
    <w:next w:val="Normal"/>
    <w:link w:val="Heading4Char"/>
    <w:qFormat/>
    <w:rsid w:val="00EA7B95"/>
    <w:pPr>
      <w:ind w:left="1418" w:hanging="1418"/>
      <w:outlineLvl w:val="3"/>
    </w:pPr>
    <w:rPr>
      <w:sz w:val="24"/>
    </w:rPr>
  </w:style>
  <w:style w:type="paragraph" w:styleId="Heading5">
    <w:name w:val="heading 5"/>
    <w:basedOn w:val="Normal"/>
    <w:next w:val="Normal"/>
    <w:link w:val="Heading5Char"/>
    <w:unhideWhenUsed/>
    <w:qFormat/>
    <w:rsid w:val="00EA7B9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C1223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C1223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Heading1"/>
    <w:next w:val="Normal"/>
    <w:link w:val="Heading8Char"/>
    <w:qFormat/>
    <w:rsid w:val="00AC147A"/>
    <w:pPr>
      <w:pBdr>
        <w:top w:val="single" w:sz="12" w:space="3" w:color="auto"/>
      </w:pBdr>
      <w:spacing w:after="180"/>
      <w:outlineLvl w:val="7"/>
    </w:pPr>
    <w:rPr>
      <w:rFonts w:ascii="Arial" w:eastAsia="Malgun Gothic" w:hAnsi="Arial" w:cs="Times New Roman"/>
      <w:color w:val="auto"/>
      <w:sz w:val="36"/>
      <w:szCs w:val="20"/>
    </w:rPr>
  </w:style>
  <w:style w:type="paragraph" w:styleId="Heading9">
    <w:name w:val="heading 9"/>
    <w:basedOn w:val="Heading8"/>
    <w:next w:val="Normal"/>
    <w:link w:val="Heading9Char"/>
    <w:qFormat/>
    <w:rsid w:val="00AC147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B95"/>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L2) Char"/>
    <w:basedOn w:val="DefaultParagraphFont"/>
    <w:link w:val="Heading2"/>
    <w:rsid w:val="00EA7B95"/>
    <w:rPr>
      <w:rFonts w:ascii="Arial" w:eastAsia="Malgun Gothic" w:hAnsi="Arial" w:cs="Times New Roman"/>
      <w:sz w:val="32"/>
      <w:szCs w:val="20"/>
      <w:lang w:val="x-none"/>
    </w:rPr>
  </w:style>
  <w:style w:type="character" w:customStyle="1" w:styleId="Heading3Char">
    <w:name w:val="Heading 3 Char"/>
    <w:basedOn w:val="DefaultParagraphFont"/>
    <w:link w:val="Heading3"/>
    <w:rsid w:val="00EA7B95"/>
    <w:rPr>
      <w:rFonts w:ascii="Arial" w:eastAsia="Malgun Gothic" w:hAnsi="Arial" w:cs="Times New Roman"/>
      <w:sz w:val="28"/>
      <w:szCs w:val="20"/>
      <w:lang w:val="x-none"/>
    </w:rPr>
  </w:style>
  <w:style w:type="character" w:customStyle="1" w:styleId="Heading4Char">
    <w:name w:val="Heading 4 Char"/>
    <w:basedOn w:val="DefaultParagraphFont"/>
    <w:link w:val="Heading4"/>
    <w:rsid w:val="00EA7B95"/>
    <w:rPr>
      <w:rFonts w:ascii="Arial" w:eastAsia="Malgun Gothic" w:hAnsi="Arial" w:cs="Times New Roman"/>
      <w:sz w:val="24"/>
      <w:szCs w:val="20"/>
      <w:lang w:val="x-none"/>
    </w:rPr>
  </w:style>
  <w:style w:type="character" w:customStyle="1" w:styleId="Heading5Char">
    <w:name w:val="Heading 5 Char"/>
    <w:basedOn w:val="DefaultParagraphFont"/>
    <w:link w:val="Heading5"/>
    <w:rsid w:val="00EA7B95"/>
    <w:rPr>
      <w:rFonts w:asciiTheme="majorHAnsi" w:eastAsiaTheme="majorEastAsia" w:hAnsiTheme="majorHAnsi" w:cstheme="majorBidi"/>
      <w:color w:val="2E74B5" w:themeColor="accent1" w:themeShade="BF"/>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EA7B95"/>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basedOn w:val="DefaultParagraphFont"/>
    <w:link w:val="Header"/>
    <w:uiPriority w:val="99"/>
    <w:rsid w:val="00EA7B95"/>
    <w:rPr>
      <w:rFonts w:ascii="Arial" w:eastAsia="Malgun Gothic" w:hAnsi="Arial" w:cs="Times New Roman"/>
      <w:b/>
      <w:noProof/>
      <w:sz w:val="18"/>
      <w:szCs w:val="20"/>
    </w:rPr>
  </w:style>
  <w:style w:type="paragraph" w:styleId="Footer">
    <w:name w:val="footer"/>
    <w:basedOn w:val="Header"/>
    <w:link w:val="FooterChar"/>
    <w:rsid w:val="00EA7B95"/>
    <w:pPr>
      <w:jc w:val="center"/>
    </w:pPr>
    <w:rPr>
      <w:i/>
      <w:lang w:val="x-none"/>
    </w:rPr>
  </w:style>
  <w:style w:type="character" w:customStyle="1" w:styleId="FooterChar">
    <w:name w:val="Footer Char"/>
    <w:basedOn w:val="DefaultParagraphFont"/>
    <w:link w:val="Footer"/>
    <w:rsid w:val="00EA7B95"/>
    <w:rPr>
      <w:rFonts w:ascii="Arial" w:eastAsia="Malgun Gothic" w:hAnsi="Arial" w:cs="Times New Roman"/>
      <w:b/>
      <w:i/>
      <w:noProof/>
      <w:sz w:val="18"/>
      <w:szCs w:val="20"/>
      <w:lang w:val="x-none"/>
    </w:rPr>
  </w:style>
  <w:style w:type="paragraph" w:customStyle="1" w:styleId="FP">
    <w:name w:val="FP"/>
    <w:basedOn w:val="Normal"/>
    <w:rsid w:val="00EA7B95"/>
    <w:pPr>
      <w:spacing w:after="0"/>
    </w:pPr>
  </w:style>
  <w:style w:type="paragraph" w:customStyle="1" w:styleId="EW">
    <w:name w:val="EW"/>
    <w:basedOn w:val="Normal"/>
    <w:rsid w:val="00EA7B95"/>
    <w:pPr>
      <w:keepLines/>
      <w:spacing w:after="0"/>
      <w:ind w:left="1702" w:hanging="1418"/>
    </w:pPr>
  </w:style>
  <w:style w:type="character" w:styleId="PageNumber">
    <w:name w:val="page number"/>
    <w:basedOn w:val="DefaultParagraphFont"/>
    <w:rsid w:val="00EA7B95"/>
  </w:style>
  <w:style w:type="paragraph" w:customStyle="1" w:styleId="1tableentryleft">
    <w:name w:val="1table entry left"/>
    <w:aliases w:val="1TEL"/>
    <w:uiPriority w:val="99"/>
    <w:rsid w:val="00EA7B95"/>
    <w:pPr>
      <w:keepNext/>
      <w:keepLines/>
      <w:spacing w:before="60" w:after="60" w:line="240" w:lineRule="auto"/>
    </w:pPr>
    <w:rPr>
      <w:rFonts w:ascii="Times" w:eastAsia="BatangChe" w:hAnsi="Times" w:cs="Times New Roman"/>
      <w:szCs w:val="24"/>
      <w:lang w:val="en-US"/>
    </w:rPr>
  </w:style>
  <w:style w:type="paragraph" w:customStyle="1" w:styleId="AltNormal">
    <w:name w:val="AltNormal"/>
    <w:basedOn w:val="Normal"/>
    <w:rsid w:val="00EA7B95"/>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EA7B95"/>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EA7B9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Normal"/>
    <w:qFormat/>
    <w:rsid w:val="00EA7B95"/>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EA7B95"/>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EA7B95"/>
    <w:pPr>
      <w:keepNext/>
      <w:keepLines/>
      <w:overflowPunct/>
      <w:autoSpaceDE/>
      <w:autoSpaceDN/>
      <w:adjustRightInd/>
      <w:spacing w:before="60" w:after="60"/>
      <w:textAlignment w:val="auto"/>
    </w:pPr>
    <w:rPr>
      <w:rFonts w:eastAsia="BatangChe"/>
      <w:sz w:val="22"/>
      <w:szCs w:val="24"/>
      <w:lang w:val="en-US"/>
    </w:rPr>
  </w:style>
  <w:style w:type="character" w:styleId="LineNumber">
    <w:name w:val="line number"/>
    <w:basedOn w:val="DefaultParagraphFont"/>
    <w:unhideWhenUsed/>
    <w:rsid w:val="00EA7B95"/>
  </w:style>
  <w:style w:type="paragraph" w:customStyle="1" w:styleId="H6">
    <w:name w:val="H6"/>
    <w:basedOn w:val="Heading5"/>
    <w:next w:val="Normal"/>
    <w:qFormat/>
    <w:rsid w:val="00EA7B95"/>
    <w:pPr>
      <w:spacing w:before="120" w:after="180"/>
      <w:ind w:left="1985" w:hanging="1985"/>
      <w:textAlignment w:val="auto"/>
      <w:outlineLvl w:val="9"/>
    </w:pPr>
    <w:rPr>
      <w:rFonts w:ascii="Arial" w:eastAsia="Malgun Gothic" w:hAnsi="Arial" w:cs="Times New Roman"/>
      <w:color w:val="auto"/>
    </w:rPr>
  </w:style>
  <w:style w:type="character" w:customStyle="1" w:styleId="TALChar">
    <w:name w:val="TAL Char"/>
    <w:link w:val="TAL"/>
    <w:locked/>
    <w:rsid w:val="00EA7B95"/>
    <w:rPr>
      <w:rFonts w:ascii="Arial" w:hAnsi="Arial" w:cs="Arial"/>
      <w:sz w:val="18"/>
    </w:rPr>
  </w:style>
  <w:style w:type="paragraph" w:customStyle="1" w:styleId="TAL">
    <w:name w:val="TAL"/>
    <w:basedOn w:val="Normal"/>
    <w:link w:val="TALChar"/>
    <w:qFormat/>
    <w:rsid w:val="00EA7B95"/>
    <w:pPr>
      <w:keepNext/>
      <w:keepLines/>
      <w:spacing w:after="0"/>
      <w:textAlignment w:val="auto"/>
    </w:pPr>
    <w:rPr>
      <w:rFonts w:ascii="Arial" w:eastAsiaTheme="minorHAnsi" w:hAnsi="Arial" w:cs="Arial"/>
      <w:sz w:val="18"/>
      <w:szCs w:val="22"/>
    </w:rPr>
  </w:style>
  <w:style w:type="paragraph" w:styleId="NormalWeb">
    <w:name w:val="Normal (Web)"/>
    <w:basedOn w:val="Normal"/>
    <w:uiPriority w:val="99"/>
    <w:unhideWhenUsed/>
    <w:rsid w:val="00EA7B95"/>
    <w:pPr>
      <w:overflowPunct/>
      <w:autoSpaceDE/>
      <w:autoSpaceDN/>
      <w:adjustRightInd/>
      <w:spacing w:before="100" w:beforeAutospacing="1" w:after="100" w:afterAutospacing="1"/>
      <w:textAlignment w:val="auto"/>
    </w:pPr>
    <w:rPr>
      <w:rFonts w:eastAsia="Times New Roman"/>
      <w:sz w:val="24"/>
      <w:szCs w:val="24"/>
      <w:lang w:eastAsia="en-GB"/>
    </w:rPr>
  </w:style>
  <w:style w:type="character" w:customStyle="1" w:styleId="apple-tab-span">
    <w:name w:val="apple-tab-span"/>
    <w:basedOn w:val="DefaultParagraphFont"/>
    <w:rsid w:val="00EA7B95"/>
  </w:style>
  <w:style w:type="character" w:styleId="CommentReference">
    <w:name w:val="annotation reference"/>
    <w:basedOn w:val="DefaultParagraphFont"/>
    <w:unhideWhenUsed/>
    <w:rsid w:val="00E24E8B"/>
    <w:rPr>
      <w:sz w:val="16"/>
      <w:szCs w:val="16"/>
    </w:rPr>
  </w:style>
  <w:style w:type="paragraph" w:styleId="CommentText">
    <w:name w:val="annotation text"/>
    <w:basedOn w:val="Normal"/>
    <w:link w:val="CommentTextChar"/>
    <w:unhideWhenUsed/>
    <w:rsid w:val="00E24E8B"/>
  </w:style>
  <w:style w:type="character" w:customStyle="1" w:styleId="CommentTextChar">
    <w:name w:val="Comment Text Char"/>
    <w:basedOn w:val="DefaultParagraphFont"/>
    <w:link w:val="CommentText"/>
    <w:rsid w:val="00E24E8B"/>
    <w:rPr>
      <w:rFonts w:ascii="Times New Roman" w:eastAsia="Malgun Gothic" w:hAnsi="Times New Roman" w:cs="Times New Roman"/>
      <w:sz w:val="20"/>
      <w:szCs w:val="20"/>
    </w:rPr>
  </w:style>
  <w:style w:type="paragraph" w:styleId="CommentSubject">
    <w:name w:val="annotation subject"/>
    <w:basedOn w:val="CommentText"/>
    <w:next w:val="CommentText"/>
    <w:link w:val="CommentSubjectChar"/>
    <w:uiPriority w:val="99"/>
    <w:unhideWhenUsed/>
    <w:rsid w:val="00E24E8B"/>
    <w:rPr>
      <w:b/>
      <w:bCs/>
    </w:rPr>
  </w:style>
  <w:style w:type="character" w:customStyle="1" w:styleId="CommentSubjectChar">
    <w:name w:val="Comment Subject Char"/>
    <w:basedOn w:val="CommentTextChar"/>
    <w:link w:val="CommentSubject"/>
    <w:uiPriority w:val="99"/>
    <w:rsid w:val="00E24E8B"/>
    <w:rPr>
      <w:rFonts w:ascii="Times New Roman" w:eastAsia="Malgun Gothic" w:hAnsi="Times New Roman" w:cs="Times New Roman"/>
      <w:b/>
      <w:bCs/>
      <w:sz w:val="20"/>
      <w:szCs w:val="20"/>
    </w:rPr>
  </w:style>
  <w:style w:type="paragraph" w:styleId="BalloonText">
    <w:name w:val="Balloon Text"/>
    <w:basedOn w:val="Normal"/>
    <w:link w:val="BalloonTextChar"/>
    <w:uiPriority w:val="99"/>
    <w:unhideWhenUsed/>
    <w:rsid w:val="00AE4839"/>
    <w:pPr>
      <w:spacing w:after="0"/>
    </w:pPr>
    <w:rPr>
      <w:rFonts w:ascii="Segoe UI" w:hAnsi="Segoe UI" w:cs="Segoe UI"/>
      <w:sz w:val="18"/>
      <w:szCs w:val="18"/>
    </w:rPr>
  </w:style>
  <w:style w:type="character" w:customStyle="1" w:styleId="BalloonTextChar">
    <w:name w:val="Balloon Text Char"/>
    <w:basedOn w:val="DefaultParagraphFont"/>
    <w:link w:val="BalloonText"/>
    <w:rsid w:val="00AE4839"/>
    <w:rPr>
      <w:rFonts w:ascii="Segoe UI" w:eastAsia="Malgun Gothic" w:hAnsi="Segoe UI" w:cs="Segoe UI"/>
      <w:sz w:val="18"/>
      <w:szCs w:val="18"/>
    </w:rPr>
  </w:style>
  <w:style w:type="character" w:customStyle="1" w:styleId="Heading6Char">
    <w:name w:val="Heading 6 Char"/>
    <w:basedOn w:val="DefaultParagraphFont"/>
    <w:link w:val="Heading6"/>
    <w:rsid w:val="00C12231"/>
    <w:rPr>
      <w:rFonts w:asciiTheme="majorHAnsi" w:eastAsiaTheme="majorEastAsia" w:hAnsiTheme="majorHAnsi" w:cstheme="majorBidi"/>
      <w:color w:val="1F4D78" w:themeColor="accent1" w:themeShade="7F"/>
      <w:sz w:val="20"/>
      <w:szCs w:val="20"/>
    </w:rPr>
  </w:style>
  <w:style w:type="character" w:customStyle="1" w:styleId="Heading7Char">
    <w:name w:val="Heading 7 Char"/>
    <w:basedOn w:val="DefaultParagraphFont"/>
    <w:link w:val="Heading7"/>
    <w:rsid w:val="00C12231"/>
    <w:rPr>
      <w:rFonts w:asciiTheme="majorHAnsi" w:eastAsiaTheme="majorEastAsia" w:hAnsiTheme="majorHAnsi" w:cstheme="majorBidi"/>
      <w:i/>
      <w:iCs/>
      <w:color w:val="1F4D78" w:themeColor="accent1" w:themeShade="7F"/>
      <w:sz w:val="20"/>
      <w:szCs w:val="20"/>
    </w:rPr>
  </w:style>
  <w:style w:type="character" w:customStyle="1" w:styleId="Heading8Char">
    <w:name w:val="Heading 8 Char"/>
    <w:basedOn w:val="DefaultParagraphFont"/>
    <w:link w:val="Heading8"/>
    <w:rsid w:val="00AC147A"/>
    <w:rPr>
      <w:rFonts w:ascii="Arial" w:eastAsia="Malgun Gothic" w:hAnsi="Arial" w:cs="Times New Roman"/>
      <w:sz w:val="36"/>
      <w:szCs w:val="20"/>
    </w:rPr>
  </w:style>
  <w:style w:type="character" w:customStyle="1" w:styleId="Heading9Char">
    <w:name w:val="Heading 9 Char"/>
    <w:basedOn w:val="DefaultParagraphFont"/>
    <w:link w:val="Heading9"/>
    <w:rsid w:val="00AC147A"/>
    <w:rPr>
      <w:rFonts w:ascii="Arial" w:eastAsia="Malgun Gothic" w:hAnsi="Arial" w:cs="Times New Roman"/>
      <w:sz w:val="36"/>
      <w:szCs w:val="20"/>
    </w:rPr>
  </w:style>
  <w:style w:type="paragraph" w:styleId="TOC9">
    <w:name w:val="toc 9"/>
    <w:basedOn w:val="TOC8"/>
    <w:uiPriority w:val="39"/>
    <w:rsid w:val="00AC147A"/>
    <w:pPr>
      <w:ind w:left="1418" w:hanging="1418"/>
    </w:pPr>
  </w:style>
  <w:style w:type="paragraph" w:styleId="TOC8">
    <w:name w:val="toc 8"/>
    <w:basedOn w:val="TOC1"/>
    <w:uiPriority w:val="39"/>
    <w:rsid w:val="00AC147A"/>
    <w:pPr>
      <w:spacing w:before="180"/>
      <w:ind w:left="2693" w:hanging="2693"/>
    </w:pPr>
    <w:rPr>
      <w:b/>
    </w:rPr>
  </w:style>
  <w:style w:type="paragraph" w:styleId="TOC1">
    <w:name w:val="toc 1"/>
    <w:uiPriority w:val="39"/>
    <w:rsid w:val="00AC147A"/>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Arial" w:eastAsia="Malgun Gothic" w:hAnsi="Arial" w:cs="Times New Roman"/>
      <w:noProof/>
      <w:szCs w:val="20"/>
    </w:rPr>
  </w:style>
  <w:style w:type="paragraph" w:customStyle="1" w:styleId="EQ">
    <w:name w:val="EQ"/>
    <w:basedOn w:val="Normal"/>
    <w:next w:val="Normal"/>
    <w:rsid w:val="00AC147A"/>
    <w:pPr>
      <w:keepLines/>
      <w:tabs>
        <w:tab w:val="center" w:pos="4536"/>
        <w:tab w:val="right" w:pos="9072"/>
      </w:tabs>
    </w:pPr>
    <w:rPr>
      <w:noProof/>
    </w:rPr>
  </w:style>
  <w:style w:type="character" w:customStyle="1" w:styleId="ZGSM">
    <w:name w:val="ZGSM"/>
    <w:rsid w:val="00AC147A"/>
  </w:style>
  <w:style w:type="paragraph" w:customStyle="1" w:styleId="ZD">
    <w:name w:val="ZD"/>
    <w:rsid w:val="00AC147A"/>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rPr>
  </w:style>
  <w:style w:type="paragraph" w:styleId="TOC5">
    <w:name w:val="toc 5"/>
    <w:basedOn w:val="TOC4"/>
    <w:uiPriority w:val="39"/>
    <w:rsid w:val="00AC147A"/>
    <w:pPr>
      <w:ind w:left="1701" w:hanging="1701"/>
    </w:pPr>
  </w:style>
  <w:style w:type="paragraph" w:styleId="TOC4">
    <w:name w:val="toc 4"/>
    <w:basedOn w:val="TOC3"/>
    <w:uiPriority w:val="39"/>
    <w:rsid w:val="00AC147A"/>
    <w:pPr>
      <w:ind w:left="1418" w:hanging="1418"/>
    </w:pPr>
  </w:style>
  <w:style w:type="paragraph" w:styleId="TOC3">
    <w:name w:val="toc 3"/>
    <w:basedOn w:val="TOC2"/>
    <w:uiPriority w:val="39"/>
    <w:rsid w:val="00AC147A"/>
    <w:pPr>
      <w:ind w:left="1134" w:hanging="1134"/>
    </w:pPr>
  </w:style>
  <w:style w:type="paragraph" w:styleId="TOC2">
    <w:name w:val="toc 2"/>
    <w:basedOn w:val="TOC1"/>
    <w:uiPriority w:val="39"/>
    <w:rsid w:val="00AC147A"/>
    <w:pPr>
      <w:spacing w:before="0"/>
      <w:ind w:left="851" w:hanging="851"/>
    </w:pPr>
    <w:rPr>
      <w:sz w:val="20"/>
    </w:rPr>
  </w:style>
  <w:style w:type="paragraph" w:styleId="Index1">
    <w:name w:val="index 1"/>
    <w:basedOn w:val="Normal"/>
    <w:rsid w:val="00AC147A"/>
    <w:pPr>
      <w:keepLines/>
    </w:pPr>
  </w:style>
  <w:style w:type="paragraph" w:styleId="Index2">
    <w:name w:val="index 2"/>
    <w:basedOn w:val="Index1"/>
    <w:rsid w:val="00AC147A"/>
    <w:pPr>
      <w:ind w:left="284"/>
    </w:pPr>
  </w:style>
  <w:style w:type="paragraph" w:customStyle="1" w:styleId="TT">
    <w:name w:val="TT"/>
    <w:basedOn w:val="Heading1"/>
    <w:next w:val="Normal"/>
    <w:rsid w:val="00AC147A"/>
    <w:pPr>
      <w:pBdr>
        <w:top w:val="single" w:sz="12" w:space="3" w:color="auto"/>
      </w:pBdr>
      <w:spacing w:after="180"/>
      <w:ind w:left="1134" w:hanging="1134"/>
      <w:outlineLvl w:val="9"/>
    </w:pPr>
    <w:rPr>
      <w:rFonts w:ascii="Arial" w:eastAsia="Malgun Gothic" w:hAnsi="Arial" w:cs="Times New Roman"/>
      <w:color w:val="auto"/>
      <w:sz w:val="36"/>
      <w:szCs w:val="20"/>
    </w:rPr>
  </w:style>
  <w:style w:type="character" w:styleId="FootnoteReference">
    <w:name w:val="footnote reference"/>
    <w:rsid w:val="00AC147A"/>
    <w:rPr>
      <w:b/>
      <w:position w:val="6"/>
      <w:sz w:val="16"/>
    </w:rPr>
  </w:style>
  <w:style w:type="paragraph" w:styleId="FootnoteText">
    <w:name w:val="footnote text"/>
    <w:basedOn w:val="Normal"/>
    <w:link w:val="FootnoteTextChar"/>
    <w:rsid w:val="00AC147A"/>
    <w:pPr>
      <w:keepLines/>
      <w:ind w:left="454" w:hanging="454"/>
    </w:pPr>
    <w:rPr>
      <w:sz w:val="16"/>
    </w:rPr>
  </w:style>
  <w:style w:type="character" w:customStyle="1" w:styleId="FootnoteTextChar">
    <w:name w:val="Footnote Text Char"/>
    <w:basedOn w:val="DefaultParagraphFont"/>
    <w:link w:val="FootnoteText"/>
    <w:uiPriority w:val="99"/>
    <w:rsid w:val="00AC147A"/>
    <w:rPr>
      <w:rFonts w:ascii="Times New Roman" w:eastAsia="Malgun Gothic" w:hAnsi="Times New Roman" w:cs="Times New Roman"/>
      <w:sz w:val="16"/>
      <w:szCs w:val="20"/>
    </w:rPr>
  </w:style>
  <w:style w:type="paragraph" w:customStyle="1" w:styleId="NF">
    <w:name w:val="NF"/>
    <w:basedOn w:val="NO"/>
    <w:rsid w:val="00AC147A"/>
    <w:pPr>
      <w:keepNext/>
      <w:spacing w:after="0"/>
    </w:pPr>
    <w:rPr>
      <w:rFonts w:ascii="Arial" w:hAnsi="Arial"/>
      <w:sz w:val="18"/>
    </w:rPr>
  </w:style>
  <w:style w:type="paragraph" w:customStyle="1" w:styleId="NO">
    <w:name w:val="NO"/>
    <w:basedOn w:val="Normal"/>
    <w:link w:val="NOChar"/>
    <w:rsid w:val="00AC147A"/>
    <w:pPr>
      <w:keepLines/>
      <w:ind w:left="1135" w:hanging="851"/>
    </w:pPr>
  </w:style>
  <w:style w:type="paragraph" w:customStyle="1" w:styleId="PL">
    <w:name w:val="PL"/>
    <w:rsid w:val="00AC14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rPr>
  </w:style>
  <w:style w:type="paragraph" w:customStyle="1" w:styleId="TAR">
    <w:name w:val="TAR"/>
    <w:basedOn w:val="TAL"/>
    <w:rsid w:val="00AC147A"/>
    <w:pPr>
      <w:jc w:val="right"/>
      <w:textAlignment w:val="baseline"/>
    </w:pPr>
    <w:rPr>
      <w:rFonts w:eastAsia="Malgun Gothic" w:cs="Times New Roman"/>
      <w:szCs w:val="20"/>
    </w:rPr>
  </w:style>
  <w:style w:type="paragraph" w:styleId="ListNumber2">
    <w:name w:val="List Number 2"/>
    <w:basedOn w:val="ListNumber"/>
    <w:rsid w:val="00AC147A"/>
    <w:pPr>
      <w:ind w:left="851"/>
    </w:pPr>
  </w:style>
  <w:style w:type="paragraph" w:styleId="ListNumber">
    <w:name w:val="List Number"/>
    <w:basedOn w:val="List"/>
    <w:rsid w:val="00AC147A"/>
  </w:style>
  <w:style w:type="paragraph" w:styleId="List">
    <w:name w:val="List"/>
    <w:basedOn w:val="Normal"/>
    <w:rsid w:val="00AC147A"/>
    <w:pPr>
      <w:ind w:left="568" w:hanging="284"/>
    </w:pPr>
  </w:style>
  <w:style w:type="paragraph" w:customStyle="1" w:styleId="TAH">
    <w:name w:val="TAH"/>
    <w:basedOn w:val="TAC"/>
    <w:link w:val="TAHChar"/>
    <w:rsid w:val="00AC147A"/>
    <w:rPr>
      <w:b/>
    </w:rPr>
  </w:style>
  <w:style w:type="paragraph" w:customStyle="1" w:styleId="TAC">
    <w:name w:val="TAC"/>
    <w:basedOn w:val="TAL"/>
    <w:link w:val="TACChar"/>
    <w:rsid w:val="00AC147A"/>
    <w:pPr>
      <w:jc w:val="center"/>
      <w:textAlignment w:val="baseline"/>
    </w:pPr>
    <w:rPr>
      <w:rFonts w:eastAsia="Malgun Gothic" w:cs="Times New Roman"/>
      <w:szCs w:val="20"/>
    </w:rPr>
  </w:style>
  <w:style w:type="paragraph" w:customStyle="1" w:styleId="LD">
    <w:name w:val="LD"/>
    <w:rsid w:val="00AC147A"/>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rPr>
  </w:style>
  <w:style w:type="paragraph" w:customStyle="1" w:styleId="EX">
    <w:name w:val="EX"/>
    <w:basedOn w:val="Normal"/>
    <w:link w:val="EXCar"/>
    <w:rsid w:val="00AC147A"/>
    <w:pPr>
      <w:keepLines/>
      <w:ind w:left="1702" w:hanging="1418"/>
    </w:pPr>
  </w:style>
  <w:style w:type="paragraph" w:customStyle="1" w:styleId="NW">
    <w:name w:val="NW"/>
    <w:basedOn w:val="NO"/>
    <w:rsid w:val="00AC147A"/>
    <w:pPr>
      <w:spacing w:after="0"/>
    </w:pPr>
  </w:style>
  <w:style w:type="paragraph" w:customStyle="1" w:styleId="B10">
    <w:name w:val="B1"/>
    <w:basedOn w:val="List"/>
    <w:link w:val="B1Char"/>
    <w:qFormat/>
    <w:rsid w:val="00AC147A"/>
    <w:pPr>
      <w:ind w:left="738" w:hanging="454"/>
    </w:pPr>
  </w:style>
  <w:style w:type="paragraph" w:styleId="TOC6">
    <w:name w:val="toc 6"/>
    <w:basedOn w:val="TOC5"/>
    <w:next w:val="Normal"/>
    <w:uiPriority w:val="39"/>
    <w:rsid w:val="00AC147A"/>
    <w:pPr>
      <w:ind w:left="1985" w:hanging="1985"/>
    </w:pPr>
  </w:style>
  <w:style w:type="paragraph" w:styleId="TOC7">
    <w:name w:val="toc 7"/>
    <w:basedOn w:val="TOC6"/>
    <w:next w:val="Normal"/>
    <w:uiPriority w:val="39"/>
    <w:rsid w:val="00AC147A"/>
    <w:pPr>
      <w:ind w:left="2268" w:hanging="2268"/>
    </w:pPr>
  </w:style>
  <w:style w:type="paragraph" w:styleId="ListBullet2">
    <w:name w:val="List Bullet 2"/>
    <w:basedOn w:val="ListBullet"/>
    <w:rsid w:val="00AC147A"/>
    <w:pPr>
      <w:ind w:left="851"/>
    </w:pPr>
  </w:style>
  <w:style w:type="paragraph" w:styleId="ListBullet">
    <w:name w:val="List Bullet"/>
    <w:basedOn w:val="List"/>
    <w:rsid w:val="00AC147A"/>
  </w:style>
  <w:style w:type="paragraph" w:customStyle="1" w:styleId="EditorsNote">
    <w:name w:val="Editor's Note"/>
    <w:basedOn w:val="NO"/>
    <w:link w:val="EditorsNoteCharChar"/>
    <w:rsid w:val="00AC147A"/>
    <w:rPr>
      <w:color w:val="FF0000"/>
    </w:rPr>
  </w:style>
  <w:style w:type="paragraph" w:customStyle="1" w:styleId="TH">
    <w:name w:val="TH"/>
    <w:basedOn w:val="FL"/>
    <w:next w:val="FL"/>
    <w:link w:val="THChar"/>
    <w:rsid w:val="00AC147A"/>
  </w:style>
  <w:style w:type="paragraph" w:customStyle="1" w:styleId="ZA">
    <w:name w:val="ZA"/>
    <w:rsid w:val="00AC147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rPr>
  </w:style>
  <w:style w:type="paragraph" w:customStyle="1" w:styleId="ZB">
    <w:name w:val="ZB"/>
    <w:rsid w:val="00AC147A"/>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rPr>
  </w:style>
  <w:style w:type="paragraph" w:customStyle="1" w:styleId="ZT">
    <w:name w:val="ZT"/>
    <w:rsid w:val="00AC147A"/>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rPr>
  </w:style>
  <w:style w:type="paragraph" w:customStyle="1" w:styleId="ZU">
    <w:name w:val="ZU"/>
    <w:rsid w:val="00AC147A"/>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rPr>
  </w:style>
  <w:style w:type="paragraph" w:customStyle="1" w:styleId="TAN">
    <w:name w:val="TAN"/>
    <w:basedOn w:val="TAL"/>
    <w:link w:val="TANChar"/>
    <w:rsid w:val="00AC147A"/>
    <w:pPr>
      <w:ind w:left="851" w:hanging="851"/>
      <w:textAlignment w:val="baseline"/>
    </w:pPr>
    <w:rPr>
      <w:rFonts w:eastAsia="Malgun Gothic" w:cs="Times New Roman"/>
      <w:szCs w:val="20"/>
    </w:rPr>
  </w:style>
  <w:style w:type="paragraph" w:customStyle="1" w:styleId="ZH">
    <w:name w:val="ZH"/>
    <w:rsid w:val="00AC147A"/>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rPr>
  </w:style>
  <w:style w:type="paragraph" w:customStyle="1" w:styleId="TF">
    <w:name w:val="TF"/>
    <w:basedOn w:val="FL"/>
    <w:link w:val="TFChar"/>
    <w:rsid w:val="00AC147A"/>
    <w:pPr>
      <w:keepNext w:val="0"/>
      <w:spacing w:before="0" w:after="240"/>
    </w:pPr>
  </w:style>
  <w:style w:type="paragraph" w:customStyle="1" w:styleId="ZG">
    <w:name w:val="ZG"/>
    <w:rsid w:val="00AC147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rPr>
  </w:style>
  <w:style w:type="paragraph" w:styleId="ListBullet3">
    <w:name w:val="List Bullet 3"/>
    <w:basedOn w:val="ListBullet2"/>
    <w:rsid w:val="00AC147A"/>
    <w:pPr>
      <w:ind w:left="1135"/>
    </w:pPr>
  </w:style>
  <w:style w:type="paragraph" w:styleId="List2">
    <w:name w:val="List 2"/>
    <w:basedOn w:val="List"/>
    <w:rsid w:val="00AC147A"/>
    <w:pPr>
      <w:ind w:left="851"/>
    </w:pPr>
  </w:style>
  <w:style w:type="paragraph" w:styleId="List3">
    <w:name w:val="List 3"/>
    <w:basedOn w:val="List2"/>
    <w:rsid w:val="00AC147A"/>
    <w:pPr>
      <w:ind w:left="1135"/>
    </w:pPr>
  </w:style>
  <w:style w:type="paragraph" w:styleId="List4">
    <w:name w:val="List 4"/>
    <w:basedOn w:val="List3"/>
    <w:rsid w:val="00AC147A"/>
    <w:pPr>
      <w:ind w:left="1418"/>
    </w:pPr>
  </w:style>
  <w:style w:type="paragraph" w:styleId="List5">
    <w:name w:val="List 5"/>
    <w:basedOn w:val="List4"/>
    <w:rsid w:val="00AC147A"/>
    <w:pPr>
      <w:ind w:left="1702"/>
    </w:pPr>
  </w:style>
  <w:style w:type="paragraph" w:styleId="ListBullet4">
    <w:name w:val="List Bullet 4"/>
    <w:basedOn w:val="ListBullet3"/>
    <w:rsid w:val="00AC147A"/>
    <w:pPr>
      <w:ind w:left="1418"/>
    </w:pPr>
  </w:style>
  <w:style w:type="paragraph" w:styleId="ListBullet5">
    <w:name w:val="List Bullet 5"/>
    <w:basedOn w:val="ListBullet4"/>
    <w:rsid w:val="00AC147A"/>
    <w:pPr>
      <w:ind w:left="1702"/>
    </w:pPr>
  </w:style>
  <w:style w:type="paragraph" w:customStyle="1" w:styleId="B20">
    <w:name w:val="B2"/>
    <w:basedOn w:val="List2"/>
    <w:qFormat/>
    <w:rsid w:val="00AC147A"/>
    <w:pPr>
      <w:ind w:left="1191" w:hanging="454"/>
    </w:pPr>
  </w:style>
  <w:style w:type="paragraph" w:customStyle="1" w:styleId="B30">
    <w:name w:val="B3"/>
    <w:basedOn w:val="List3"/>
    <w:rsid w:val="00AC147A"/>
    <w:pPr>
      <w:ind w:left="1645" w:hanging="454"/>
    </w:pPr>
  </w:style>
  <w:style w:type="paragraph" w:customStyle="1" w:styleId="B4">
    <w:name w:val="B4"/>
    <w:basedOn w:val="List4"/>
    <w:rsid w:val="00AC147A"/>
    <w:pPr>
      <w:ind w:left="2098" w:hanging="454"/>
    </w:pPr>
  </w:style>
  <w:style w:type="paragraph" w:customStyle="1" w:styleId="B5">
    <w:name w:val="B5"/>
    <w:basedOn w:val="List5"/>
    <w:rsid w:val="00AC147A"/>
    <w:pPr>
      <w:ind w:left="2552" w:hanging="454"/>
    </w:pPr>
  </w:style>
  <w:style w:type="paragraph" w:customStyle="1" w:styleId="ZTD">
    <w:name w:val="ZTD"/>
    <w:basedOn w:val="ZB"/>
    <w:rsid w:val="00AC147A"/>
    <w:pPr>
      <w:framePr w:hRule="auto" w:wrap="notBeside" w:y="852"/>
    </w:pPr>
    <w:rPr>
      <w:i w:val="0"/>
      <w:sz w:val="40"/>
    </w:rPr>
  </w:style>
  <w:style w:type="paragraph" w:customStyle="1" w:styleId="ZV">
    <w:name w:val="ZV"/>
    <w:basedOn w:val="ZU"/>
    <w:rsid w:val="00AC147A"/>
    <w:pPr>
      <w:framePr w:wrap="notBeside" w:y="16161"/>
    </w:pPr>
  </w:style>
  <w:style w:type="paragraph" w:styleId="IndexHeading">
    <w:name w:val="index heading"/>
    <w:basedOn w:val="Normal"/>
    <w:next w:val="Normal"/>
    <w:semiHidden/>
    <w:rsid w:val="00AC147A"/>
    <w:pPr>
      <w:pBdr>
        <w:top w:val="single" w:sz="12" w:space="0" w:color="auto"/>
      </w:pBdr>
      <w:spacing w:before="360" w:after="240"/>
    </w:pPr>
    <w:rPr>
      <w:b/>
      <w:i/>
      <w:sz w:val="26"/>
    </w:rPr>
  </w:style>
  <w:style w:type="character" w:customStyle="1" w:styleId="Guidance">
    <w:name w:val="Guidance"/>
    <w:rsid w:val="00AC147A"/>
    <w:rPr>
      <w:i/>
      <w:color w:val="0000FF"/>
      <w:sz w:val="20"/>
    </w:rPr>
  </w:style>
  <w:style w:type="paragraph" w:customStyle="1" w:styleId="I1">
    <w:name w:val="I1"/>
    <w:basedOn w:val="List"/>
    <w:rsid w:val="00AC147A"/>
  </w:style>
  <w:style w:type="paragraph" w:customStyle="1" w:styleId="I2">
    <w:name w:val="I2"/>
    <w:basedOn w:val="List2"/>
    <w:rsid w:val="00AC147A"/>
  </w:style>
  <w:style w:type="paragraph" w:customStyle="1" w:styleId="I3">
    <w:name w:val="I3"/>
    <w:basedOn w:val="List3"/>
    <w:rsid w:val="00AC147A"/>
  </w:style>
  <w:style w:type="paragraph" w:customStyle="1" w:styleId="IB3">
    <w:name w:val="IB3"/>
    <w:basedOn w:val="Normal"/>
    <w:rsid w:val="00AC147A"/>
    <w:pPr>
      <w:tabs>
        <w:tab w:val="left" w:pos="851"/>
        <w:tab w:val="num" w:pos="1644"/>
      </w:tabs>
      <w:ind w:left="851" w:hanging="567"/>
    </w:pPr>
  </w:style>
  <w:style w:type="paragraph" w:customStyle="1" w:styleId="IB1">
    <w:name w:val="IB1"/>
    <w:basedOn w:val="Normal"/>
    <w:rsid w:val="00AC147A"/>
    <w:pPr>
      <w:tabs>
        <w:tab w:val="left" w:pos="284"/>
        <w:tab w:val="num" w:pos="737"/>
      </w:tabs>
      <w:ind w:left="737" w:hanging="453"/>
    </w:pPr>
  </w:style>
  <w:style w:type="paragraph" w:customStyle="1" w:styleId="IB2">
    <w:name w:val="IB2"/>
    <w:basedOn w:val="Normal"/>
    <w:rsid w:val="00AC147A"/>
    <w:pPr>
      <w:tabs>
        <w:tab w:val="left" w:pos="567"/>
        <w:tab w:val="num" w:pos="1191"/>
      </w:tabs>
      <w:ind w:left="568" w:hanging="284"/>
    </w:pPr>
  </w:style>
  <w:style w:type="paragraph" w:customStyle="1" w:styleId="IBN">
    <w:name w:val="IBN"/>
    <w:basedOn w:val="Normal"/>
    <w:rsid w:val="00AC147A"/>
    <w:pPr>
      <w:tabs>
        <w:tab w:val="left" w:pos="567"/>
        <w:tab w:val="num" w:pos="737"/>
      </w:tabs>
      <w:ind w:left="568" w:hanging="284"/>
    </w:pPr>
  </w:style>
  <w:style w:type="paragraph" w:customStyle="1" w:styleId="IBL">
    <w:name w:val="IBL"/>
    <w:basedOn w:val="Normal"/>
    <w:rsid w:val="00AC147A"/>
    <w:pPr>
      <w:tabs>
        <w:tab w:val="left" w:pos="284"/>
        <w:tab w:val="num" w:pos="737"/>
      </w:tabs>
      <w:ind w:left="737" w:hanging="453"/>
    </w:pPr>
  </w:style>
  <w:style w:type="character" w:styleId="Hyperlink">
    <w:name w:val="Hyperlink"/>
    <w:uiPriority w:val="99"/>
    <w:rsid w:val="00AC147A"/>
    <w:rPr>
      <w:color w:val="0000FF"/>
      <w:u w:val="single"/>
    </w:rPr>
  </w:style>
  <w:style w:type="character" w:styleId="FollowedHyperlink">
    <w:name w:val="FollowedHyperlink"/>
    <w:rsid w:val="00AC147A"/>
    <w:rPr>
      <w:color w:val="800080"/>
      <w:u w:val="single"/>
    </w:rPr>
  </w:style>
  <w:style w:type="paragraph" w:customStyle="1" w:styleId="B3">
    <w:name w:val="B3+"/>
    <w:basedOn w:val="B30"/>
    <w:rsid w:val="00AC147A"/>
    <w:pPr>
      <w:numPr>
        <w:numId w:val="4"/>
      </w:numPr>
      <w:tabs>
        <w:tab w:val="left" w:pos="1134"/>
      </w:tabs>
    </w:pPr>
  </w:style>
  <w:style w:type="paragraph" w:customStyle="1" w:styleId="B1">
    <w:name w:val="B1+"/>
    <w:basedOn w:val="B10"/>
    <w:link w:val="B1Car"/>
    <w:rsid w:val="00AC147A"/>
    <w:pPr>
      <w:numPr>
        <w:numId w:val="2"/>
      </w:numPr>
    </w:pPr>
  </w:style>
  <w:style w:type="paragraph" w:customStyle="1" w:styleId="B2">
    <w:name w:val="B2+"/>
    <w:basedOn w:val="B20"/>
    <w:rsid w:val="00AC147A"/>
    <w:pPr>
      <w:numPr>
        <w:numId w:val="3"/>
      </w:numPr>
    </w:pPr>
  </w:style>
  <w:style w:type="paragraph" w:customStyle="1" w:styleId="BL">
    <w:name w:val="BL"/>
    <w:basedOn w:val="Normal"/>
    <w:rsid w:val="00AC147A"/>
    <w:pPr>
      <w:numPr>
        <w:numId w:val="6"/>
      </w:numPr>
      <w:tabs>
        <w:tab w:val="left" w:pos="851"/>
      </w:tabs>
    </w:pPr>
  </w:style>
  <w:style w:type="paragraph" w:customStyle="1" w:styleId="BN">
    <w:name w:val="BN"/>
    <w:basedOn w:val="Normal"/>
    <w:rsid w:val="00AC147A"/>
    <w:pPr>
      <w:numPr>
        <w:numId w:val="5"/>
      </w:numPr>
    </w:pPr>
  </w:style>
  <w:style w:type="paragraph" w:styleId="BodyText">
    <w:name w:val="Body Text"/>
    <w:basedOn w:val="Normal"/>
    <w:link w:val="BodyTextChar"/>
    <w:rsid w:val="00AC147A"/>
    <w:pPr>
      <w:keepNext/>
      <w:spacing w:after="140"/>
    </w:pPr>
  </w:style>
  <w:style w:type="character" w:customStyle="1" w:styleId="BodyTextChar">
    <w:name w:val="Body Text Char"/>
    <w:basedOn w:val="DefaultParagraphFont"/>
    <w:link w:val="BodyText"/>
    <w:rsid w:val="00AC147A"/>
    <w:rPr>
      <w:rFonts w:ascii="Times New Roman" w:eastAsia="Malgun Gothic" w:hAnsi="Times New Roman" w:cs="Times New Roman"/>
      <w:sz w:val="20"/>
      <w:szCs w:val="20"/>
    </w:rPr>
  </w:style>
  <w:style w:type="paragraph" w:styleId="BlockText">
    <w:name w:val="Block Text"/>
    <w:basedOn w:val="Normal"/>
    <w:rsid w:val="00AC147A"/>
    <w:pPr>
      <w:spacing w:after="120"/>
      <w:ind w:left="1440" w:right="1440"/>
    </w:pPr>
  </w:style>
  <w:style w:type="paragraph" w:styleId="BodyText2">
    <w:name w:val="Body Text 2"/>
    <w:basedOn w:val="Normal"/>
    <w:link w:val="BodyText2Char"/>
    <w:rsid w:val="00AC147A"/>
    <w:pPr>
      <w:spacing w:after="120" w:line="480" w:lineRule="auto"/>
    </w:pPr>
  </w:style>
  <w:style w:type="character" w:customStyle="1" w:styleId="BodyText2Char">
    <w:name w:val="Body Text 2 Char"/>
    <w:basedOn w:val="DefaultParagraphFont"/>
    <w:link w:val="BodyText2"/>
    <w:rsid w:val="00AC147A"/>
    <w:rPr>
      <w:rFonts w:ascii="Times New Roman" w:eastAsia="Malgun Gothic" w:hAnsi="Times New Roman" w:cs="Times New Roman"/>
      <w:sz w:val="20"/>
      <w:szCs w:val="20"/>
    </w:rPr>
  </w:style>
  <w:style w:type="paragraph" w:styleId="BodyText3">
    <w:name w:val="Body Text 3"/>
    <w:basedOn w:val="Normal"/>
    <w:link w:val="BodyText3Char"/>
    <w:rsid w:val="00AC147A"/>
    <w:pPr>
      <w:spacing w:after="120"/>
    </w:pPr>
    <w:rPr>
      <w:sz w:val="16"/>
      <w:szCs w:val="16"/>
    </w:rPr>
  </w:style>
  <w:style w:type="character" w:customStyle="1" w:styleId="BodyText3Char">
    <w:name w:val="Body Text 3 Char"/>
    <w:basedOn w:val="DefaultParagraphFont"/>
    <w:link w:val="BodyText3"/>
    <w:rsid w:val="00AC147A"/>
    <w:rPr>
      <w:rFonts w:ascii="Times New Roman" w:eastAsia="Malgun Gothic" w:hAnsi="Times New Roman" w:cs="Times New Roman"/>
      <w:sz w:val="16"/>
      <w:szCs w:val="16"/>
    </w:rPr>
  </w:style>
  <w:style w:type="paragraph" w:styleId="BodyTextFirstIndent">
    <w:name w:val="Body Text First Indent"/>
    <w:basedOn w:val="BodyText"/>
    <w:link w:val="BodyTextFirstIndentChar"/>
    <w:rsid w:val="00AC147A"/>
    <w:pPr>
      <w:keepNext w:val="0"/>
      <w:spacing w:after="120"/>
      <w:ind w:firstLine="210"/>
    </w:pPr>
  </w:style>
  <w:style w:type="character" w:customStyle="1" w:styleId="BodyTextFirstIndentChar">
    <w:name w:val="Body Text First Indent Char"/>
    <w:basedOn w:val="BodyTextChar"/>
    <w:link w:val="BodyTextFirstIndent"/>
    <w:rsid w:val="00AC147A"/>
    <w:rPr>
      <w:rFonts w:ascii="Times New Roman" w:eastAsia="Malgun Gothic" w:hAnsi="Times New Roman" w:cs="Times New Roman"/>
      <w:sz w:val="20"/>
      <w:szCs w:val="20"/>
    </w:rPr>
  </w:style>
  <w:style w:type="paragraph" w:styleId="BodyTextIndent">
    <w:name w:val="Body Text Indent"/>
    <w:basedOn w:val="Normal"/>
    <w:link w:val="BodyTextIndentChar"/>
    <w:rsid w:val="00AC147A"/>
    <w:pPr>
      <w:spacing w:after="120"/>
      <w:ind w:left="283"/>
    </w:pPr>
  </w:style>
  <w:style w:type="character" w:customStyle="1" w:styleId="BodyTextIndentChar">
    <w:name w:val="Body Text Indent Char"/>
    <w:basedOn w:val="DefaultParagraphFont"/>
    <w:link w:val="BodyTextIndent"/>
    <w:rsid w:val="00AC147A"/>
    <w:rPr>
      <w:rFonts w:ascii="Times New Roman" w:eastAsia="Malgun Gothic" w:hAnsi="Times New Roman" w:cs="Times New Roman"/>
      <w:sz w:val="20"/>
      <w:szCs w:val="20"/>
    </w:rPr>
  </w:style>
  <w:style w:type="paragraph" w:styleId="BodyTextFirstIndent2">
    <w:name w:val="Body Text First Indent 2"/>
    <w:basedOn w:val="BodyTextIndent"/>
    <w:link w:val="BodyTextFirstIndent2Char"/>
    <w:rsid w:val="00AC147A"/>
    <w:pPr>
      <w:ind w:firstLine="210"/>
    </w:pPr>
  </w:style>
  <w:style w:type="character" w:customStyle="1" w:styleId="BodyTextFirstIndent2Char">
    <w:name w:val="Body Text First Indent 2 Char"/>
    <w:basedOn w:val="BodyTextIndentChar"/>
    <w:link w:val="BodyTextFirstIndent2"/>
    <w:rsid w:val="00AC147A"/>
    <w:rPr>
      <w:rFonts w:ascii="Times New Roman" w:eastAsia="Malgun Gothic" w:hAnsi="Times New Roman" w:cs="Times New Roman"/>
      <w:sz w:val="20"/>
      <w:szCs w:val="20"/>
    </w:rPr>
  </w:style>
  <w:style w:type="paragraph" w:styleId="BodyTextIndent2">
    <w:name w:val="Body Text Indent 2"/>
    <w:basedOn w:val="Normal"/>
    <w:link w:val="BodyTextIndent2Char"/>
    <w:rsid w:val="00AC147A"/>
    <w:pPr>
      <w:spacing w:after="120" w:line="480" w:lineRule="auto"/>
      <w:ind w:left="283"/>
    </w:pPr>
  </w:style>
  <w:style w:type="character" w:customStyle="1" w:styleId="BodyTextIndent2Char">
    <w:name w:val="Body Text Indent 2 Char"/>
    <w:basedOn w:val="DefaultParagraphFont"/>
    <w:link w:val="BodyTextIndent2"/>
    <w:rsid w:val="00AC147A"/>
    <w:rPr>
      <w:rFonts w:ascii="Times New Roman" w:eastAsia="Malgun Gothic" w:hAnsi="Times New Roman" w:cs="Times New Roman"/>
      <w:sz w:val="20"/>
      <w:szCs w:val="20"/>
    </w:rPr>
  </w:style>
  <w:style w:type="paragraph" w:styleId="BodyTextIndent3">
    <w:name w:val="Body Text Indent 3"/>
    <w:basedOn w:val="Normal"/>
    <w:link w:val="BodyTextIndent3Char"/>
    <w:rsid w:val="00AC147A"/>
    <w:pPr>
      <w:spacing w:after="120"/>
      <w:ind w:left="283"/>
    </w:pPr>
    <w:rPr>
      <w:sz w:val="16"/>
      <w:szCs w:val="16"/>
    </w:rPr>
  </w:style>
  <w:style w:type="character" w:customStyle="1" w:styleId="BodyTextIndent3Char">
    <w:name w:val="Body Text Indent 3 Char"/>
    <w:basedOn w:val="DefaultParagraphFont"/>
    <w:link w:val="BodyTextIndent3"/>
    <w:rsid w:val="00AC147A"/>
    <w:rPr>
      <w:rFonts w:ascii="Times New Roman" w:eastAsia="Malgun Gothic" w:hAnsi="Times New Roman" w:cs="Times New Roman"/>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figure Char"/>
    <w:basedOn w:val="Normal"/>
    <w:next w:val="Normal"/>
    <w:link w:val="CaptionChar"/>
    <w:uiPriority w:val="35"/>
    <w:qFormat/>
    <w:rsid w:val="00AC147A"/>
    <w:pPr>
      <w:spacing w:before="120" w:after="120"/>
    </w:pPr>
    <w:rPr>
      <w:b/>
      <w:bCs/>
    </w:rPr>
  </w:style>
  <w:style w:type="paragraph" w:styleId="Closing">
    <w:name w:val="Closing"/>
    <w:basedOn w:val="Normal"/>
    <w:link w:val="ClosingChar"/>
    <w:rsid w:val="00AC147A"/>
    <w:pPr>
      <w:ind w:left="4252"/>
    </w:pPr>
  </w:style>
  <w:style w:type="character" w:customStyle="1" w:styleId="ClosingChar">
    <w:name w:val="Closing Char"/>
    <w:basedOn w:val="DefaultParagraphFont"/>
    <w:link w:val="Closing"/>
    <w:rsid w:val="00AC147A"/>
    <w:rPr>
      <w:rFonts w:ascii="Times New Roman" w:eastAsia="Malgun Gothic" w:hAnsi="Times New Roman" w:cs="Times New Roman"/>
      <w:sz w:val="20"/>
      <w:szCs w:val="20"/>
    </w:rPr>
  </w:style>
  <w:style w:type="paragraph" w:styleId="Date">
    <w:name w:val="Date"/>
    <w:basedOn w:val="Normal"/>
    <w:next w:val="Normal"/>
    <w:link w:val="DateChar"/>
    <w:rsid w:val="00AC147A"/>
  </w:style>
  <w:style w:type="character" w:customStyle="1" w:styleId="DateChar">
    <w:name w:val="Date Char"/>
    <w:basedOn w:val="DefaultParagraphFont"/>
    <w:link w:val="Date"/>
    <w:rsid w:val="00AC147A"/>
    <w:rPr>
      <w:rFonts w:ascii="Times New Roman" w:eastAsia="Malgun Gothic" w:hAnsi="Times New Roman" w:cs="Times New Roman"/>
      <w:sz w:val="20"/>
      <w:szCs w:val="20"/>
    </w:rPr>
  </w:style>
  <w:style w:type="paragraph" w:styleId="DocumentMap">
    <w:name w:val="Document Map"/>
    <w:basedOn w:val="Normal"/>
    <w:link w:val="DocumentMapChar"/>
    <w:rsid w:val="00AC147A"/>
    <w:pPr>
      <w:shd w:val="clear" w:color="auto" w:fill="000080"/>
    </w:pPr>
    <w:rPr>
      <w:rFonts w:ascii="Tahoma" w:hAnsi="Tahoma" w:cs="Tahoma"/>
    </w:rPr>
  </w:style>
  <w:style w:type="character" w:customStyle="1" w:styleId="DocumentMapChar">
    <w:name w:val="Document Map Char"/>
    <w:basedOn w:val="DefaultParagraphFont"/>
    <w:link w:val="DocumentMap"/>
    <w:semiHidden/>
    <w:rsid w:val="00AC147A"/>
    <w:rPr>
      <w:rFonts w:ascii="Tahoma" w:eastAsia="Malgun Gothic" w:hAnsi="Tahoma" w:cs="Tahoma"/>
      <w:sz w:val="20"/>
      <w:szCs w:val="20"/>
      <w:shd w:val="clear" w:color="auto" w:fill="000080"/>
    </w:rPr>
  </w:style>
  <w:style w:type="paragraph" w:styleId="E-mailSignature">
    <w:name w:val="E-mail Signature"/>
    <w:basedOn w:val="Normal"/>
    <w:link w:val="E-mailSignatureChar"/>
    <w:rsid w:val="00AC147A"/>
  </w:style>
  <w:style w:type="character" w:customStyle="1" w:styleId="E-mailSignatureChar">
    <w:name w:val="E-mail Signature Char"/>
    <w:basedOn w:val="DefaultParagraphFont"/>
    <w:link w:val="E-mailSignature"/>
    <w:rsid w:val="00AC147A"/>
    <w:rPr>
      <w:rFonts w:ascii="Times New Roman" w:eastAsia="Malgun Gothic" w:hAnsi="Times New Roman" w:cs="Times New Roman"/>
      <w:sz w:val="20"/>
      <w:szCs w:val="20"/>
    </w:rPr>
  </w:style>
  <w:style w:type="character" w:styleId="Emphasis">
    <w:name w:val="Emphasis"/>
    <w:uiPriority w:val="20"/>
    <w:qFormat/>
    <w:rsid w:val="00AC147A"/>
    <w:rPr>
      <w:i/>
      <w:iCs/>
    </w:rPr>
  </w:style>
  <w:style w:type="character" w:styleId="EndnoteReference">
    <w:name w:val="endnote reference"/>
    <w:semiHidden/>
    <w:rsid w:val="00AC147A"/>
    <w:rPr>
      <w:vertAlign w:val="superscript"/>
    </w:rPr>
  </w:style>
  <w:style w:type="paragraph" w:styleId="EndnoteText">
    <w:name w:val="endnote text"/>
    <w:basedOn w:val="Normal"/>
    <w:link w:val="EndnoteTextChar"/>
    <w:semiHidden/>
    <w:rsid w:val="00AC147A"/>
  </w:style>
  <w:style w:type="character" w:customStyle="1" w:styleId="EndnoteTextChar">
    <w:name w:val="Endnote Text Char"/>
    <w:basedOn w:val="DefaultParagraphFont"/>
    <w:link w:val="EndnoteText"/>
    <w:semiHidden/>
    <w:rsid w:val="00AC147A"/>
    <w:rPr>
      <w:rFonts w:ascii="Times New Roman" w:eastAsia="Malgun Gothic" w:hAnsi="Times New Roman" w:cs="Times New Roman"/>
      <w:sz w:val="20"/>
      <w:szCs w:val="20"/>
    </w:rPr>
  </w:style>
  <w:style w:type="paragraph" w:styleId="EnvelopeAddress">
    <w:name w:val="envelope address"/>
    <w:basedOn w:val="Normal"/>
    <w:rsid w:val="00AC147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AC147A"/>
    <w:rPr>
      <w:rFonts w:ascii="Arial" w:hAnsi="Arial" w:cs="Arial"/>
    </w:rPr>
  </w:style>
  <w:style w:type="character" w:styleId="HTMLAcronym">
    <w:name w:val="HTML Acronym"/>
    <w:basedOn w:val="DefaultParagraphFont"/>
    <w:rsid w:val="00AC147A"/>
  </w:style>
  <w:style w:type="paragraph" w:styleId="HTMLAddress">
    <w:name w:val="HTML Address"/>
    <w:basedOn w:val="Normal"/>
    <w:link w:val="HTMLAddressChar"/>
    <w:rsid w:val="00AC147A"/>
    <w:rPr>
      <w:i/>
      <w:iCs/>
    </w:rPr>
  </w:style>
  <w:style w:type="character" w:customStyle="1" w:styleId="HTMLAddressChar">
    <w:name w:val="HTML Address Char"/>
    <w:basedOn w:val="DefaultParagraphFont"/>
    <w:link w:val="HTMLAddress"/>
    <w:rsid w:val="00AC147A"/>
    <w:rPr>
      <w:rFonts w:ascii="Times New Roman" w:eastAsia="Malgun Gothic" w:hAnsi="Times New Roman" w:cs="Times New Roman"/>
      <w:i/>
      <w:iCs/>
      <w:sz w:val="20"/>
      <w:szCs w:val="20"/>
    </w:rPr>
  </w:style>
  <w:style w:type="character" w:styleId="HTMLCite">
    <w:name w:val="HTML Cite"/>
    <w:rsid w:val="00AC147A"/>
    <w:rPr>
      <w:i/>
      <w:iCs/>
    </w:rPr>
  </w:style>
  <w:style w:type="character" w:styleId="HTMLCode">
    <w:name w:val="HTML Code"/>
    <w:rsid w:val="00AC147A"/>
    <w:rPr>
      <w:rFonts w:ascii="Courier New" w:hAnsi="Courier New"/>
      <w:sz w:val="20"/>
      <w:szCs w:val="20"/>
    </w:rPr>
  </w:style>
  <w:style w:type="character" w:styleId="HTMLDefinition">
    <w:name w:val="HTML Definition"/>
    <w:rsid w:val="00AC147A"/>
    <w:rPr>
      <w:i/>
      <w:iCs/>
    </w:rPr>
  </w:style>
  <w:style w:type="character" w:styleId="HTMLKeyboard">
    <w:name w:val="HTML Keyboard"/>
    <w:rsid w:val="00AC147A"/>
    <w:rPr>
      <w:rFonts w:ascii="Courier New" w:hAnsi="Courier New"/>
      <w:sz w:val="20"/>
      <w:szCs w:val="20"/>
    </w:rPr>
  </w:style>
  <w:style w:type="paragraph" w:styleId="HTMLPreformatted">
    <w:name w:val="HTML Preformatted"/>
    <w:basedOn w:val="Normal"/>
    <w:link w:val="HTMLPreformattedChar"/>
    <w:rsid w:val="00AC147A"/>
    <w:rPr>
      <w:rFonts w:ascii="Courier New" w:hAnsi="Courier New" w:cs="Courier New"/>
    </w:rPr>
  </w:style>
  <w:style w:type="character" w:customStyle="1" w:styleId="HTMLPreformattedChar">
    <w:name w:val="HTML Preformatted Char"/>
    <w:basedOn w:val="DefaultParagraphFont"/>
    <w:link w:val="HTMLPreformatted"/>
    <w:rsid w:val="00AC147A"/>
    <w:rPr>
      <w:rFonts w:ascii="Courier New" w:eastAsia="Malgun Gothic" w:hAnsi="Courier New" w:cs="Courier New"/>
      <w:sz w:val="20"/>
      <w:szCs w:val="20"/>
    </w:rPr>
  </w:style>
  <w:style w:type="character" w:styleId="HTMLSample">
    <w:name w:val="HTML Sample"/>
    <w:rsid w:val="00AC147A"/>
    <w:rPr>
      <w:rFonts w:ascii="Courier New" w:hAnsi="Courier New"/>
    </w:rPr>
  </w:style>
  <w:style w:type="character" w:styleId="HTMLTypewriter">
    <w:name w:val="HTML Typewriter"/>
    <w:rsid w:val="00AC147A"/>
    <w:rPr>
      <w:rFonts w:ascii="Courier New" w:hAnsi="Courier New"/>
      <w:sz w:val="20"/>
      <w:szCs w:val="20"/>
    </w:rPr>
  </w:style>
  <w:style w:type="character" w:styleId="HTMLVariable">
    <w:name w:val="HTML Variable"/>
    <w:rsid w:val="00AC147A"/>
    <w:rPr>
      <w:i/>
      <w:iCs/>
    </w:rPr>
  </w:style>
  <w:style w:type="paragraph" w:styleId="Index3">
    <w:name w:val="index 3"/>
    <w:basedOn w:val="Normal"/>
    <w:next w:val="Normal"/>
    <w:autoRedefine/>
    <w:semiHidden/>
    <w:rsid w:val="00AC147A"/>
    <w:pPr>
      <w:ind w:left="600" w:hanging="200"/>
    </w:pPr>
  </w:style>
  <w:style w:type="paragraph" w:styleId="Index4">
    <w:name w:val="index 4"/>
    <w:basedOn w:val="Normal"/>
    <w:next w:val="Normal"/>
    <w:autoRedefine/>
    <w:semiHidden/>
    <w:rsid w:val="00AC147A"/>
    <w:pPr>
      <w:ind w:left="800" w:hanging="200"/>
    </w:pPr>
  </w:style>
  <w:style w:type="paragraph" w:styleId="Index5">
    <w:name w:val="index 5"/>
    <w:basedOn w:val="Normal"/>
    <w:next w:val="Normal"/>
    <w:autoRedefine/>
    <w:semiHidden/>
    <w:rsid w:val="00AC147A"/>
    <w:pPr>
      <w:ind w:left="1000" w:hanging="200"/>
    </w:pPr>
  </w:style>
  <w:style w:type="paragraph" w:styleId="Index6">
    <w:name w:val="index 6"/>
    <w:basedOn w:val="Normal"/>
    <w:next w:val="Normal"/>
    <w:autoRedefine/>
    <w:semiHidden/>
    <w:rsid w:val="00AC147A"/>
    <w:pPr>
      <w:ind w:left="1200" w:hanging="200"/>
    </w:pPr>
  </w:style>
  <w:style w:type="paragraph" w:styleId="Index7">
    <w:name w:val="index 7"/>
    <w:basedOn w:val="Normal"/>
    <w:next w:val="Normal"/>
    <w:autoRedefine/>
    <w:semiHidden/>
    <w:rsid w:val="00AC147A"/>
    <w:pPr>
      <w:ind w:left="1400" w:hanging="200"/>
    </w:pPr>
  </w:style>
  <w:style w:type="paragraph" w:styleId="Index8">
    <w:name w:val="index 8"/>
    <w:basedOn w:val="Normal"/>
    <w:next w:val="Normal"/>
    <w:autoRedefine/>
    <w:semiHidden/>
    <w:rsid w:val="00AC147A"/>
    <w:pPr>
      <w:ind w:left="1600" w:hanging="200"/>
    </w:pPr>
  </w:style>
  <w:style w:type="paragraph" w:styleId="Index9">
    <w:name w:val="index 9"/>
    <w:basedOn w:val="Normal"/>
    <w:next w:val="Normal"/>
    <w:autoRedefine/>
    <w:semiHidden/>
    <w:rsid w:val="00AC147A"/>
    <w:pPr>
      <w:ind w:left="1800" w:hanging="200"/>
    </w:pPr>
  </w:style>
  <w:style w:type="paragraph" w:styleId="ListContinue">
    <w:name w:val="List Continue"/>
    <w:basedOn w:val="Normal"/>
    <w:rsid w:val="00AC147A"/>
    <w:pPr>
      <w:spacing w:after="120"/>
      <w:ind w:left="283"/>
    </w:pPr>
  </w:style>
  <w:style w:type="paragraph" w:styleId="ListContinue2">
    <w:name w:val="List Continue 2"/>
    <w:basedOn w:val="Normal"/>
    <w:rsid w:val="00AC147A"/>
    <w:pPr>
      <w:spacing w:after="120"/>
      <w:ind w:left="566"/>
    </w:pPr>
  </w:style>
  <w:style w:type="paragraph" w:styleId="ListContinue3">
    <w:name w:val="List Continue 3"/>
    <w:basedOn w:val="Normal"/>
    <w:rsid w:val="00AC147A"/>
    <w:pPr>
      <w:spacing w:after="120"/>
      <w:ind w:left="849"/>
    </w:pPr>
  </w:style>
  <w:style w:type="paragraph" w:styleId="ListContinue4">
    <w:name w:val="List Continue 4"/>
    <w:basedOn w:val="Normal"/>
    <w:rsid w:val="00AC147A"/>
    <w:pPr>
      <w:spacing w:after="120"/>
      <w:ind w:left="1132"/>
    </w:pPr>
  </w:style>
  <w:style w:type="paragraph" w:styleId="ListContinue5">
    <w:name w:val="List Continue 5"/>
    <w:basedOn w:val="Normal"/>
    <w:rsid w:val="00AC147A"/>
    <w:pPr>
      <w:spacing w:after="120"/>
      <w:ind w:left="1415"/>
    </w:pPr>
  </w:style>
  <w:style w:type="paragraph" w:styleId="ListNumber3">
    <w:name w:val="List Number 3"/>
    <w:basedOn w:val="Normal"/>
    <w:rsid w:val="00AC147A"/>
    <w:pPr>
      <w:numPr>
        <w:numId w:val="7"/>
      </w:numPr>
    </w:pPr>
  </w:style>
  <w:style w:type="paragraph" w:styleId="ListNumber4">
    <w:name w:val="List Number 4"/>
    <w:basedOn w:val="Normal"/>
    <w:rsid w:val="00AC147A"/>
    <w:pPr>
      <w:numPr>
        <w:numId w:val="8"/>
      </w:numPr>
    </w:pPr>
  </w:style>
  <w:style w:type="paragraph" w:styleId="ListNumber5">
    <w:name w:val="List Number 5"/>
    <w:basedOn w:val="Normal"/>
    <w:rsid w:val="00AC147A"/>
    <w:pPr>
      <w:numPr>
        <w:numId w:val="9"/>
      </w:numPr>
    </w:pPr>
  </w:style>
  <w:style w:type="paragraph" w:styleId="MacroText">
    <w:name w:val="macro"/>
    <w:link w:val="MacroTextChar"/>
    <w:semiHidden/>
    <w:rsid w:val="00AC147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rPr>
  </w:style>
  <w:style w:type="character" w:customStyle="1" w:styleId="MacroTextChar">
    <w:name w:val="Macro Text Char"/>
    <w:basedOn w:val="DefaultParagraphFont"/>
    <w:link w:val="MacroText"/>
    <w:semiHidden/>
    <w:rsid w:val="00AC147A"/>
    <w:rPr>
      <w:rFonts w:ascii="Courier New" w:eastAsia="Malgun Gothic" w:hAnsi="Courier New" w:cs="Courier New"/>
      <w:sz w:val="20"/>
      <w:szCs w:val="20"/>
    </w:rPr>
  </w:style>
  <w:style w:type="paragraph" w:styleId="MessageHeader">
    <w:name w:val="Message Header"/>
    <w:basedOn w:val="Normal"/>
    <w:link w:val="MessageHeaderChar"/>
    <w:rsid w:val="00AC147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AC147A"/>
    <w:rPr>
      <w:rFonts w:ascii="Arial" w:eastAsia="Malgun Gothic" w:hAnsi="Arial" w:cs="Arial"/>
      <w:sz w:val="24"/>
      <w:szCs w:val="24"/>
      <w:shd w:val="pct20" w:color="auto" w:fill="auto"/>
    </w:rPr>
  </w:style>
  <w:style w:type="paragraph" w:styleId="NormalIndent">
    <w:name w:val="Normal Indent"/>
    <w:basedOn w:val="Normal"/>
    <w:rsid w:val="00AC147A"/>
    <w:pPr>
      <w:ind w:left="720"/>
    </w:pPr>
  </w:style>
  <w:style w:type="paragraph" w:styleId="NoteHeading">
    <w:name w:val="Note Heading"/>
    <w:basedOn w:val="Normal"/>
    <w:next w:val="Normal"/>
    <w:link w:val="NoteHeadingChar"/>
    <w:rsid w:val="00AC147A"/>
  </w:style>
  <w:style w:type="character" w:customStyle="1" w:styleId="NoteHeadingChar">
    <w:name w:val="Note Heading Char"/>
    <w:basedOn w:val="DefaultParagraphFont"/>
    <w:link w:val="NoteHeading"/>
    <w:rsid w:val="00AC147A"/>
    <w:rPr>
      <w:rFonts w:ascii="Times New Roman" w:eastAsia="Malgun Gothic" w:hAnsi="Times New Roman" w:cs="Times New Roman"/>
      <w:sz w:val="20"/>
      <w:szCs w:val="20"/>
    </w:rPr>
  </w:style>
  <w:style w:type="paragraph" w:styleId="PlainText">
    <w:name w:val="Plain Text"/>
    <w:basedOn w:val="Normal"/>
    <w:link w:val="PlainTextChar"/>
    <w:uiPriority w:val="99"/>
    <w:rsid w:val="00AC147A"/>
    <w:rPr>
      <w:rFonts w:ascii="Courier New" w:hAnsi="Courier New" w:cs="Courier New"/>
    </w:rPr>
  </w:style>
  <w:style w:type="character" w:customStyle="1" w:styleId="PlainTextChar">
    <w:name w:val="Plain Text Char"/>
    <w:basedOn w:val="DefaultParagraphFont"/>
    <w:link w:val="PlainText"/>
    <w:uiPriority w:val="99"/>
    <w:rsid w:val="00AC147A"/>
    <w:rPr>
      <w:rFonts w:ascii="Courier New" w:eastAsia="Malgun Gothic" w:hAnsi="Courier New" w:cs="Courier New"/>
      <w:sz w:val="20"/>
      <w:szCs w:val="20"/>
    </w:rPr>
  </w:style>
  <w:style w:type="paragraph" w:styleId="Salutation">
    <w:name w:val="Salutation"/>
    <w:basedOn w:val="Normal"/>
    <w:next w:val="Normal"/>
    <w:link w:val="SalutationChar"/>
    <w:rsid w:val="00AC147A"/>
  </w:style>
  <w:style w:type="character" w:customStyle="1" w:styleId="SalutationChar">
    <w:name w:val="Salutation Char"/>
    <w:basedOn w:val="DefaultParagraphFont"/>
    <w:link w:val="Salutation"/>
    <w:rsid w:val="00AC147A"/>
    <w:rPr>
      <w:rFonts w:ascii="Times New Roman" w:eastAsia="Malgun Gothic" w:hAnsi="Times New Roman" w:cs="Times New Roman"/>
      <w:sz w:val="20"/>
      <w:szCs w:val="20"/>
    </w:rPr>
  </w:style>
  <w:style w:type="paragraph" w:styleId="Signature">
    <w:name w:val="Signature"/>
    <w:basedOn w:val="Normal"/>
    <w:link w:val="SignatureChar"/>
    <w:rsid w:val="00AC147A"/>
    <w:pPr>
      <w:ind w:left="4252"/>
    </w:pPr>
  </w:style>
  <w:style w:type="character" w:customStyle="1" w:styleId="SignatureChar">
    <w:name w:val="Signature Char"/>
    <w:basedOn w:val="DefaultParagraphFont"/>
    <w:link w:val="Signature"/>
    <w:rsid w:val="00AC147A"/>
    <w:rPr>
      <w:rFonts w:ascii="Times New Roman" w:eastAsia="Malgun Gothic" w:hAnsi="Times New Roman" w:cs="Times New Roman"/>
      <w:sz w:val="20"/>
      <w:szCs w:val="20"/>
    </w:rPr>
  </w:style>
  <w:style w:type="character" w:styleId="Strong">
    <w:name w:val="Strong"/>
    <w:qFormat/>
    <w:rsid w:val="00AC147A"/>
    <w:rPr>
      <w:b/>
      <w:bCs/>
    </w:rPr>
  </w:style>
  <w:style w:type="paragraph" w:styleId="Subtitle">
    <w:name w:val="Subtitle"/>
    <w:basedOn w:val="Normal"/>
    <w:link w:val="SubtitleChar"/>
    <w:qFormat/>
    <w:rsid w:val="00AC147A"/>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AC147A"/>
    <w:rPr>
      <w:rFonts w:ascii="Arial" w:eastAsia="Malgun Gothic" w:hAnsi="Arial" w:cs="Arial"/>
      <w:sz w:val="24"/>
      <w:szCs w:val="24"/>
    </w:rPr>
  </w:style>
  <w:style w:type="paragraph" w:styleId="TableofAuthorities">
    <w:name w:val="table of authorities"/>
    <w:basedOn w:val="Normal"/>
    <w:next w:val="Normal"/>
    <w:semiHidden/>
    <w:rsid w:val="00AC147A"/>
    <w:pPr>
      <w:ind w:left="200" w:hanging="200"/>
    </w:pPr>
  </w:style>
  <w:style w:type="paragraph" w:styleId="TableofFigures">
    <w:name w:val="table of figures"/>
    <w:basedOn w:val="Normal"/>
    <w:next w:val="Normal"/>
    <w:uiPriority w:val="99"/>
    <w:rsid w:val="00AC147A"/>
    <w:pPr>
      <w:ind w:left="400" w:hanging="400"/>
    </w:pPr>
  </w:style>
  <w:style w:type="paragraph" w:styleId="Title">
    <w:name w:val="Title"/>
    <w:basedOn w:val="Normal"/>
    <w:link w:val="TitleChar"/>
    <w:qFormat/>
    <w:rsid w:val="00AC147A"/>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AC147A"/>
    <w:rPr>
      <w:rFonts w:ascii="Arial" w:eastAsia="Malgun Gothic" w:hAnsi="Arial" w:cs="Arial"/>
      <w:b/>
      <w:bCs/>
      <w:kern w:val="28"/>
      <w:sz w:val="32"/>
      <w:szCs w:val="32"/>
    </w:rPr>
  </w:style>
  <w:style w:type="paragraph" w:styleId="TOAHeading">
    <w:name w:val="toa heading"/>
    <w:basedOn w:val="Normal"/>
    <w:next w:val="Normal"/>
    <w:semiHidden/>
    <w:rsid w:val="00AC147A"/>
    <w:pPr>
      <w:spacing w:before="120"/>
    </w:pPr>
    <w:rPr>
      <w:rFonts w:ascii="Arial" w:hAnsi="Arial" w:cs="Arial"/>
      <w:b/>
      <w:bCs/>
      <w:sz w:val="24"/>
      <w:szCs w:val="24"/>
    </w:rPr>
  </w:style>
  <w:style w:type="paragraph" w:customStyle="1" w:styleId="TAJ">
    <w:name w:val="TAJ"/>
    <w:basedOn w:val="Normal"/>
    <w:rsid w:val="00AC147A"/>
    <w:pPr>
      <w:keepNext/>
      <w:keepLines/>
      <w:spacing w:after="0"/>
      <w:jc w:val="both"/>
    </w:pPr>
    <w:rPr>
      <w:rFonts w:ascii="Arial" w:hAnsi="Arial"/>
      <w:sz w:val="18"/>
    </w:rPr>
  </w:style>
  <w:style w:type="paragraph" w:customStyle="1" w:styleId="FL">
    <w:name w:val="FL"/>
    <w:basedOn w:val="Normal"/>
    <w:rsid w:val="00AC147A"/>
    <w:pPr>
      <w:keepNext/>
      <w:keepLines/>
      <w:spacing w:before="60"/>
      <w:jc w:val="center"/>
    </w:pPr>
    <w:rPr>
      <w:rFonts w:ascii="Arial" w:hAnsi="Arial"/>
      <w:b/>
    </w:rPr>
  </w:style>
  <w:style w:type="character" w:customStyle="1" w:styleId="NOChar">
    <w:name w:val="NO Char"/>
    <w:link w:val="NO"/>
    <w:rsid w:val="00AC147A"/>
    <w:rPr>
      <w:rFonts w:ascii="Times New Roman" w:eastAsia="Malgun Gothic" w:hAnsi="Times New Roman" w:cs="Times New Roman"/>
      <w:sz w:val="20"/>
      <w:szCs w:val="20"/>
    </w:rPr>
  </w:style>
  <w:style w:type="paragraph" w:customStyle="1" w:styleId="oneM2M-Normal">
    <w:name w:val="oneM2M-Normal"/>
    <w:basedOn w:val="Normal"/>
    <w:qFormat/>
    <w:rsid w:val="00AC147A"/>
    <w:pPr>
      <w:tabs>
        <w:tab w:val="left" w:pos="284"/>
      </w:tabs>
      <w:overflowPunct/>
      <w:autoSpaceDE/>
      <w:autoSpaceDN/>
      <w:adjustRightInd/>
      <w:spacing w:before="120" w:after="0"/>
      <w:textAlignment w:val="auto"/>
    </w:pPr>
    <w:rPr>
      <w:rFonts w:eastAsia="SimSun"/>
      <w:szCs w:val="24"/>
    </w:rPr>
  </w:style>
  <w:style w:type="paragraph" w:customStyle="1" w:styleId="OneM2M-FrontMatter">
    <w:name w:val="OneM2M-FrontMatter"/>
    <w:basedOn w:val="Normal"/>
    <w:rsid w:val="00AC147A"/>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styleId="ListParagraph">
    <w:name w:val="List Paragraph"/>
    <w:basedOn w:val="Normal"/>
    <w:uiPriority w:val="34"/>
    <w:qFormat/>
    <w:rsid w:val="00AC147A"/>
    <w:pPr>
      <w:ind w:left="720"/>
      <w:contextualSpacing/>
    </w:pPr>
    <w:rPr>
      <w:rFonts w:eastAsia="SimSun"/>
      <w:sz w:val="24"/>
      <w:szCs w:val="24"/>
    </w:rPr>
  </w:style>
  <w:style w:type="paragraph" w:customStyle="1" w:styleId="OneM2M-Normal0">
    <w:name w:val="OneM2M-Normal"/>
    <w:basedOn w:val="Normal"/>
    <w:qFormat/>
    <w:rsid w:val="00AC147A"/>
    <w:pPr>
      <w:tabs>
        <w:tab w:val="left" w:pos="284"/>
      </w:tabs>
      <w:overflowPunct/>
      <w:autoSpaceDE/>
      <w:autoSpaceDN/>
      <w:adjustRightInd/>
      <w:spacing w:before="120" w:after="0"/>
      <w:textAlignment w:val="auto"/>
    </w:pPr>
    <w:rPr>
      <w:rFonts w:ascii="Myriad Pro" w:hAnsi="Myriad Pro"/>
      <w:sz w:val="24"/>
      <w:szCs w:val="24"/>
    </w:rPr>
  </w:style>
  <w:style w:type="paragraph" w:customStyle="1" w:styleId="OneM2M-DocNum">
    <w:name w:val="OneM2M-DocNum"/>
    <w:basedOn w:val="ListParagraph"/>
    <w:qFormat/>
    <w:rsid w:val="00AC147A"/>
    <w:pPr>
      <w:tabs>
        <w:tab w:val="left" w:pos="284"/>
      </w:tabs>
      <w:overflowPunct/>
      <w:autoSpaceDE/>
      <w:autoSpaceDN/>
      <w:adjustRightInd/>
      <w:spacing w:before="120" w:after="0"/>
      <w:ind w:hanging="360"/>
      <w:textAlignment w:val="auto"/>
    </w:pPr>
    <w:rPr>
      <w:rFonts w:ascii="Myriad Pro" w:eastAsia="Times New Roman" w:hAnsi="Myriad Pro"/>
    </w:rPr>
  </w:style>
  <w:style w:type="paragraph" w:customStyle="1" w:styleId="OneM2M-Heading1">
    <w:name w:val="OneM2M-Heading1"/>
    <w:basedOn w:val="Heading1"/>
    <w:qFormat/>
    <w:rsid w:val="00AC147A"/>
    <w:pPr>
      <w:keepLines w:val="0"/>
      <w:overflowPunct/>
      <w:autoSpaceDE/>
      <w:autoSpaceDN/>
      <w:adjustRightInd/>
      <w:spacing w:after="60"/>
      <w:ind w:left="426" w:hanging="426"/>
      <w:textAlignment w:val="auto"/>
    </w:pPr>
    <w:rPr>
      <w:rFonts w:ascii="Myriad Pro" w:eastAsia="Malgun Gothic" w:hAnsi="Myriad Pro" w:cs="Times New Roman"/>
      <w:b/>
      <w:bCs/>
      <w:color w:val="auto"/>
      <w:kern w:val="32"/>
      <w:lang w:val="en-US"/>
    </w:rPr>
  </w:style>
  <w:style w:type="paragraph" w:customStyle="1" w:styleId="OneM2M-TableTitle">
    <w:name w:val="OneM2M-TableTitle"/>
    <w:basedOn w:val="Normal"/>
    <w:rsid w:val="00AC147A"/>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Myriad Pro" w:hAnsi="Myriad Pro" w:cs="Tahoma"/>
      <w:b/>
      <w:smallCaps/>
      <w:color w:val="FFFFFF"/>
      <w:spacing w:val="30"/>
      <w:sz w:val="36"/>
      <w:szCs w:val="24"/>
    </w:rPr>
  </w:style>
  <w:style w:type="paragraph" w:customStyle="1" w:styleId="OneM2M-RowTitle">
    <w:name w:val="OneM2M-RowTitle"/>
    <w:basedOn w:val="OneM2M-FrontMatter"/>
    <w:qFormat/>
    <w:rsid w:val="00AC147A"/>
    <w:rPr>
      <w:color w:val="FFFFFF"/>
    </w:rPr>
  </w:style>
  <w:style w:type="paragraph" w:customStyle="1" w:styleId="OneM2M-Bullet3">
    <w:name w:val="OneM2M-Bullet3"/>
    <w:basedOn w:val="OneM2M-Bullet2"/>
    <w:qFormat/>
    <w:rsid w:val="00AC147A"/>
    <w:pPr>
      <w:numPr>
        <w:ilvl w:val="0"/>
        <w:numId w:val="0"/>
      </w:numPr>
      <w:ind w:left="2160" w:hanging="360"/>
    </w:pPr>
  </w:style>
  <w:style w:type="paragraph" w:customStyle="1" w:styleId="OneM2M-Numbered3">
    <w:name w:val="OneM2M-Numbered3"/>
    <w:basedOn w:val="OneM2M-Numbered2"/>
    <w:qFormat/>
    <w:rsid w:val="00AC147A"/>
    <w:pPr>
      <w:numPr>
        <w:ilvl w:val="0"/>
        <w:numId w:val="0"/>
      </w:numPr>
      <w:ind w:left="2160" w:hanging="180"/>
    </w:pPr>
  </w:style>
  <w:style w:type="paragraph" w:customStyle="1" w:styleId="OneM2M-Heading2">
    <w:name w:val="OneM2M-Heading2"/>
    <w:basedOn w:val="Heading2"/>
    <w:qFormat/>
    <w:rsid w:val="00AC147A"/>
    <w:pPr>
      <w:keepLines w:val="0"/>
      <w:overflowPunct/>
      <w:autoSpaceDE/>
      <w:autoSpaceDN/>
      <w:adjustRightInd/>
      <w:spacing w:before="240" w:after="60"/>
      <w:ind w:hanging="850"/>
      <w:textAlignment w:val="auto"/>
    </w:pPr>
    <w:rPr>
      <w:rFonts w:ascii="Myriad Pro" w:hAnsi="Myriad Pro"/>
      <w:b/>
      <w:bCs/>
      <w:i/>
      <w:iCs/>
      <w:sz w:val="28"/>
      <w:szCs w:val="28"/>
      <w:lang w:val="en-GB" w:eastAsia="x-none"/>
    </w:rPr>
  </w:style>
  <w:style w:type="paragraph" w:customStyle="1" w:styleId="OneM2M-Heading3">
    <w:name w:val="OneM2M-Heading3"/>
    <w:basedOn w:val="Heading3"/>
    <w:qFormat/>
    <w:rsid w:val="00AC147A"/>
    <w:pPr>
      <w:overflowPunct/>
      <w:autoSpaceDE/>
      <w:autoSpaceDN/>
      <w:adjustRightInd/>
      <w:spacing w:before="200" w:after="0"/>
      <w:ind w:left="1701" w:hanging="992"/>
      <w:textAlignment w:val="auto"/>
    </w:pPr>
    <w:rPr>
      <w:rFonts w:ascii="Myriad Pro" w:hAnsi="Myriad Pro"/>
      <w:b/>
      <w:bCs/>
      <w:sz w:val="24"/>
      <w:szCs w:val="24"/>
      <w:lang w:val="en-GB" w:eastAsia="x-none"/>
    </w:rPr>
  </w:style>
  <w:style w:type="paragraph" w:customStyle="1" w:styleId="OneM2M-Bullet1">
    <w:name w:val="OneM2M-Bullet1"/>
    <w:basedOn w:val="OneM2M-Normal0"/>
    <w:qFormat/>
    <w:rsid w:val="00AC147A"/>
    <w:pPr>
      <w:numPr>
        <w:numId w:val="10"/>
      </w:numPr>
    </w:pPr>
    <w:rPr>
      <w:rFonts w:eastAsia="Times New Roman"/>
    </w:rPr>
  </w:style>
  <w:style w:type="paragraph" w:customStyle="1" w:styleId="OneM2M-Bullet2">
    <w:name w:val="OneM2M-Bullet2"/>
    <w:basedOn w:val="OneM2M-Normal0"/>
    <w:qFormat/>
    <w:rsid w:val="00AC147A"/>
    <w:pPr>
      <w:numPr>
        <w:ilvl w:val="1"/>
        <w:numId w:val="10"/>
      </w:numPr>
    </w:pPr>
    <w:rPr>
      <w:rFonts w:eastAsia="Times New Roman"/>
    </w:rPr>
  </w:style>
  <w:style w:type="paragraph" w:customStyle="1" w:styleId="OneM2M-Numbered1">
    <w:name w:val="OneM2M-Numbered1"/>
    <w:basedOn w:val="OneM2M-Bullet1"/>
    <w:qFormat/>
    <w:rsid w:val="00AC147A"/>
    <w:pPr>
      <w:numPr>
        <w:numId w:val="11"/>
      </w:numPr>
    </w:pPr>
  </w:style>
  <w:style w:type="paragraph" w:customStyle="1" w:styleId="OneM2M-Numbered2">
    <w:name w:val="OneM2M-Numbered2"/>
    <w:basedOn w:val="OneM2M-Bullet1"/>
    <w:qFormat/>
    <w:rsid w:val="00AC147A"/>
    <w:pPr>
      <w:numPr>
        <w:ilvl w:val="1"/>
        <w:numId w:val="11"/>
      </w:numPr>
    </w:pPr>
  </w:style>
  <w:style w:type="character" w:customStyle="1" w:styleId="Char">
    <w:name w:val="메모 텍스트 Char"/>
    <w:rsid w:val="00AC147A"/>
    <w:rPr>
      <w:lang w:eastAsia="en-US"/>
    </w:rPr>
  </w:style>
  <w:style w:type="paragraph" w:styleId="Revision">
    <w:name w:val="Revision"/>
    <w:hidden/>
    <w:uiPriority w:val="99"/>
    <w:rsid w:val="00AC147A"/>
    <w:pPr>
      <w:spacing w:after="0" w:line="240" w:lineRule="auto"/>
    </w:pPr>
    <w:rPr>
      <w:rFonts w:ascii="Times New Roman" w:eastAsia="Malgun Gothic" w:hAnsi="Times New Roman" w:cs="Times New Roman"/>
      <w:sz w:val="20"/>
      <w:szCs w:val="20"/>
    </w:rPr>
  </w:style>
  <w:style w:type="paragraph" w:customStyle="1" w:styleId="Default">
    <w:name w:val="Default"/>
    <w:rsid w:val="00AC147A"/>
    <w:pPr>
      <w:autoSpaceDE w:val="0"/>
      <w:autoSpaceDN w:val="0"/>
      <w:adjustRightInd w:val="0"/>
      <w:spacing w:after="0" w:line="240" w:lineRule="auto"/>
    </w:pPr>
    <w:rPr>
      <w:rFonts w:ascii="Arial" w:eastAsia="Malgun Gothic" w:hAnsi="Arial" w:cs="Arial"/>
      <w:color w:val="000000"/>
      <w:sz w:val="24"/>
      <w:szCs w:val="24"/>
      <w:lang w:val="fr-FR" w:eastAsia="fr-FR"/>
    </w:rPr>
  </w:style>
  <w:style w:type="paragraph" w:customStyle="1" w:styleId="0neM2M-CoverTableTitle">
    <w:name w:val="0neM2M-CoverTableTitle"/>
    <w:basedOn w:val="Normal"/>
    <w:qFormat/>
    <w:rsid w:val="00AC147A"/>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style17">
    <w:name w:val="style17"/>
    <w:rsid w:val="00AC147A"/>
  </w:style>
  <w:style w:type="character" w:customStyle="1" w:styleId="oneM2M-primitive-parameter-name">
    <w:name w:val="oneM2M-primitive-parameter-name"/>
    <w:qFormat/>
    <w:rsid w:val="00AC147A"/>
    <w:rPr>
      <w:rFonts w:eastAsia="MS Mincho"/>
      <w:b/>
      <w:i/>
      <w:lang w:eastAsia="ja-JP"/>
    </w:rPr>
  </w:style>
  <w:style w:type="table" w:styleId="TableGrid">
    <w:name w:val="Table Grid"/>
    <w:basedOn w:val="TableNormal"/>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1">
    <w:name w:val="TAL Char1"/>
    <w:locked/>
    <w:rsid w:val="00AC147A"/>
    <w:rPr>
      <w:rFonts w:ascii="Arial" w:eastAsia="Times New Roman" w:hAnsi="Arial"/>
      <w:sz w:val="18"/>
      <w:lang w:eastAsia="en-US"/>
    </w:rPr>
  </w:style>
  <w:style w:type="character" w:customStyle="1" w:styleId="CommentTextChar2">
    <w:name w:val="Comment Text Char2"/>
    <w:locked/>
    <w:rsid w:val="00AC147A"/>
    <w:rPr>
      <w:lang w:val="en-GB"/>
    </w:rPr>
  </w:style>
  <w:style w:type="paragraph" w:customStyle="1" w:styleId="TB1">
    <w:name w:val="TB1"/>
    <w:basedOn w:val="Normal"/>
    <w:qFormat/>
    <w:rsid w:val="00AC147A"/>
    <w:pPr>
      <w:keepNext/>
      <w:keepLines/>
      <w:numPr>
        <w:numId w:val="13"/>
      </w:numPr>
      <w:tabs>
        <w:tab w:val="left" w:pos="720"/>
      </w:tabs>
      <w:spacing w:after="0"/>
    </w:pPr>
    <w:rPr>
      <w:rFonts w:ascii="Arial" w:hAnsi="Arial"/>
      <w:sz w:val="18"/>
    </w:rPr>
  </w:style>
  <w:style w:type="character" w:customStyle="1" w:styleId="oneM2M-resource-attribute">
    <w:name w:val="oneM2M-resource-attribute"/>
    <w:rsid w:val="00AC147A"/>
    <w:rPr>
      <w:rFonts w:eastAsia="Arial Unicode MS"/>
      <w:i/>
    </w:rPr>
  </w:style>
  <w:style w:type="paragraph" w:customStyle="1" w:styleId="Standard">
    <w:name w:val="Standard"/>
    <w:rsid w:val="00AC147A"/>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customStyle="1" w:styleId="Textbody">
    <w:name w:val="Text body"/>
    <w:basedOn w:val="Standard"/>
    <w:rsid w:val="00AC147A"/>
    <w:pPr>
      <w:spacing w:after="140" w:line="288" w:lineRule="auto"/>
    </w:pPr>
  </w:style>
  <w:style w:type="character" w:customStyle="1" w:styleId="xmlparserpunctuation">
    <w:name w:val="xml_parser_punctuation"/>
    <w:rsid w:val="00AC147A"/>
  </w:style>
  <w:style w:type="numbering" w:customStyle="1" w:styleId="WW8Num5">
    <w:name w:val="WW8Num5"/>
    <w:basedOn w:val="NoList"/>
    <w:rsid w:val="00AC147A"/>
  </w:style>
  <w:style w:type="numbering" w:customStyle="1" w:styleId="LFO3">
    <w:name w:val="LFO3"/>
    <w:basedOn w:val="NoList"/>
    <w:rsid w:val="00AC147A"/>
    <w:pPr>
      <w:numPr>
        <w:numId w:val="16"/>
      </w:numPr>
    </w:pPr>
  </w:style>
  <w:style w:type="character" w:customStyle="1" w:styleId="EditorsNoteCharChar">
    <w:name w:val="Editor's Note Char Char"/>
    <w:link w:val="EditorsNote"/>
    <w:locked/>
    <w:rsid w:val="00AC147A"/>
    <w:rPr>
      <w:rFonts w:ascii="Times New Roman" w:eastAsia="Malgun Gothic" w:hAnsi="Times New Roman" w:cs="Times New Roman"/>
      <w:color w:val="FF0000"/>
      <w:sz w:val="20"/>
      <w:szCs w:val="20"/>
    </w:rPr>
  </w:style>
  <w:style w:type="paragraph" w:customStyle="1" w:styleId="oneM2M-RowTitle0">
    <w:name w:val="oneM2M-RowTitle"/>
    <w:basedOn w:val="oneM2M-CoverTableText"/>
    <w:rsid w:val="00AC147A"/>
    <w:rPr>
      <w:color w:val="FFFFFF"/>
    </w:rPr>
  </w:style>
  <w:style w:type="character" w:customStyle="1" w:styleId="B1Car">
    <w:name w:val="B1+ Car"/>
    <w:link w:val="B1"/>
    <w:locked/>
    <w:rsid w:val="00AC147A"/>
    <w:rPr>
      <w:rFonts w:ascii="Times New Roman" w:eastAsia="Malgun Gothic" w:hAnsi="Times New Roman" w:cs="Times New Roman"/>
      <w:sz w:val="20"/>
      <w:szCs w:val="20"/>
    </w:rPr>
  </w:style>
  <w:style w:type="paragraph" w:customStyle="1" w:styleId="TB2">
    <w:name w:val="TB2"/>
    <w:basedOn w:val="Normal"/>
    <w:qFormat/>
    <w:rsid w:val="00AC147A"/>
    <w:pPr>
      <w:keepNext/>
      <w:keepLines/>
      <w:numPr>
        <w:numId w:val="21"/>
      </w:numPr>
      <w:tabs>
        <w:tab w:val="left" w:pos="1109"/>
      </w:tabs>
      <w:spacing w:after="0"/>
      <w:ind w:left="1100" w:hanging="380"/>
    </w:pPr>
    <w:rPr>
      <w:rFonts w:ascii="Arial" w:eastAsia="Times New Roman" w:hAnsi="Arial"/>
      <w:sz w:val="18"/>
    </w:rPr>
  </w:style>
  <w:style w:type="character" w:customStyle="1" w:styleId="THChar">
    <w:name w:val="TH Char"/>
    <w:link w:val="TH"/>
    <w:rsid w:val="00AC147A"/>
    <w:rPr>
      <w:rFonts w:ascii="Arial" w:eastAsia="Malgun Gothic" w:hAnsi="Arial" w:cs="Times New Roman"/>
      <w:b/>
      <w:sz w:val="20"/>
      <w:szCs w:val="20"/>
    </w:rPr>
  </w:style>
  <w:style w:type="numbering" w:customStyle="1" w:styleId="3">
    <w:name w:val="スタイル3"/>
    <w:rsid w:val="00AC147A"/>
    <w:pPr>
      <w:numPr>
        <w:numId w:val="20"/>
      </w:numPr>
    </w:pPr>
  </w:style>
  <w:style w:type="paragraph" w:customStyle="1" w:styleId="Annex2">
    <w:name w:val="Annex 2"/>
    <w:basedOn w:val="Heading2"/>
    <w:next w:val="Normal"/>
    <w:qFormat/>
    <w:rsid w:val="00AC147A"/>
    <w:pPr>
      <w:numPr>
        <w:ilvl w:val="1"/>
        <w:numId w:val="23"/>
      </w:numPr>
    </w:pPr>
    <w:rPr>
      <w:rFonts w:eastAsia="MS Mincho"/>
      <w:lang w:val="en-US"/>
    </w:rPr>
  </w:style>
  <w:style w:type="paragraph" w:customStyle="1" w:styleId="Annex3">
    <w:name w:val="Annex 3"/>
    <w:basedOn w:val="Heading3"/>
    <w:next w:val="Normal"/>
    <w:qFormat/>
    <w:rsid w:val="00AC147A"/>
    <w:pPr>
      <w:numPr>
        <w:ilvl w:val="2"/>
        <w:numId w:val="23"/>
      </w:numPr>
    </w:pPr>
    <w:rPr>
      <w:rFonts w:eastAsia="MS Mincho"/>
    </w:rPr>
  </w:style>
  <w:style w:type="paragraph" w:customStyle="1" w:styleId="Annex1">
    <w:name w:val="Annex 1"/>
    <w:basedOn w:val="Heading1"/>
    <w:next w:val="Normal"/>
    <w:qFormat/>
    <w:rsid w:val="00AC147A"/>
    <w:pPr>
      <w:numPr>
        <w:numId w:val="23"/>
      </w:numPr>
      <w:pBdr>
        <w:top w:val="single" w:sz="12" w:space="3" w:color="auto"/>
      </w:pBdr>
      <w:spacing w:after="180"/>
    </w:pPr>
    <w:rPr>
      <w:rFonts w:ascii="Arial" w:eastAsia="MS Mincho" w:hAnsi="Arial" w:cs="Times New Roman"/>
      <w:color w:val="auto"/>
      <w:sz w:val="36"/>
      <w:szCs w:val="20"/>
      <w:lang w:val="en-US"/>
    </w:rPr>
  </w:style>
  <w:style w:type="paragraph" w:customStyle="1" w:styleId="Annex4">
    <w:name w:val="Annex 4"/>
    <w:basedOn w:val="Heading4"/>
    <w:qFormat/>
    <w:rsid w:val="00AC147A"/>
    <w:pPr>
      <w:numPr>
        <w:ilvl w:val="3"/>
        <w:numId w:val="23"/>
      </w:numPr>
    </w:pPr>
    <w:rPr>
      <w:rFonts w:eastAsia="Times New Roman"/>
    </w:rPr>
  </w:style>
  <w:style w:type="numbering" w:customStyle="1" w:styleId="11">
    <w:name w:val="スタイル11"/>
    <w:rsid w:val="00AC147A"/>
    <w:pPr>
      <w:numPr>
        <w:numId w:val="22"/>
      </w:numPr>
    </w:pPr>
  </w:style>
  <w:style w:type="character" w:customStyle="1" w:styleId="apple-converted-space">
    <w:name w:val="apple-converted-space"/>
    <w:rsid w:val="00AC147A"/>
  </w:style>
  <w:style w:type="character" w:customStyle="1" w:styleId="2Char1">
    <w:name w:val="제목 2 Char1"/>
    <w:aliases w:val="(L2) Char1"/>
    <w:semiHidden/>
    <w:rsid w:val="00AC147A"/>
    <w:rPr>
      <w:rFonts w:ascii="Malgun Gothic" w:eastAsia="Malgun Gothic" w:hAnsi="Malgun Gothic" w:cs="Times New Roman"/>
      <w:lang w:val="en-GB" w:eastAsia="en-US"/>
    </w:rPr>
  </w:style>
  <w:style w:type="paragraph" w:customStyle="1" w:styleId="msonormal0">
    <w:name w:val="msonormal"/>
    <w:basedOn w:val="Normal"/>
    <w:rsid w:val="00AC147A"/>
    <w:pPr>
      <w:textAlignment w:val="auto"/>
    </w:pPr>
    <w:rPr>
      <w:sz w:val="24"/>
      <w:szCs w:val="24"/>
    </w:rPr>
  </w:style>
  <w:style w:type="character" w:customStyle="1" w:styleId="TFChar">
    <w:name w:val="TF Char"/>
    <w:link w:val="TF"/>
    <w:rsid w:val="00AC147A"/>
    <w:rPr>
      <w:rFonts w:ascii="Arial" w:eastAsia="Malgun Gothic" w:hAnsi="Arial" w:cs="Times New Roman"/>
      <w:b/>
      <w:sz w:val="20"/>
      <w:szCs w:val="20"/>
    </w:rPr>
  </w:style>
  <w:style w:type="paragraph" w:customStyle="1" w:styleId="OneM2M-PageHead0">
    <w:name w:val="OneM2M-PageHead"/>
    <w:basedOn w:val="Header"/>
    <w:qFormat/>
    <w:rsid w:val="00AC147A"/>
    <w:pPr>
      <w:widowControl/>
      <w:tabs>
        <w:tab w:val="left" w:pos="284"/>
        <w:tab w:val="center" w:pos="4680"/>
        <w:tab w:val="right" w:pos="9360"/>
      </w:tabs>
      <w:overflowPunct/>
      <w:autoSpaceDE/>
      <w:autoSpaceDN/>
      <w:adjustRightInd/>
      <w:textAlignment w:val="auto"/>
    </w:pPr>
    <w:rPr>
      <w:rFonts w:ascii="Myriad Pro" w:eastAsia="Calibri" w:hAnsi="Myriad Pro"/>
      <w:b w:val="0"/>
      <w:noProof w:val="0"/>
      <w:sz w:val="22"/>
      <w:szCs w:val="22"/>
      <w:lang w:val="en-US"/>
    </w:rPr>
  </w:style>
  <w:style w:type="paragraph" w:customStyle="1" w:styleId="OneM2M-PageFoot0">
    <w:name w:val="OneM2M-PageFoot"/>
    <w:basedOn w:val="Footer"/>
    <w:qFormat/>
    <w:rsid w:val="00AC147A"/>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Myriad Pro" w:eastAsia="Calibri" w:hAnsi="Myriad Pro"/>
      <w:b w:val="0"/>
      <w:i w:val="0"/>
      <w:noProof w:val="0"/>
      <w:sz w:val="22"/>
      <w:szCs w:val="22"/>
      <w:lang w:val="en-US"/>
    </w:rPr>
  </w:style>
  <w:style w:type="paragraph" w:customStyle="1" w:styleId="10">
    <w:name w:val="약한 강조1"/>
    <w:basedOn w:val="Normal"/>
    <w:uiPriority w:val="34"/>
    <w:qFormat/>
    <w:rsid w:val="00AC147A"/>
    <w:pPr>
      <w:overflowPunct/>
      <w:autoSpaceDE/>
      <w:autoSpaceDN/>
      <w:adjustRightInd/>
      <w:spacing w:after="0"/>
      <w:ind w:left="720"/>
      <w:contextualSpacing/>
      <w:textAlignment w:val="auto"/>
    </w:pPr>
    <w:rPr>
      <w:sz w:val="24"/>
      <w:szCs w:val="24"/>
      <w:lang w:val="en-US"/>
    </w:rPr>
  </w:style>
  <w:style w:type="paragraph" w:customStyle="1" w:styleId="StyleFPLeft-006Before4ptAfter4pt">
    <w:name w:val="Style FP + Left:  -0.06&quot; Before:  4 pt After:  4 pt"/>
    <w:basedOn w:val="FP"/>
    <w:uiPriority w:val="99"/>
    <w:rsid w:val="00AC147A"/>
    <w:pPr>
      <w:spacing w:before="80" w:after="80"/>
    </w:pPr>
  </w:style>
  <w:style w:type="character" w:customStyle="1" w:styleId="smallboldtext">
    <w:name w:val="smallboldtext"/>
    <w:rsid w:val="00AC147A"/>
  </w:style>
  <w:style w:type="paragraph" w:customStyle="1" w:styleId="3-51">
    <w:name w:val="중간 눈금 3 - 강조색 51"/>
    <w:hidden/>
    <w:uiPriority w:val="99"/>
    <w:semiHidden/>
    <w:rsid w:val="00AC147A"/>
    <w:pPr>
      <w:spacing w:after="0" w:line="240" w:lineRule="auto"/>
    </w:pPr>
    <w:rPr>
      <w:rFonts w:ascii="Times New Roman" w:eastAsia="Malgun Gothic" w:hAnsi="Times New Roman" w:cs="Times New Roman"/>
      <w:sz w:val="20"/>
      <w:szCs w:val="20"/>
    </w:rPr>
  </w:style>
  <w:style w:type="paragraph" w:customStyle="1" w:styleId="-51">
    <w:name w:val="옅은 음영 - 강조색 51"/>
    <w:hidden/>
    <w:uiPriority w:val="99"/>
    <w:semiHidden/>
    <w:rsid w:val="00AC147A"/>
    <w:pPr>
      <w:spacing w:after="0" w:line="240" w:lineRule="auto"/>
    </w:pPr>
    <w:rPr>
      <w:rFonts w:ascii="Times New Roman" w:eastAsia="Malgun Gothic" w:hAnsi="Times New Roman" w:cs="Times New Roman"/>
      <w:sz w:val="20"/>
      <w:szCs w:val="20"/>
    </w:rPr>
  </w:style>
  <w:style w:type="character" w:customStyle="1" w:styleId="B1Char">
    <w:name w:val="B1 Char"/>
    <w:link w:val="B10"/>
    <w:locked/>
    <w:rsid w:val="00AC147A"/>
    <w:rPr>
      <w:rFonts w:ascii="Times New Roman" w:eastAsia="Malgun Gothic" w:hAnsi="Times New Roman" w:cs="Times New Roman"/>
      <w:sz w:val="20"/>
      <w:szCs w:val="20"/>
    </w:rPr>
  </w:style>
  <w:style w:type="paragraph" w:customStyle="1" w:styleId="-11">
    <w:name w:val="색상형 음영 - 강조색 11"/>
    <w:hidden/>
    <w:uiPriority w:val="71"/>
    <w:rsid w:val="00AC147A"/>
    <w:pPr>
      <w:spacing w:after="0" w:line="240" w:lineRule="auto"/>
    </w:pPr>
    <w:rPr>
      <w:rFonts w:ascii="Times New Roman" w:eastAsia="Malgun Gothic" w:hAnsi="Times New Roman" w:cs="Times New Roman"/>
      <w:sz w:val="20"/>
      <w:szCs w:val="20"/>
    </w:rPr>
  </w:style>
  <w:style w:type="paragraph" w:customStyle="1" w:styleId="TALGuidance">
    <w:name w:val="TAL + Guidance"/>
    <w:basedOn w:val="TAL"/>
    <w:rsid w:val="00AC147A"/>
    <w:pPr>
      <w:textAlignment w:val="baseline"/>
    </w:pPr>
    <w:rPr>
      <w:rFonts w:eastAsia="Times New Roman" w:cs="Times New Roman"/>
      <w:i/>
      <w:color w:val="0000FF"/>
      <w:szCs w:val="20"/>
      <w:lang w:val="x-none" w:eastAsia="ja-JP"/>
    </w:rPr>
  </w:style>
  <w:style w:type="character" w:styleId="UnresolvedMention">
    <w:name w:val="Unresolved Mention"/>
    <w:uiPriority w:val="99"/>
    <w:semiHidden/>
    <w:unhideWhenUsed/>
    <w:rsid w:val="00AC147A"/>
    <w:rPr>
      <w:color w:val="808080"/>
      <w:shd w:val="clear" w:color="auto" w:fill="E6E6E6"/>
    </w:rPr>
  </w:style>
  <w:style w:type="table" w:customStyle="1" w:styleId="TableGrid1">
    <w:name w:val="Table Grid1"/>
    <w:basedOn w:val="TableNormal"/>
    <w:next w:val="TableGrid"/>
    <w:uiPriority w:val="39"/>
    <w:rsid w:val="00AC147A"/>
    <w:pPr>
      <w:spacing w:after="0" w:line="240" w:lineRule="auto"/>
    </w:pPr>
    <w:rPr>
      <w:rFonts w:ascii="Calibri" w:eastAsia="Malgun Gothic" w:hAnsi="Calibri" w:cs="Times New Roman"/>
      <w:lang w:val="es-E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1">
    <w:name w:val="WW8Num51"/>
    <w:basedOn w:val="NoList"/>
    <w:rsid w:val="00AC147A"/>
  </w:style>
  <w:style w:type="numbering" w:customStyle="1" w:styleId="LFO31">
    <w:name w:val="LFO31"/>
    <w:basedOn w:val="NoList"/>
    <w:rsid w:val="00AC147A"/>
  </w:style>
  <w:style w:type="numbering" w:customStyle="1" w:styleId="31">
    <w:name w:val="スタイル31"/>
    <w:rsid w:val="00AC147A"/>
    <w:pPr>
      <w:numPr>
        <w:numId w:val="27"/>
      </w:numPr>
    </w:pPr>
  </w:style>
  <w:style w:type="numbering" w:customStyle="1" w:styleId="111">
    <w:name w:val="スタイル111"/>
    <w:rsid w:val="00AC147A"/>
  </w:style>
  <w:style w:type="numbering" w:customStyle="1" w:styleId="WW8Num511">
    <w:name w:val="WW8Num511"/>
    <w:basedOn w:val="NoList"/>
    <w:rsid w:val="00AC147A"/>
    <w:pPr>
      <w:numPr>
        <w:numId w:val="12"/>
      </w:numPr>
    </w:pPr>
  </w:style>
  <w:style w:type="numbering" w:customStyle="1" w:styleId="LFO311">
    <w:name w:val="LFO311"/>
    <w:basedOn w:val="NoList"/>
    <w:rsid w:val="00AC147A"/>
  </w:style>
  <w:style w:type="numbering" w:customStyle="1" w:styleId="311">
    <w:name w:val="スタイル311"/>
    <w:rsid w:val="00AC147A"/>
  </w:style>
  <w:style w:type="numbering" w:customStyle="1" w:styleId="1111">
    <w:name w:val="スタイル1111"/>
    <w:rsid w:val="00AC147A"/>
  </w:style>
  <w:style w:type="table" w:customStyle="1" w:styleId="TableGrid2">
    <w:name w:val="Table Grid2"/>
    <w:basedOn w:val="TableNormal"/>
    <w:next w:val="TableGrid"/>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2">
    <w:name w:val="WW8Num52"/>
    <w:basedOn w:val="NoList"/>
    <w:rsid w:val="00AC147A"/>
  </w:style>
  <w:style w:type="numbering" w:customStyle="1" w:styleId="LFO32">
    <w:name w:val="LFO32"/>
    <w:basedOn w:val="NoList"/>
    <w:rsid w:val="00AC147A"/>
  </w:style>
  <w:style w:type="numbering" w:customStyle="1" w:styleId="32">
    <w:name w:val="スタイル32"/>
    <w:rsid w:val="00AC147A"/>
  </w:style>
  <w:style w:type="numbering" w:customStyle="1" w:styleId="112">
    <w:name w:val="スタイル112"/>
    <w:rsid w:val="00AC147A"/>
    <w:pPr>
      <w:numPr>
        <w:numId w:val="17"/>
      </w:numPr>
    </w:pPr>
  </w:style>
  <w:style w:type="numbering" w:customStyle="1" w:styleId="WW8Num512">
    <w:name w:val="WW8Num512"/>
    <w:basedOn w:val="NoList"/>
    <w:rsid w:val="00AC147A"/>
  </w:style>
  <w:style w:type="numbering" w:customStyle="1" w:styleId="LFO312">
    <w:name w:val="LFO312"/>
    <w:basedOn w:val="NoList"/>
    <w:rsid w:val="00AC147A"/>
  </w:style>
  <w:style w:type="numbering" w:customStyle="1" w:styleId="312">
    <w:name w:val="スタイル312"/>
    <w:rsid w:val="00AC147A"/>
  </w:style>
  <w:style w:type="numbering" w:customStyle="1" w:styleId="1112">
    <w:name w:val="スタイル1112"/>
    <w:rsid w:val="00AC147A"/>
  </w:style>
  <w:style w:type="table" w:customStyle="1" w:styleId="TableGrid3">
    <w:name w:val="Table Grid3"/>
    <w:basedOn w:val="TableNormal"/>
    <w:next w:val="TableGrid"/>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3">
    <w:name w:val="WW8Num53"/>
    <w:basedOn w:val="NoList"/>
    <w:rsid w:val="00AC147A"/>
  </w:style>
  <w:style w:type="numbering" w:customStyle="1" w:styleId="LFO33">
    <w:name w:val="LFO33"/>
    <w:basedOn w:val="NoList"/>
    <w:rsid w:val="00AC147A"/>
  </w:style>
  <w:style w:type="numbering" w:customStyle="1" w:styleId="33">
    <w:name w:val="スタイル33"/>
    <w:rsid w:val="00AC147A"/>
    <w:pPr>
      <w:numPr>
        <w:numId w:val="18"/>
      </w:numPr>
    </w:pPr>
  </w:style>
  <w:style w:type="numbering" w:customStyle="1" w:styleId="113">
    <w:name w:val="スタイル113"/>
    <w:rsid w:val="00AC147A"/>
    <w:pPr>
      <w:numPr>
        <w:numId w:val="19"/>
      </w:numPr>
    </w:pPr>
  </w:style>
  <w:style w:type="numbering" w:customStyle="1" w:styleId="WW8Num513">
    <w:name w:val="WW8Num513"/>
    <w:basedOn w:val="NoList"/>
    <w:rsid w:val="00AC147A"/>
    <w:pPr>
      <w:numPr>
        <w:numId w:val="13"/>
      </w:numPr>
    </w:pPr>
  </w:style>
  <w:style w:type="numbering" w:customStyle="1" w:styleId="LFO313">
    <w:name w:val="LFO313"/>
    <w:basedOn w:val="NoList"/>
    <w:rsid w:val="00AC147A"/>
    <w:pPr>
      <w:numPr>
        <w:numId w:val="5"/>
      </w:numPr>
    </w:pPr>
  </w:style>
  <w:style w:type="numbering" w:customStyle="1" w:styleId="313">
    <w:name w:val="スタイル313"/>
    <w:rsid w:val="00AC147A"/>
    <w:pPr>
      <w:numPr>
        <w:numId w:val="14"/>
      </w:numPr>
    </w:pPr>
  </w:style>
  <w:style w:type="numbering" w:customStyle="1" w:styleId="1113">
    <w:name w:val="スタイル1113"/>
    <w:rsid w:val="00AC147A"/>
    <w:pPr>
      <w:numPr>
        <w:numId w:val="15"/>
      </w:numPr>
    </w:pPr>
  </w:style>
  <w:style w:type="paragraph" w:customStyle="1" w:styleId="paragraph">
    <w:name w:val="paragraph"/>
    <w:basedOn w:val="Normal"/>
    <w:rsid w:val="007A3AF6"/>
    <w:pPr>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customStyle="1" w:styleId="normaltextrun">
    <w:name w:val="normaltextrun"/>
    <w:basedOn w:val="DefaultParagraphFont"/>
    <w:rsid w:val="007A3AF6"/>
  </w:style>
  <w:style w:type="character" w:customStyle="1" w:styleId="eop">
    <w:name w:val="eop"/>
    <w:basedOn w:val="DefaultParagraphFont"/>
    <w:rsid w:val="007A3AF6"/>
  </w:style>
  <w:style w:type="character" w:customStyle="1" w:styleId="Heading2Char1">
    <w:name w:val="Heading 2 Char1"/>
    <w:rsid w:val="00647718"/>
    <w:rPr>
      <w:rFonts w:ascii="Arial" w:eastAsia="Times New Roman" w:hAnsi="Arial"/>
      <w:sz w:val="32"/>
      <w:lang w:eastAsia="en-US"/>
    </w:rPr>
  </w:style>
  <w:style w:type="character" w:customStyle="1" w:styleId="Heading3Char1">
    <w:name w:val="Heading 3 Char1"/>
    <w:rsid w:val="00647718"/>
    <w:rPr>
      <w:rFonts w:ascii="Arial" w:eastAsia="Times New Roman" w:hAnsi="Arial"/>
      <w:sz w:val="28"/>
      <w:lang w:eastAsia="en-US"/>
    </w:rPr>
  </w:style>
  <w:style w:type="character" w:customStyle="1" w:styleId="Heading8Char1">
    <w:name w:val="Heading 8 Char1"/>
    <w:rsid w:val="00647718"/>
    <w:rPr>
      <w:rFonts w:ascii="Arial" w:eastAsia="Times New Roman" w:hAnsi="Arial"/>
      <w:sz w:val="36"/>
      <w:lang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ocked/>
    <w:rsid w:val="00647718"/>
    <w:rPr>
      <w:rFonts w:ascii="Arial" w:eastAsia="Times New Roman" w:hAnsi="Arial"/>
      <w:b/>
      <w:noProof/>
      <w:sz w:val="18"/>
      <w:lang w:eastAsia="en-US"/>
    </w:rPr>
  </w:style>
  <w:style w:type="character" w:customStyle="1" w:styleId="FooterChar1">
    <w:name w:val="Footer Char1"/>
    <w:rsid w:val="00647718"/>
    <w:rPr>
      <w:rFonts w:ascii="Arial" w:eastAsia="Times New Roman" w:hAnsi="Arial"/>
      <w:b/>
      <w:i/>
      <w:noProof/>
      <w:sz w:val="18"/>
      <w:lang w:eastAsia="en-US"/>
    </w:rPr>
  </w:style>
  <w:style w:type="character" w:customStyle="1" w:styleId="CommentTextChar3">
    <w:name w:val="Comment Text Char3"/>
    <w:uiPriority w:val="99"/>
    <w:locked/>
    <w:rsid w:val="00647718"/>
    <w:rPr>
      <w:lang w:eastAsia="en-US"/>
    </w:rPr>
  </w:style>
  <w:style w:type="character" w:customStyle="1" w:styleId="BalloonTextChar1">
    <w:name w:val="Balloon Text Char1"/>
    <w:uiPriority w:val="99"/>
    <w:rsid w:val="00647718"/>
    <w:rPr>
      <w:rFonts w:ascii="Tahoma" w:hAnsi="Tahoma"/>
      <w:sz w:val="16"/>
      <w:szCs w:val="16"/>
      <w:lang w:eastAsia="en-US"/>
    </w:rPr>
  </w:style>
  <w:style w:type="paragraph" w:customStyle="1" w:styleId="-110">
    <w:name w:val="彩色底纹 - 强调文字颜色 11"/>
    <w:hidden/>
    <w:uiPriority w:val="99"/>
    <w:semiHidden/>
    <w:rsid w:val="00647718"/>
    <w:pPr>
      <w:spacing w:after="0" w:line="240" w:lineRule="auto"/>
    </w:pPr>
    <w:rPr>
      <w:rFonts w:ascii="Times New Roman" w:eastAsia="MS Mincho" w:hAnsi="Times New Roman" w:cs="Times New Roman"/>
      <w:sz w:val="20"/>
      <w:szCs w:val="20"/>
    </w:rPr>
  </w:style>
  <w:style w:type="character" w:customStyle="1" w:styleId="CommentTextChar1">
    <w:name w:val="Comment Text Char1"/>
    <w:locked/>
    <w:rsid w:val="00647718"/>
    <w:rPr>
      <w:rFonts w:ascii="Times New Roman" w:eastAsia="Times New Roman" w:hAnsi="Times New Roman"/>
      <w:lang w:val="en-GB"/>
    </w:rPr>
  </w:style>
  <w:style w:type="character" w:customStyle="1" w:styleId="Heading1Char1">
    <w:name w:val="Heading 1 Char1"/>
    <w:rsid w:val="00647718"/>
    <w:rPr>
      <w:rFonts w:ascii="Arial" w:eastAsia="Times New Roman" w:hAnsi="Arial"/>
      <w:sz w:val="36"/>
      <w:lang w:eastAsia="en-US"/>
    </w:rPr>
  </w:style>
  <w:style w:type="character" w:customStyle="1" w:styleId="Heading4Char1">
    <w:name w:val="Heading 4 Char1"/>
    <w:rsid w:val="00647718"/>
    <w:rPr>
      <w:rFonts w:ascii="Arial" w:eastAsia="Times New Roman" w:hAnsi="Arial"/>
      <w:sz w:val="24"/>
      <w:lang w:eastAsia="en-US"/>
    </w:rPr>
  </w:style>
  <w:style w:type="character" w:customStyle="1" w:styleId="Heading5Char1">
    <w:name w:val="Heading 5 Char1"/>
    <w:rsid w:val="00647718"/>
    <w:rPr>
      <w:rFonts w:ascii="Arial" w:eastAsia="Times New Roman" w:hAnsi="Arial"/>
      <w:sz w:val="22"/>
      <w:lang w:eastAsia="en-US"/>
    </w:rPr>
  </w:style>
  <w:style w:type="character" w:customStyle="1" w:styleId="Char1">
    <w:name w:val="批注文字 Char1"/>
    <w:rsid w:val="00647718"/>
    <w:rPr>
      <w:lang w:val="en-GB" w:eastAsia="en-US"/>
    </w:rPr>
  </w:style>
  <w:style w:type="character" w:customStyle="1" w:styleId="FootnoteTextChar1">
    <w:name w:val="Footnote Text Char1"/>
    <w:basedOn w:val="DefaultParagraphFont"/>
    <w:rsid w:val="00647718"/>
    <w:rPr>
      <w:rFonts w:eastAsia="Times New Roman"/>
      <w:sz w:val="16"/>
      <w:lang w:eastAsia="en-US"/>
    </w:rPr>
  </w:style>
  <w:style w:type="character" w:customStyle="1" w:styleId="CaptionChar">
    <w:name w:val="Caption Char"/>
    <w:aliases w:val="fig and tbl Char1,fighead2 Char1,fighead21 Char1,fighead22 Char1,fighead23 Char1,Table Caption1 Char1,fighead211 Char1,fighead24 Char1,Table Caption2 Char1,fighead25 Char1,fighead212 Char1,fighead26 Char1,Table Caption3 Char1,fighead28 Char"/>
    <w:link w:val="Caption"/>
    <w:locked/>
    <w:rsid w:val="00647718"/>
    <w:rPr>
      <w:rFonts w:ascii="Times New Roman" w:eastAsia="Malgun Gothic" w:hAnsi="Times New Roman" w:cs="Times New Roman"/>
      <w:b/>
      <w:bCs/>
      <w:sz w:val="20"/>
      <w:szCs w:val="20"/>
    </w:rPr>
  </w:style>
  <w:style w:type="character" w:customStyle="1" w:styleId="TAHChar">
    <w:name w:val="TAH Char"/>
    <w:link w:val="TAH"/>
    <w:locked/>
    <w:rsid w:val="00647718"/>
    <w:rPr>
      <w:rFonts w:ascii="Arial" w:eastAsia="Malgun Gothic" w:hAnsi="Arial" w:cs="Times New Roman"/>
      <w:b/>
      <w:sz w:val="18"/>
      <w:szCs w:val="20"/>
    </w:rPr>
  </w:style>
  <w:style w:type="character" w:customStyle="1" w:styleId="EXCar">
    <w:name w:val="EX Car"/>
    <w:link w:val="EX"/>
    <w:rsid w:val="00647718"/>
    <w:rPr>
      <w:rFonts w:ascii="Times New Roman" w:eastAsia="Malgun Gothic" w:hAnsi="Times New Roman" w:cs="Times New Roman"/>
      <w:sz w:val="20"/>
      <w:szCs w:val="20"/>
    </w:rPr>
  </w:style>
  <w:style w:type="character" w:customStyle="1" w:styleId="WW8Num12z1">
    <w:name w:val="WW8Num12z1"/>
    <w:rsid w:val="00647718"/>
  </w:style>
  <w:style w:type="character" w:customStyle="1" w:styleId="UnresolvedMention1">
    <w:name w:val="Unresolved Mention1"/>
    <w:uiPriority w:val="99"/>
    <w:semiHidden/>
    <w:unhideWhenUsed/>
    <w:rsid w:val="00647718"/>
    <w:rPr>
      <w:color w:val="605E5C"/>
      <w:shd w:val="clear" w:color="auto" w:fill="E1DFDD"/>
    </w:rPr>
  </w:style>
  <w:style w:type="character" w:customStyle="1" w:styleId="Heading6Char1">
    <w:name w:val="Heading 6 Char1"/>
    <w:rsid w:val="00647718"/>
    <w:rPr>
      <w:rFonts w:ascii="Arial" w:eastAsia="Times New Roman" w:hAnsi="Arial"/>
      <w:lang w:eastAsia="en-US"/>
    </w:rPr>
  </w:style>
  <w:style w:type="character" w:customStyle="1" w:styleId="Heading7Char1">
    <w:name w:val="Heading 7 Char1"/>
    <w:rsid w:val="00647718"/>
    <w:rPr>
      <w:rFonts w:ascii="Arial" w:eastAsia="Times New Roman" w:hAnsi="Arial"/>
      <w:lang w:eastAsia="en-US"/>
    </w:rPr>
  </w:style>
  <w:style w:type="character" w:customStyle="1" w:styleId="Heading9Char1">
    <w:name w:val="Heading 9 Char1"/>
    <w:rsid w:val="00647718"/>
    <w:rPr>
      <w:rFonts w:ascii="Arial" w:eastAsia="Times New Roman" w:hAnsi="Arial"/>
      <w:sz w:val="36"/>
      <w:lang w:eastAsia="en-US"/>
    </w:rPr>
  </w:style>
  <w:style w:type="character" w:customStyle="1" w:styleId="DocumentMapChar1">
    <w:name w:val="Document Map Char1"/>
    <w:rsid w:val="00647718"/>
    <w:rPr>
      <w:rFonts w:ascii="Tahoma" w:eastAsia="Times New Roman" w:hAnsi="Tahoma" w:cs="Tahoma"/>
      <w:shd w:val="clear" w:color="auto" w:fill="000080"/>
      <w:lang w:eastAsia="en-US"/>
    </w:rPr>
  </w:style>
  <w:style w:type="character" w:customStyle="1" w:styleId="TACChar">
    <w:name w:val="TAC Char"/>
    <w:link w:val="TAC"/>
    <w:rsid w:val="00647718"/>
    <w:rPr>
      <w:rFonts w:ascii="Arial" w:eastAsia="Malgun Gothic" w:hAnsi="Arial" w:cs="Times New Roman"/>
      <w:sz w:val="18"/>
      <w:szCs w:val="20"/>
    </w:rPr>
  </w:style>
  <w:style w:type="character" w:customStyle="1" w:styleId="UnresolvedMention2">
    <w:name w:val="Unresolved Mention2"/>
    <w:uiPriority w:val="99"/>
    <w:semiHidden/>
    <w:unhideWhenUsed/>
    <w:rsid w:val="00647718"/>
    <w:rPr>
      <w:color w:val="605E5C"/>
      <w:shd w:val="clear" w:color="auto" w:fill="E1DFDD"/>
    </w:rPr>
  </w:style>
  <w:style w:type="character" w:customStyle="1" w:styleId="Mentionnonrsolue1">
    <w:name w:val="Mention non résolue1"/>
    <w:uiPriority w:val="99"/>
    <w:semiHidden/>
    <w:unhideWhenUsed/>
    <w:rsid w:val="00647718"/>
    <w:rPr>
      <w:color w:val="605E5C"/>
      <w:shd w:val="clear" w:color="auto" w:fill="E1DFDD"/>
    </w:rPr>
  </w:style>
  <w:style w:type="character" w:customStyle="1" w:styleId="st">
    <w:name w:val="st"/>
    <w:rsid w:val="00647718"/>
  </w:style>
  <w:style w:type="character" w:customStyle="1" w:styleId="style11">
    <w:name w:val="style11"/>
    <w:rsid w:val="00647718"/>
  </w:style>
  <w:style w:type="character" w:customStyle="1" w:styleId="EditorsNoteChar">
    <w:name w:val="Editor's Note Char"/>
    <w:rsid w:val="00647718"/>
    <w:rPr>
      <w:rFonts w:ascii="Times New Roman" w:eastAsia="SimSun" w:hAnsi="Times New Roman"/>
      <w:color w:val="FF0000"/>
      <w:lang w:val="en-GB" w:eastAsia="x-none"/>
    </w:rPr>
  </w:style>
  <w:style w:type="character" w:customStyle="1" w:styleId="Char2">
    <w:name w:val="批注框文本 Char2"/>
    <w:locked/>
    <w:rsid w:val="00647718"/>
    <w:rPr>
      <w:rFonts w:ascii="Tahoma" w:hAnsi="Tahoma" w:cs="Tahoma"/>
      <w:sz w:val="16"/>
      <w:szCs w:val="16"/>
      <w:lang w:val="x-none" w:eastAsia="en-US"/>
    </w:rPr>
  </w:style>
  <w:style w:type="character" w:customStyle="1" w:styleId="StyleGuidanceArial18pt">
    <w:name w:val="Style Guidance + Arial 18 pt"/>
    <w:rsid w:val="00647718"/>
    <w:rPr>
      <w:rFonts w:ascii="Arial" w:hAnsi="Arial" w:cs="Times New Roman"/>
      <w:i/>
      <w:iCs/>
      <w:color w:val="0000FF"/>
      <w:sz w:val="36"/>
    </w:rPr>
  </w:style>
  <w:style w:type="character" w:customStyle="1" w:styleId="ZDONTMODIFY">
    <w:name w:val="ZDONTMODIFY"/>
    <w:rsid w:val="00647718"/>
    <w:rPr>
      <w:rFonts w:cs="Times New Roman"/>
    </w:rPr>
  </w:style>
  <w:style w:type="character" w:customStyle="1" w:styleId="ZREGNAME">
    <w:name w:val="ZREGNAME"/>
    <w:rsid w:val="00647718"/>
    <w:rPr>
      <w:rFonts w:cs="Times New Roman"/>
    </w:rPr>
  </w:style>
  <w:style w:type="character" w:customStyle="1" w:styleId="CharChar13">
    <w:name w:val="Char Char13"/>
    <w:locked/>
    <w:rsid w:val="00647718"/>
    <w:rPr>
      <w:rFonts w:ascii="Arial" w:hAnsi="Arial" w:cs="Times New Roman"/>
      <w:sz w:val="36"/>
      <w:lang w:val="en-GB" w:eastAsia="en-US" w:bidi="ar-SA"/>
    </w:rPr>
  </w:style>
  <w:style w:type="character" w:customStyle="1" w:styleId="CharChar12">
    <w:name w:val="Char Char12"/>
    <w:rsid w:val="00647718"/>
    <w:rPr>
      <w:rFonts w:ascii="Arial" w:hAnsi="Arial" w:cs="Times New Roman"/>
      <w:sz w:val="32"/>
      <w:lang w:val="en-GB" w:eastAsia="en-US" w:bidi="ar-SA"/>
    </w:rPr>
  </w:style>
  <w:style w:type="character" w:customStyle="1" w:styleId="CharChar4">
    <w:name w:val="Char Char4"/>
    <w:locked/>
    <w:rsid w:val="00647718"/>
    <w:rPr>
      <w:rFonts w:ascii="Arial" w:hAnsi="Arial" w:cs="Times New Roman"/>
      <w:b/>
      <w:noProof/>
      <w:sz w:val="18"/>
      <w:lang w:val="en-GB" w:eastAsia="en-US" w:bidi="ar-SA"/>
    </w:rPr>
  </w:style>
  <w:style w:type="character" w:customStyle="1" w:styleId="CharChar">
    <w:name w:val="Char Char"/>
    <w:rsid w:val="00647718"/>
    <w:rPr>
      <w:rFonts w:ascii="Tahoma" w:hAnsi="Tahoma" w:cs="Tahoma"/>
      <w:sz w:val="16"/>
      <w:szCs w:val="16"/>
      <w:lang w:val="en-GB" w:eastAsia="en-US" w:bidi="ar-SA"/>
    </w:rPr>
  </w:style>
  <w:style w:type="character" w:customStyle="1" w:styleId="EmailStyle237">
    <w:name w:val="EmailStyle237"/>
    <w:semiHidden/>
    <w:rsid w:val="00647718"/>
    <w:rPr>
      <w:rFonts w:ascii="Times New Roman" w:hAnsi="Times New Roman" w:cs="Times New Roman"/>
      <w:color w:val="auto"/>
      <w:sz w:val="24"/>
      <w:szCs w:val="24"/>
      <w:u w:val="none"/>
      <w:effect w:val="none"/>
    </w:rPr>
  </w:style>
  <w:style w:type="character" w:customStyle="1" w:styleId="citation">
    <w:name w:val="citation"/>
    <w:rsid w:val="00647718"/>
    <w:rPr>
      <w:rFonts w:cs="Times New Roman"/>
    </w:rPr>
  </w:style>
  <w:style w:type="character" w:customStyle="1" w:styleId="CharChar11">
    <w:name w:val="Char Char11"/>
    <w:semiHidden/>
    <w:locked/>
    <w:rsid w:val="00647718"/>
    <w:rPr>
      <w:rFonts w:ascii="Arial" w:hAnsi="Arial" w:cs="Times New Roman"/>
      <w:sz w:val="28"/>
      <w:lang w:val="en-GB" w:eastAsia="en-US" w:bidi="ar-SA"/>
    </w:rPr>
  </w:style>
  <w:style w:type="character" w:customStyle="1" w:styleId="CharChar10">
    <w:name w:val="Char Char10"/>
    <w:semiHidden/>
    <w:locked/>
    <w:rsid w:val="00647718"/>
    <w:rPr>
      <w:rFonts w:ascii="Arial" w:hAnsi="Arial" w:cs="Times New Roman"/>
      <w:sz w:val="24"/>
      <w:lang w:val="en-GB" w:eastAsia="en-US" w:bidi="ar-SA"/>
    </w:rPr>
  </w:style>
  <w:style w:type="character" w:customStyle="1" w:styleId="CharChar9">
    <w:name w:val="Char Char9"/>
    <w:semiHidden/>
    <w:locked/>
    <w:rsid w:val="00647718"/>
    <w:rPr>
      <w:rFonts w:ascii="Arial" w:hAnsi="Arial" w:cs="Times New Roman"/>
      <w:sz w:val="22"/>
      <w:lang w:val="en-GB" w:eastAsia="en-US" w:bidi="ar-SA"/>
    </w:rPr>
  </w:style>
  <w:style w:type="character" w:customStyle="1" w:styleId="CharChar8">
    <w:name w:val="Char Char8"/>
    <w:semiHidden/>
    <w:locked/>
    <w:rsid w:val="00647718"/>
    <w:rPr>
      <w:rFonts w:ascii="Arial" w:hAnsi="Arial" w:cs="Times New Roman"/>
      <w:lang w:val="en-GB" w:eastAsia="en-US" w:bidi="ar-SA"/>
    </w:rPr>
  </w:style>
  <w:style w:type="character" w:customStyle="1" w:styleId="CharChar7">
    <w:name w:val="Char Char7"/>
    <w:semiHidden/>
    <w:locked/>
    <w:rsid w:val="00647718"/>
    <w:rPr>
      <w:rFonts w:ascii="Arial" w:hAnsi="Arial" w:cs="Times New Roman"/>
      <w:lang w:val="en-GB" w:eastAsia="en-US" w:bidi="ar-SA"/>
    </w:rPr>
  </w:style>
  <w:style w:type="character" w:customStyle="1" w:styleId="CharChar6">
    <w:name w:val="Char Char6"/>
    <w:semiHidden/>
    <w:locked/>
    <w:rsid w:val="00647718"/>
    <w:rPr>
      <w:rFonts w:ascii="Arial" w:hAnsi="Arial" w:cs="Times New Roman"/>
      <w:sz w:val="36"/>
      <w:lang w:val="en-GB" w:eastAsia="en-US" w:bidi="ar-SA"/>
    </w:rPr>
  </w:style>
  <w:style w:type="character" w:customStyle="1" w:styleId="CharChar5">
    <w:name w:val="Char Char5"/>
    <w:semiHidden/>
    <w:locked/>
    <w:rsid w:val="00647718"/>
    <w:rPr>
      <w:rFonts w:ascii="Arial" w:hAnsi="Arial" w:cs="Times New Roman"/>
      <w:sz w:val="36"/>
      <w:lang w:val="en-GB" w:eastAsia="en-US" w:bidi="ar-SA"/>
    </w:rPr>
  </w:style>
  <w:style w:type="character" w:customStyle="1" w:styleId="CharChar3">
    <w:name w:val="Char Char3"/>
    <w:semiHidden/>
    <w:locked/>
    <w:rsid w:val="00647718"/>
    <w:rPr>
      <w:rFonts w:ascii="Arial" w:hAnsi="Arial" w:cs="Times New Roman"/>
      <w:b/>
      <w:i/>
      <w:noProof/>
      <w:sz w:val="18"/>
      <w:lang w:val="en-GB" w:eastAsia="en-US" w:bidi="ar-SA"/>
    </w:rPr>
  </w:style>
  <w:style w:type="character" w:customStyle="1" w:styleId="CharChar2">
    <w:name w:val="Char Char2"/>
    <w:semiHidden/>
    <w:locked/>
    <w:rsid w:val="00647718"/>
    <w:rPr>
      <w:rFonts w:cs="Times New Roman"/>
      <w:sz w:val="16"/>
      <w:lang w:val="en-GB" w:eastAsia="en-US" w:bidi="ar-SA"/>
    </w:rPr>
  </w:style>
  <w:style w:type="character" w:customStyle="1" w:styleId="CharChar16">
    <w:name w:val="Char Char16"/>
    <w:semiHidden/>
    <w:locked/>
    <w:rsid w:val="00647718"/>
    <w:rPr>
      <w:rFonts w:cs="Times New Roman"/>
      <w:lang w:val="en-GB" w:eastAsia="en-US" w:bidi="ar-SA"/>
    </w:rPr>
  </w:style>
  <w:style w:type="paragraph" w:styleId="NoSpacing">
    <w:name w:val="No Spacing"/>
    <w:qFormat/>
    <w:rsid w:val="00647718"/>
    <w:pPr>
      <w:overflowPunct w:val="0"/>
      <w:autoSpaceDE w:val="0"/>
      <w:autoSpaceDN w:val="0"/>
      <w:adjustRightInd w:val="0"/>
      <w:spacing w:after="0" w:line="240" w:lineRule="auto"/>
      <w:textAlignment w:val="baseline"/>
    </w:pPr>
    <w:rPr>
      <w:rFonts w:ascii="Times New Roman" w:eastAsia="SimSun" w:hAnsi="Times New Roman" w:cs="Times New Roman"/>
      <w:sz w:val="20"/>
      <w:szCs w:val="20"/>
    </w:rPr>
  </w:style>
  <w:style w:type="character" w:customStyle="1" w:styleId="xapple-style-span">
    <w:name w:val="x_apple-style-span"/>
    <w:rsid w:val="00647718"/>
    <w:rPr>
      <w:rFonts w:cs="Times New Roman"/>
    </w:rPr>
  </w:style>
  <w:style w:type="paragraph" w:customStyle="1" w:styleId="20">
    <w:name w:val="修订2"/>
    <w:hidden/>
    <w:semiHidden/>
    <w:rsid w:val="00647718"/>
    <w:pPr>
      <w:spacing w:after="0" w:line="240" w:lineRule="auto"/>
    </w:pPr>
    <w:rPr>
      <w:rFonts w:ascii="Arial" w:eastAsia="SimSun" w:hAnsi="Arial" w:cs="Times New Roman"/>
      <w:sz w:val="20"/>
      <w:szCs w:val="20"/>
    </w:rPr>
  </w:style>
  <w:style w:type="character" w:customStyle="1" w:styleId="EmailStyle92">
    <w:name w:val="EmailStyle92"/>
    <w:semiHidden/>
    <w:rsid w:val="00647718"/>
    <w:rPr>
      <w:rFonts w:ascii="Times New Roman" w:hAnsi="Times New Roman" w:cs="Times New Roman"/>
      <w:color w:val="auto"/>
      <w:sz w:val="24"/>
      <w:szCs w:val="24"/>
      <w:u w:val="none"/>
      <w:effect w:val="none"/>
    </w:rPr>
  </w:style>
  <w:style w:type="character" w:customStyle="1" w:styleId="zmodify">
    <w:name w:val="zmodify"/>
    <w:rsid w:val="00647718"/>
  </w:style>
  <w:style w:type="character" w:customStyle="1" w:styleId="CarCar11">
    <w:name w:val="Car Car11"/>
    <w:semiHidden/>
    <w:locked/>
    <w:rsid w:val="00647718"/>
    <w:rPr>
      <w:rFonts w:ascii="Cambria" w:hAnsi="Cambria" w:cs="Times New Roman"/>
      <w:b/>
      <w:bCs/>
      <w:i/>
      <w:iCs/>
      <w:sz w:val="28"/>
      <w:szCs w:val="28"/>
      <w:lang w:val="en-GB" w:eastAsia="en-US"/>
    </w:rPr>
  </w:style>
  <w:style w:type="character" w:customStyle="1" w:styleId="CarCar10">
    <w:name w:val="Car Car10"/>
    <w:semiHidden/>
    <w:locked/>
    <w:rsid w:val="00647718"/>
    <w:rPr>
      <w:rFonts w:ascii="Cambria" w:hAnsi="Cambria" w:cs="Times New Roman"/>
      <w:b/>
      <w:bCs/>
      <w:sz w:val="26"/>
      <w:szCs w:val="26"/>
      <w:lang w:val="en-GB" w:eastAsia="en-US"/>
    </w:rPr>
  </w:style>
  <w:style w:type="character" w:customStyle="1" w:styleId="CarCar9">
    <w:name w:val="Car Car9"/>
    <w:semiHidden/>
    <w:locked/>
    <w:rsid w:val="00647718"/>
    <w:rPr>
      <w:rFonts w:ascii="Calibri" w:hAnsi="Calibri" w:cs="Times New Roman"/>
      <w:b/>
      <w:bCs/>
      <w:sz w:val="28"/>
      <w:szCs w:val="28"/>
      <w:lang w:val="en-GB" w:eastAsia="en-US"/>
    </w:rPr>
  </w:style>
  <w:style w:type="character" w:customStyle="1" w:styleId="CarCar8">
    <w:name w:val="Car Car8"/>
    <w:semiHidden/>
    <w:locked/>
    <w:rsid w:val="00647718"/>
    <w:rPr>
      <w:rFonts w:ascii="Calibri" w:hAnsi="Calibri" w:cs="Times New Roman"/>
      <w:b/>
      <w:bCs/>
      <w:i/>
      <w:iCs/>
      <w:sz w:val="26"/>
      <w:szCs w:val="26"/>
      <w:lang w:val="en-GB" w:eastAsia="en-US"/>
    </w:rPr>
  </w:style>
  <w:style w:type="character" w:customStyle="1" w:styleId="CarCar7">
    <w:name w:val="Car Car7"/>
    <w:semiHidden/>
    <w:locked/>
    <w:rsid w:val="00647718"/>
    <w:rPr>
      <w:rFonts w:ascii="Calibri" w:hAnsi="Calibri" w:cs="Times New Roman"/>
      <w:b/>
      <w:bCs/>
      <w:lang w:val="en-GB" w:eastAsia="en-US"/>
    </w:rPr>
  </w:style>
  <w:style w:type="character" w:customStyle="1" w:styleId="CarCar6">
    <w:name w:val="Car Car6"/>
    <w:semiHidden/>
    <w:locked/>
    <w:rsid w:val="00647718"/>
    <w:rPr>
      <w:rFonts w:ascii="Calibri" w:hAnsi="Calibri" w:cs="Times New Roman"/>
      <w:sz w:val="24"/>
      <w:szCs w:val="24"/>
      <w:lang w:val="en-GB" w:eastAsia="en-US"/>
    </w:rPr>
  </w:style>
  <w:style w:type="character" w:customStyle="1" w:styleId="CarCar5">
    <w:name w:val="Car Car5"/>
    <w:semiHidden/>
    <w:locked/>
    <w:rsid w:val="00647718"/>
    <w:rPr>
      <w:rFonts w:ascii="Calibri" w:hAnsi="Calibri" w:cs="Times New Roman"/>
      <w:i/>
      <w:iCs/>
      <w:sz w:val="24"/>
      <w:szCs w:val="24"/>
      <w:lang w:val="en-GB" w:eastAsia="en-US"/>
    </w:rPr>
  </w:style>
  <w:style w:type="character" w:customStyle="1" w:styleId="CarCar4">
    <w:name w:val="Car Car4"/>
    <w:semiHidden/>
    <w:locked/>
    <w:rsid w:val="00647718"/>
    <w:rPr>
      <w:rFonts w:ascii="Cambria" w:hAnsi="Cambria" w:cs="Times New Roman"/>
      <w:lang w:val="en-GB" w:eastAsia="en-US"/>
    </w:rPr>
  </w:style>
  <w:style w:type="character" w:customStyle="1" w:styleId="CarCar3">
    <w:name w:val="Car Car3"/>
    <w:semiHidden/>
    <w:locked/>
    <w:rsid w:val="00647718"/>
    <w:rPr>
      <w:rFonts w:cs="Times New Roman"/>
    </w:rPr>
  </w:style>
  <w:style w:type="character" w:customStyle="1" w:styleId="CarCar2">
    <w:name w:val="Car Car2"/>
    <w:semiHidden/>
    <w:locked/>
    <w:rsid w:val="00647718"/>
    <w:rPr>
      <w:rFonts w:cs="Times New Roman"/>
    </w:rPr>
  </w:style>
  <w:style w:type="character" w:customStyle="1" w:styleId="CarCar">
    <w:name w:val="Car Car"/>
    <w:semiHidden/>
    <w:locked/>
    <w:rsid w:val="00647718"/>
    <w:rPr>
      <w:rFonts w:ascii="Times New Roman" w:hAnsi="Times New Roman" w:cs="Times New Roman"/>
      <w:sz w:val="2"/>
      <w:lang w:val="en-GB" w:eastAsia="en-US"/>
    </w:rPr>
  </w:style>
  <w:style w:type="paragraph" w:customStyle="1" w:styleId="Revision1">
    <w:name w:val="Revision1"/>
    <w:hidden/>
    <w:semiHidden/>
    <w:rsid w:val="00647718"/>
    <w:pPr>
      <w:spacing w:after="0" w:line="240" w:lineRule="auto"/>
    </w:pPr>
    <w:rPr>
      <w:rFonts w:ascii="Times New Roman" w:eastAsia="SimSun" w:hAnsi="Times New Roman" w:cs="Times New Roman"/>
      <w:sz w:val="20"/>
      <w:szCs w:val="20"/>
    </w:rPr>
  </w:style>
  <w:style w:type="paragraph" w:styleId="TOCHeading">
    <w:name w:val="TOC Heading"/>
    <w:basedOn w:val="Heading1"/>
    <w:next w:val="Normal"/>
    <w:uiPriority w:val="39"/>
    <w:qFormat/>
    <w:rsid w:val="00647718"/>
    <w:pPr>
      <w:overflowPunct/>
      <w:autoSpaceDE/>
      <w:autoSpaceDN/>
      <w:adjustRightInd/>
      <w:spacing w:before="480" w:line="276" w:lineRule="auto"/>
      <w:ind w:left="1134" w:hanging="1134"/>
      <w:textAlignment w:val="auto"/>
      <w:outlineLvl w:val="9"/>
    </w:pPr>
    <w:rPr>
      <w:rFonts w:ascii="Cambria" w:eastAsia="SimSun" w:hAnsi="Cambria" w:cs="Times New Roman"/>
      <w:b/>
      <w:bCs/>
      <w:color w:val="365F91"/>
      <w:sz w:val="28"/>
      <w:szCs w:val="28"/>
      <w:lang w:eastAsia="zh-CN"/>
    </w:rPr>
  </w:style>
  <w:style w:type="character" w:customStyle="1" w:styleId="m1">
    <w:name w:val="m1"/>
    <w:rsid w:val="00647718"/>
    <w:rPr>
      <w:color w:val="0000FF"/>
    </w:rPr>
  </w:style>
  <w:style w:type="character" w:customStyle="1" w:styleId="t1">
    <w:name w:val="t1"/>
    <w:rsid w:val="00647718"/>
    <w:rPr>
      <w:color w:val="990000"/>
    </w:rPr>
  </w:style>
  <w:style w:type="character" w:customStyle="1" w:styleId="ci1">
    <w:name w:val="ci1"/>
    <w:rsid w:val="00647718"/>
    <w:rPr>
      <w:rFonts w:ascii="Courier New" w:hAnsi="Courier New" w:hint="default"/>
      <w:color w:val="888888"/>
      <w:sz w:val="24"/>
      <w:szCs w:val="24"/>
    </w:rPr>
  </w:style>
  <w:style w:type="character" w:customStyle="1" w:styleId="tx1">
    <w:name w:val="tx1"/>
    <w:rsid w:val="00647718"/>
    <w:rPr>
      <w:b/>
      <w:bCs/>
    </w:rPr>
  </w:style>
  <w:style w:type="character" w:customStyle="1" w:styleId="at1">
    <w:name w:val="at1"/>
    <w:rsid w:val="00647718"/>
    <w:rPr>
      <w:color w:val="FF0000"/>
    </w:rPr>
  </w:style>
  <w:style w:type="character" w:customStyle="1" w:styleId="av1">
    <w:name w:val="av1"/>
    <w:rsid w:val="00647718"/>
    <w:rPr>
      <w:color w:val="0000FF"/>
    </w:rPr>
  </w:style>
  <w:style w:type="character" w:customStyle="1" w:styleId="B1Char1">
    <w:name w:val="B1 Char1"/>
    <w:rsid w:val="00647718"/>
    <w:rPr>
      <w:rFonts w:ascii="Times New Roman" w:eastAsia="Times New Roman" w:hAnsi="Times New Roman"/>
      <w:lang w:val="en-GB"/>
    </w:rPr>
  </w:style>
  <w:style w:type="character" w:customStyle="1" w:styleId="NOZchn">
    <w:name w:val="NO Zchn"/>
    <w:rsid w:val="00647718"/>
    <w:rPr>
      <w:lang w:eastAsia="en-US"/>
    </w:rPr>
  </w:style>
  <w:style w:type="character" w:customStyle="1" w:styleId="Char10">
    <w:name w:val="批注框文本 Char1"/>
    <w:locked/>
    <w:rsid w:val="00647718"/>
    <w:rPr>
      <w:rFonts w:ascii="Tahoma" w:hAnsi="Tahoma" w:cs="Tahoma"/>
      <w:sz w:val="16"/>
      <w:szCs w:val="16"/>
      <w:lang w:eastAsia="en-US"/>
    </w:rPr>
  </w:style>
  <w:style w:type="character" w:customStyle="1" w:styleId="EmailStyle2221">
    <w:name w:val="EmailStyle2221"/>
    <w:semiHidden/>
    <w:rsid w:val="00647718"/>
    <w:rPr>
      <w:rFonts w:ascii="Times New Roman" w:hAnsi="Times New Roman" w:cs="Times New Roman"/>
      <w:color w:val="auto"/>
      <w:sz w:val="24"/>
      <w:szCs w:val="24"/>
      <w:u w:val="none"/>
      <w:effect w:val="none"/>
    </w:rPr>
  </w:style>
  <w:style w:type="paragraph" w:customStyle="1" w:styleId="12">
    <w:name w:val="修订1"/>
    <w:hidden/>
    <w:semiHidden/>
    <w:rsid w:val="00647718"/>
    <w:pPr>
      <w:spacing w:after="0" w:line="240" w:lineRule="auto"/>
    </w:pPr>
    <w:rPr>
      <w:rFonts w:ascii="Arial" w:eastAsia="SimSun" w:hAnsi="Arial" w:cs="Times New Roman"/>
      <w:sz w:val="20"/>
      <w:szCs w:val="20"/>
    </w:rPr>
  </w:style>
  <w:style w:type="character" w:customStyle="1" w:styleId="CarCar113">
    <w:name w:val="Car Car113"/>
    <w:semiHidden/>
    <w:locked/>
    <w:rsid w:val="00647718"/>
    <w:rPr>
      <w:rFonts w:ascii="Cambria" w:hAnsi="Cambria" w:cs="Times New Roman"/>
      <w:b/>
      <w:bCs/>
      <w:i/>
      <w:iCs/>
      <w:sz w:val="28"/>
      <w:szCs w:val="28"/>
      <w:lang w:val="en-GB" w:eastAsia="en-US"/>
    </w:rPr>
  </w:style>
  <w:style w:type="character" w:customStyle="1" w:styleId="CarCar103">
    <w:name w:val="Car Car103"/>
    <w:semiHidden/>
    <w:locked/>
    <w:rsid w:val="00647718"/>
    <w:rPr>
      <w:rFonts w:ascii="Cambria" w:hAnsi="Cambria" w:cs="Times New Roman"/>
      <w:b/>
      <w:bCs/>
      <w:sz w:val="26"/>
      <w:szCs w:val="26"/>
      <w:lang w:val="en-GB" w:eastAsia="en-US"/>
    </w:rPr>
  </w:style>
  <w:style w:type="character" w:customStyle="1" w:styleId="CarCar93">
    <w:name w:val="Car Car93"/>
    <w:semiHidden/>
    <w:locked/>
    <w:rsid w:val="00647718"/>
    <w:rPr>
      <w:rFonts w:ascii="Calibri" w:hAnsi="Calibri" w:cs="Times New Roman"/>
      <w:b/>
      <w:bCs/>
      <w:sz w:val="28"/>
      <w:szCs w:val="28"/>
      <w:lang w:val="en-GB" w:eastAsia="en-US"/>
    </w:rPr>
  </w:style>
  <w:style w:type="character" w:customStyle="1" w:styleId="CarCar83">
    <w:name w:val="Car Car83"/>
    <w:semiHidden/>
    <w:locked/>
    <w:rsid w:val="00647718"/>
    <w:rPr>
      <w:rFonts w:ascii="Calibri" w:hAnsi="Calibri" w:cs="Times New Roman"/>
      <w:b/>
      <w:bCs/>
      <w:i/>
      <w:iCs/>
      <w:sz w:val="26"/>
      <w:szCs w:val="26"/>
      <w:lang w:val="en-GB" w:eastAsia="en-US"/>
    </w:rPr>
  </w:style>
  <w:style w:type="character" w:customStyle="1" w:styleId="CarCar73">
    <w:name w:val="Car Car73"/>
    <w:semiHidden/>
    <w:locked/>
    <w:rsid w:val="00647718"/>
    <w:rPr>
      <w:rFonts w:ascii="Calibri" w:hAnsi="Calibri" w:cs="Times New Roman"/>
      <w:b/>
      <w:bCs/>
      <w:lang w:val="en-GB" w:eastAsia="en-US"/>
    </w:rPr>
  </w:style>
  <w:style w:type="character" w:customStyle="1" w:styleId="CarCar63">
    <w:name w:val="Car Car63"/>
    <w:semiHidden/>
    <w:locked/>
    <w:rsid w:val="00647718"/>
    <w:rPr>
      <w:rFonts w:ascii="Calibri" w:hAnsi="Calibri" w:cs="Times New Roman"/>
      <w:sz w:val="24"/>
      <w:szCs w:val="24"/>
      <w:lang w:val="en-GB" w:eastAsia="en-US"/>
    </w:rPr>
  </w:style>
  <w:style w:type="character" w:customStyle="1" w:styleId="CarCar53">
    <w:name w:val="Car Car53"/>
    <w:semiHidden/>
    <w:locked/>
    <w:rsid w:val="00647718"/>
    <w:rPr>
      <w:rFonts w:ascii="Calibri" w:hAnsi="Calibri" w:cs="Times New Roman"/>
      <w:i/>
      <w:iCs/>
      <w:sz w:val="24"/>
      <w:szCs w:val="24"/>
      <w:lang w:val="en-GB" w:eastAsia="en-US"/>
    </w:rPr>
  </w:style>
  <w:style w:type="character" w:customStyle="1" w:styleId="CarCar43">
    <w:name w:val="Car Car43"/>
    <w:semiHidden/>
    <w:locked/>
    <w:rsid w:val="00647718"/>
    <w:rPr>
      <w:rFonts w:ascii="Cambria" w:hAnsi="Cambria" w:cs="Times New Roman"/>
      <w:lang w:val="en-GB" w:eastAsia="en-US"/>
    </w:rPr>
  </w:style>
  <w:style w:type="character" w:customStyle="1" w:styleId="CarCar33">
    <w:name w:val="Car Car33"/>
    <w:semiHidden/>
    <w:locked/>
    <w:rsid w:val="00647718"/>
    <w:rPr>
      <w:rFonts w:cs="Times New Roman"/>
    </w:rPr>
  </w:style>
  <w:style w:type="character" w:customStyle="1" w:styleId="CarCar23">
    <w:name w:val="Car Car23"/>
    <w:semiHidden/>
    <w:locked/>
    <w:rsid w:val="00647718"/>
    <w:rPr>
      <w:rFonts w:cs="Times New Roman"/>
    </w:rPr>
  </w:style>
  <w:style w:type="character" w:customStyle="1" w:styleId="CarCar13">
    <w:name w:val="Car Car13"/>
    <w:semiHidden/>
    <w:locked/>
    <w:rsid w:val="00647718"/>
    <w:rPr>
      <w:rFonts w:ascii="Times New Roman" w:hAnsi="Times New Roman" w:cs="Times New Roman"/>
      <w:sz w:val="2"/>
      <w:lang w:val="en-GB" w:eastAsia="en-US"/>
    </w:rPr>
  </w:style>
  <w:style w:type="character" w:customStyle="1" w:styleId="EmailStyle267">
    <w:name w:val="EmailStyle267"/>
    <w:semiHidden/>
    <w:rsid w:val="00647718"/>
    <w:rPr>
      <w:rFonts w:ascii="Times New Roman" w:hAnsi="Times New Roman" w:cs="Times New Roman"/>
      <w:color w:val="auto"/>
      <w:sz w:val="24"/>
      <w:szCs w:val="24"/>
      <w:u w:val="none"/>
      <w:effect w:val="none"/>
    </w:rPr>
  </w:style>
  <w:style w:type="character" w:customStyle="1" w:styleId="EmailStyle268">
    <w:name w:val="EmailStyle268"/>
    <w:semiHidden/>
    <w:rsid w:val="00647718"/>
    <w:rPr>
      <w:rFonts w:ascii="Times New Roman" w:hAnsi="Times New Roman" w:cs="Times New Roman"/>
      <w:color w:val="auto"/>
      <w:sz w:val="24"/>
      <w:szCs w:val="24"/>
      <w:u w:val="none"/>
      <w:effect w:val="none"/>
    </w:rPr>
  </w:style>
  <w:style w:type="character" w:customStyle="1" w:styleId="CarCar112">
    <w:name w:val="Car Car112"/>
    <w:semiHidden/>
    <w:locked/>
    <w:rsid w:val="00647718"/>
    <w:rPr>
      <w:rFonts w:ascii="Cambria" w:hAnsi="Cambria" w:cs="Times New Roman"/>
      <w:b/>
      <w:bCs/>
      <w:i/>
      <w:iCs/>
      <w:sz w:val="28"/>
      <w:szCs w:val="28"/>
      <w:lang w:val="en-GB" w:eastAsia="en-US"/>
    </w:rPr>
  </w:style>
  <w:style w:type="character" w:customStyle="1" w:styleId="CarCar102">
    <w:name w:val="Car Car102"/>
    <w:semiHidden/>
    <w:locked/>
    <w:rsid w:val="00647718"/>
    <w:rPr>
      <w:rFonts w:ascii="Cambria" w:hAnsi="Cambria" w:cs="Times New Roman"/>
      <w:b/>
      <w:bCs/>
      <w:sz w:val="26"/>
      <w:szCs w:val="26"/>
      <w:lang w:val="en-GB" w:eastAsia="en-US"/>
    </w:rPr>
  </w:style>
  <w:style w:type="character" w:customStyle="1" w:styleId="CarCar92">
    <w:name w:val="Car Car92"/>
    <w:semiHidden/>
    <w:locked/>
    <w:rsid w:val="00647718"/>
    <w:rPr>
      <w:rFonts w:ascii="Calibri" w:hAnsi="Calibri" w:cs="Times New Roman"/>
      <w:b/>
      <w:bCs/>
      <w:sz w:val="28"/>
      <w:szCs w:val="28"/>
      <w:lang w:val="en-GB" w:eastAsia="en-US"/>
    </w:rPr>
  </w:style>
  <w:style w:type="character" w:customStyle="1" w:styleId="CarCar82">
    <w:name w:val="Car Car82"/>
    <w:semiHidden/>
    <w:locked/>
    <w:rsid w:val="00647718"/>
    <w:rPr>
      <w:rFonts w:ascii="Calibri" w:hAnsi="Calibri" w:cs="Times New Roman"/>
      <w:b/>
      <w:bCs/>
      <w:i/>
      <w:iCs/>
      <w:sz w:val="26"/>
      <w:szCs w:val="26"/>
      <w:lang w:val="en-GB" w:eastAsia="en-US"/>
    </w:rPr>
  </w:style>
  <w:style w:type="character" w:customStyle="1" w:styleId="CarCar72">
    <w:name w:val="Car Car72"/>
    <w:semiHidden/>
    <w:locked/>
    <w:rsid w:val="00647718"/>
    <w:rPr>
      <w:rFonts w:ascii="Calibri" w:hAnsi="Calibri" w:cs="Times New Roman"/>
      <w:b/>
      <w:bCs/>
      <w:lang w:val="en-GB" w:eastAsia="en-US"/>
    </w:rPr>
  </w:style>
  <w:style w:type="character" w:customStyle="1" w:styleId="CarCar62">
    <w:name w:val="Car Car62"/>
    <w:semiHidden/>
    <w:locked/>
    <w:rsid w:val="00647718"/>
    <w:rPr>
      <w:rFonts w:ascii="Calibri" w:hAnsi="Calibri" w:cs="Times New Roman"/>
      <w:sz w:val="24"/>
      <w:szCs w:val="24"/>
      <w:lang w:val="en-GB" w:eastAsia="en-US"/>
    </w:rPr>
  </w:style>
  <w:style w:type="character" w:customStyle="1" w:styleId="CarCar52">
    <w:name w:val="Car Car52"/>
    <w:semiHidden/>
    <w:locked/>
    <w:rsid w:val="00647718"/>
    <w:rPr>
      <w:rFonts w:ascii="Calibri" w:hAnsi="Calibri" w:cs="Times New Roman"/>
      <w:i/>
      <w:iCs/>
      <w:sz w:val="24"/>
      <w:szCs w:val="24"/>
      <w:lang w:val="en-GB" w:eastAsia="en-US"/>
    </w:rPr>
  </w:style>
  <w:style w:type="character" w:customStyle="1" w:styleId="CarCar42">
    <w:name w:val="Car Car42"/>
    <w:semiHidden/>
    <w:locked/>
    <w:rsid w:val="00647718"/>
    <w:rPr>
      <w:rFonts w:ascii="Cambria" w:hAnsi="Cambria" w:cs="Times New Roman"/>
      <w:lang w:val="en-GB" w:eastAsia="en-US"/>
    </w:rPr>
  </w:style>
  <w:style w:type="character" w:customStyle="1" w:styleId="CarCar32">
    <w:name w:val="Car Car32"/>
    <w:semiHidden/>
    <w:locked/>
    <w:rsid w:val="00647718"/>
    <w:rPr>
      <w:rFonts w:cs="Times New Roman"/>
    </w:rPr>
  </w:style>
  <w:style w:type="character" w:customStyle="1" w:styleId="CarCar22">
    <w:name w:val="Car Car22"/>
    <w:semiHidden/>
    <w:locked/>
    <w:rsid w:val="00647718"/>
    <w:rPr>
      <w:rFonts w:cs="Times New Roman"/>
    </w:rPr>
  </w:style>
  <w:style w:type="character" w:customStyle="1" w:styleId="CarCar12">
    <w:name w:val="Car Car12"/>
    <w:semiHidden/>
    <w:locked/>
    <w:rsid w:val="00647718"/>
    <w:rPr>
      <w:rFonts w:ascii="Times New Roman" w:hAnsi="Times New Roman" w:cs="Times New Roman"/>
      <w:sz w:val="2"/>
      <w:lang w:val="en-GB" w:eastAsia="en-US"/>
    </w:rPr>
  </w:style>
  <w:style w:type="character" w:customStyle="1" w:styleId="EmailStyle2801">
    <w:name w:val="EmailStyle2801"/>
    <w:semiHidden/>
    <w:rsid w:val="00647718"/>
    <w:rPr>
      <w:rFonts w:ascii="Times New Roman" w:hAnsi="Times New Roman" w:cs="Times New Roman"/>
      <w:color w:val="auto"/>
      <w:sz w:val="24"/>
      <w:szCs w:val="24"/>
      <w:u w:val="none"/>
      <w:effect w:val="none"/>
    </w:rPr>
  </w:style>
  <w:style w:type="character" w:customStyle="1" w:styleId="EmailStyle2811">
    <w:name w:val="EmailStyle2811"/>
    <w:semiHidden/>
    <w:rsid w:val="00647718"/>
    <w:rPr>
      <w:rFonts w:ascii="Times New Roman" w:hAnsi="Times New Roman" w:cs="Times New Roman"/>
      <w:color w:val="auto"/>
      <w:sz w:val="24"/>
      <w:szCs w:val="24"/>
      <w:u w:val="none"/>
      <w:effect w:val="none"/>
    </w:rPr>
  </w:style>
  <w:style w:type="character" w:customStyle="1" w:styleId="CarCar111">
    <w:name w:val="Car Car111"/>
    <w:semiHidden/>
    <w:locked/>
    <w:rsid w:val="00647718"/>
    <w:rPr>
      <w:rFonts w:ascii="Cambria" w:hAnsi="Cambria" w:cs="Times New Roman"/>
      <w:b/>
      <w:bCs/>
      <w:i/>
      <w:iCs/>
      <w:sz w:val="28"/>
      <w:szCs w:val="28"/>
      <w:lang w:val="en-GB" w:eastAsia="en-US"/>
    </w:rPr>
  </w:style>
  <w:style w:type="character" w:customStyle="1" w:styleId="CarCar101">
    <w:name w:val="Car Car101"/>
    <w:semiHidden/>
    <w:locked/>
    <w:rsid w:val="00647718"/>
    <w:rPr>
      <w:rFonts w:ascii="Cambria" w:hAnsi="Cambria" w:cs="Times New Roman"/>
      <w:b/>
      <w:bCs/>
      <w:sz w:val="26"/>
      <w:szCs w:val="26"/>
      <w:lang w:val="en-GB" w:eastAsia="en-US"/>
    </w:rPr>
  </w:style>
  <w:style w:type="character" w:customStyle="1" w:styleId="CarCar91">
    <w:name w:val="Car Car91"/>
    <w:semiHidden/>
    <w:locked/>
    <w:rsid w:val="00647718"/>
    <w:rPr>
      <w:rFonts w:ascii="Calibri" w:hAnsi="Calibri" w:cs="Times New Roman"/>
      <w:b/>
      <w:bCs/>
      <w:sz w:val="28"/>
      <w:szCs w:val="28"/>
      <w:lang w:val="en-GB" w:eastAsia="en-US"/>
    </w:rPr>
  </w:style>
  <w:style w:type="character" w:customStyle="1" w:styleId="CarCar81">
    <w:name w:val="Car Car81"/>
    <w:semiHidden/>
    <w:locked/>
    <w:rsid w:val="00647718"/>
    <w:rPr>
      <w:rFonts w:ascii="Calibri" w:hAnsi="Calibri" w:cs="Times New Roman"/>
      <w:b/>
      <w:bCs/>
      <w:i/>
      <w:iCs/>
      <w:sz w:val="26"/>
      <w:szCs w:val="26"/>
      <w:lang w:val="en-GB" w:eastAsia="en-US"/>
    </w:rPr>
  </w:style>
  <w:style w:type="character" w:customStyle="1" w:styleId="CarCar71">
    <w:name w:val="Car Car71"/>
    <w:semiHidden/>
    <w:locked/>
    <w:rsid w:val="00647718"/>
    <w:rPr>
      <w:rFonts w:ascii="Calibri" w:hAnsi="Calibri" w:cs="Times New Roman"/>
      <w:b/>
      <w:bCs/>
      <w:lang w:val="en-GB" w:eastAsia="en-US"/>
    </w:rPr>
  </w:style>
  <w:style w:type="character" w:customStyle="1" w:styleId="CarCar61">
    <w:name w:val="Car Car61"/>
    <w:semiHidden/>
    <w:locked/>
    <w:rsid w:val="00647718"/>
    <w:rPr>
      <w:rFonts w:ascii="Calibri" w:hAnsi="Calibri" w:cs="Times New Roman"/>
      <w:sz w:val="24"/>
      <w:szCs w:val="24"/>
      <w:lang w:val="en-GB" w:eastAsia="en-US"/>
    </w:rPr>
  </w:style>
  <w:style w:type="character" w:customStyle="1" w:styleId="CarCar51">
    <w:name w:val="Car Car51"/>
    <w:semiHidden/>
    <w:locked/>
    <w:rsid w:val="00647718"/>
    <w:rPr>
      <w:rFonts w:ascii="Calibri" w:hAnsi="Calibri" w:cs="Times New Roman"/>
      <w:i/>
      <w:iCs/>
      <w:sz w:val="24"/>
      <w:szCs w:val="24"/>
      <w:lang w:val="en-GB" w:eastAsia="en-US"/>
    </w:rPr>
  </w:style>
  <w:style w:type="character" w:customStyle="1" w:styleId="CarCar41">
    <w:name w:val="Car Car41"/>
    <w:semiHidden/>
    <w:locked/>
    <w:rsid w:val="00647718"/>
    <w:rPr>
      <w:rFonts w:ascii="Cambria" w:hAnsi="Cambria" w:cs="Times New Roman"/>
      <w:lang w:val="en-GB" w:eastAsia="en-US"/>
    </w:rPr>
  </w:style>
  <w:style w:type="character" w:customStyle="1" w:styleId="CarCar31">
    <w:name w:val="Car Car31"/>
    <w:semiHidden/>
    <w:locked/>
    <w:rsid w:val="00647718"/>
    <w:rPr>
      <w:rFonts w:cs="Times New Roman"/>
    </w:rPr>
  </w:style>
  <w:style w:type="character" w:customStyle="1" w:styleId="CarCar21">
    <w:name w:val="Car Car21"/>
    <w:semiHidden/>
    <w:locked/>
    <w:rsid w:val="00647718"/>
    <w:rPr>
      <w:rFonts w:cs="Times New Roman"/>
    </w:rPr>
  </w:style>
  <w:style w:type="character" w:customStyle="1" w:styleId="CarCar1">
    <w:name w:val="Car Car1"/>
    <w:semiHidden/>
    <w:locked/>
    <w:rsid w:val="00647718"/>
    <w:rPr>
      <w:rFonts w:ascii="Times New Roman" w:hAnsi="Times New Roman" w:cs="Times New Roman"/>
      <w:sz w:val="2"/>
      <w:lang w:val="en-GB" w:eastAsia="en-US"/>
    </w:rPr>
  </w:style>
  <w:style w:type="character" w:customStyle="1" w:styleId="PL-face">
    <w:name w:val="PL-face"/>
    <w:qFormat/>
    <w:rsid w:val="00647718"/>
    <w:rPr>
      <w:rFonts w:ascii="Consolas" w:eastAsia="MS Mincho" w:hAnsi="Consolas" w:cs="Consolas"/>
      <w:sz w:val="16"/>
    </w:rPr>
  </w:style>
  <w:style w:type="character" w:customStyle="1" w:styleId="13">
    <w:name w:val="批注引用1"/>
    <w:rsid w:val="00647718"/>
    <w:rPr>
      <w:sz w:val="16"/>
      <w:szCs w:val="16"/>
    </w:rPr>
  </w:style>
  <w:style w:type="character" w:customStyle="1" w:styleId="WW8Num19z1">
    <w:name w:val="WW8Num19z1"/>
    <w:rsid w:val="00647718"/>
  </w:style>
  <w:style w:type="character" w:customStyle="1" w:styleId="WW8Num16z6">
    <w:name w:val="WW8Num16z6"/>
    <w:rsid w:val="00647718"/>
  </w:style>
  <w:style w:type="character" w:customStyle="1" w:styleId="WW8Num17z5">
    <w:name w:val="WW8Num17z5"/>
    <w:rsid w:val="00647718"/>
  </w:style>
  <w:style w:type="character" w:customStyle="1" w:styleId="WW8Num16z7">
    <w:name w:val="WW8Num16z7"/>
    <w:rsid w:val="00647718"/>
  </w:style>
  <w:style w:type="character" w:customStyle="1" w:styleId="a">
    <w:name w:val="批注引用"/>
    <w:rsid w:val="00647718"/>
    <w:rPr>
      <w:sz w:val="16"/>
      <w:szCs w:val="16"/>
    </w:rPr>
  </w:style>
  <w:style w:type="character" w:customStyle="1" w:styleId="hgkelc">
    <w:name w:val="hgkelc"/>
    <w:basedOn w:val="DefaultParagraphFont"/>
    <w:rsid w:val="00647718"/>
  </w:style>
  <w:style w:type="character" w:customStyle="1" w:styleId="acopre">
    <w:name w:val="acopre"/>
    <w:basedOn w:val="DefaultParagraphFont"/>
    <w:rsid w:val="00647718"/>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ocked/>
    <w:rsid w:val="005B27DD"/>
    <w:rPr>
      <w:rFonts w:eastAsia="Times New Roman"/>
      <w:b/>
      <w:bCs/>
      <w:lang w:eastAsia="en-US"/>
    </w:rPr>
  </w:style>
  <w:style w:type="character" w:customStyle="1" w:styleId="TANChar">
    <w:name w:val="TAN Char"/>
    <w:link w:val="TAN"/>
    <w:rsid w:val="001C1EF7"/>
    <w:rPr>
      <w:rFonts w:ascii="Arial" w:eastAsia="Malgun Gothic" w:hAnsi="Arial" w:cs="Times New Roman"/>
      <w:sz w:val="18"/>
      <w:szCs w:val="20"/>
    </w:rPr>
  </w:style>
  <w:style w:type="numbering" w:customStyle="1" w:styleId="14">
    <w:name w:val="リストなし1"/>
    <w:next w:val="NoList"/>
    <w:semiHidden/>
    <w:rsid w:val="009B4859"/>
  </w:style>
  <w:style w:type="numbering" w:customStyle="1" w:styleId="1">
    <w:name w:val="スタイル1"/>
    <w:rsid w:val="009B4859"/>
    <w:pPr>
      <w:numPr>
        <w:numId w:val="24"/>
      </w:numPr>
    </w:pPr>
  </w:style>
  <w:style w:type="numbering" w:customStyle="1" w:styleId="2">
    <w:name w:val="スタイル2"/>
    <w:rsid w:val="009B4859"/>
    <w:pPr>
      <w:numPr>
        <w:numId w:val="25"/>
      </w:numPr>
    </w:pPr>
  </w:style>
  <w:style w:type="numbering" w:customStyle="1" w:styleId="4">
    <w:name w:val="スタイル4"/>
    <w:rsid w:val="009B4859"/>
    <w:pPr>
      <w:numPr>
        <w:numId w:val="26"/>
      </w:numPr>
    </w:pPr>
  </w:style>
  <w:style w:type="numbering" w:customStyle="1" w:styleId="110">
    <w:name w:val="リストなし11"/>
    <w:next w:val="NoList"/>
    <w:uiPriority w:val="99"/>
    <w:semiHidden/>
    <w:unhideWhenUsed/>
    <w:rsid w:val="009B4859"/>
  </w:style>
  <w:style w:type="numbering" w:customStyle="1" w:styleId="21">
    <w:name w:val="リストなし2"/>
    <w:next w:val="NoList"/>
    <w:uiPriority w:val="99"/>
    <w:semiHidden/>
    <w:unhideWhenUsed/>
    <w:rsid w:val="009B4859"/>
  </w:style>
  <w:style w:type="paragraph" w:customStyle="1" w:styleId="H1">
    <w:name w:val="H1"/>
    <w:basedOn w:val="Heading1"/>
    <w:link w:val="H10"/>
    <w:qFormat/>
    <w:rsid w:val="009B4859"/>
    <w:pPr>
      <w:numPr>
        <w:numId w:val="27"/>
      </w:numPr>
      <w:pBdr>
        <w:top w:val="single" w:sz="12" w:space="3" w:color="auto"/>
      </w:pBdr>
      <w:spacing w:after="180"/>
    </w:pPr>
    <w:rPr>
      <w:rFonts w:ascii="Arial" w:eastAsia="MS Mincho" w:hAnsi="Arial" w:cs="Times New Roman"/>
      <w:color w:val="auto"/>
      <w:sz w:val="36"/>
      <w:szCs w:val="20"/>
      <w:lang w:eastAsia="ja-JP"/>
    </w:rPr>
  </w:style>
  <w:style w:type="paragraph" w:customStyle="1" w:styleId="H2">
    <w:name w:val="H2"/>
    <w:basedOn w:val="Heading2"/>
    <w:qFormat/>
    <w:rsid w:val="009B4859"/>
    <w:pPr>
      <w:numPr>
        <w:ilvl w:val="1"/>
        <w:numId w:val="28"/>
      </w:numPr>
      <w:tabs>
        <w:tab w:val="num" w:pos="360"/>
      </w:tabs>
      <w:ind w:left="1134" w:hanging="1134"/>
    </w:pPr>
    <w:rPr>
      <w:rFonts w:eastAsia="MS Mincho"/>
      <w:lang w:val="en-GB" w:eastAsia="ja-JP"/>
    </w:rPr>
  </w:style>
  <w:style w:type="paragraph" w:customStyle="1" w:styleId="H3">
    <w:name w:val="H3"/>
    <w:basedOn w:val="Heading3"/>
    <w:qFormat/>
    <w:rsid w:val="009B4859"/>
    <w:pPr>
      <w:numPr>
        <w:ilvl w:val="2"/>
        <w:numId w:val="29"/>
      </w:numPr>
      <w:tabs>
        <w:tab w:val="num" w:pos="360"/>
      </w:tabs>
      <w:ind w:left="1134" w:hanging="1134"/>
    </w:pPr>
    <w:rPr>
      <w:rFonts w:eastAsia="MS Mincho"/>
      <w:lang w:val="en-GB" w:eastAsia="ja-JP"/>
    </w:rPr>
  </w:style>
  <w:style w:type="paragraph" w:customStyle="1" w:styleId="H4">
    <w:name w:val="H4"/>
    <w:basedOn w:val="Heading4"/>
    <w:qFormat/>
    <w:rsid w:val="009B4859"/>
    <w:rPr>
      <w:rFonts w:eastAsia="MS Mincho"/>
      <w:lang w:val="en-GB" w:eastAsia="ja-JP"/>
    </w:rPr>
  </w:style>
  <w:style w:type="paragraph" w:customStyle="1" w:styleId="H5">
    <w:name w:val="H5"/>
    <w:basedOn w:val="Heading5"/>
    <w:qFormat/>
    <w:rsid w:val="009B4859"/>
    <w:pPr>
      <w:spacing w:before="120" w:after="180"/>
      <w:ind w:left="1701" w:hanging="1701"/>
    </w:pPr>
    <w:rPr>
      <w:rFonts w:ascii="Arial" w:eastAsia="MS Mincho" w:hAnsi="Arial" w:cs="Times New Roman"/>
      <w:color w:val="auto"/>
      <w:sz w:val="22"/>
      <w:lang w:eastAsia="ja-JP"/>
    </w:rPr>
  </w:style>
  <w:style w:type="character" w:customStyle="1" w:styleId="H10">
    <w:name w:val="H1 (文字)"/>
    <w:link w:val="H1"/>
    <w:rsid w:val="009B4859"/>
    <w:rPr>
      <w:rFonts w:ascii="Arial" w:eastAsia="MS Mincho" w:hAnsi="Arial" w:cs="Times New Roman"/>
      <w:sz w:val="36"/>
      <w:szCs w:val="20"/>
      <w:lang w:eastAsia="ja-JP"/>
    </w:rPr>
  </w:style>
  <w:style w:type="numbering" w:customStyle="1" w:styleId="5">
    <w:name w:val="リストなし5"/>
    <w:next w:val="NoList"/>
    <w:uiPriority w:val="99"/>
    <w:semiHidden/>
    <w:unhideWhenUsed/>
    <w:rsid w:val="009B4859"/>
  </w:style>
  <w:style w:type="numbering" w:customStyle="1" w:styleId="30">
    <w:name w:val="リストなし3"/>
    <w:next w:val="NoList"/>
    <w:uiPriority w:val="99"/>
    <w:semiHidden/>
    <w:unhideWhenUsed/>
    <w:rsid w:val="009B4859"/>
  </w:style>
  <w:style w:type="numbering" w:customStyle="1" w:styleId="40">
    <w:name w:val="リストなし4"/>
    <w:next w:val="NoList"/>
    <w:uiPriority w:val="99"/>
    <w:semiHidden/>
    <w:unhideWhenUsed/>
    <w:rsid w:val="009B4859"/>
  </w:style>
  <w:style w:type="paragraph" w:customStyle="1" w:styleId="BNSimSun">
    <w:name w:val="スタイル BN + (日) SimSun 斜体"/>
    <w:basedOn w:val="BN"/>
    <w:next w:val="BN"/>
    <w:rsid w:val="009B4859"/>
    <w:pPr>
      <w:numPr>
        <w:numId w:val="0"/>
      </w:numPr>
    </w:pPr>
    <w:rPr>
      <w:rFonts w:eastAsia="Times New Roman"/>
      <w:i/>
      <w:iCs/>
    </w:rPr>
  </w:style>
  <w:style w:type="paragraph" w:customStyle="1" w:styleId="TableRow">
    <w:name w:val="Table Row"/>
    <w:basedOn w:val="Normal"/>
    <w:rsid w:val="009B4859"/>
    <w:pPr>
      <w:overflowPunct/>
      <w:autoSpaceDE/>
      <w:autoSpaceDN/>
      <w:adjustRightInd/>
      <w:spacing w:before="20" w:after="20"/>
      <w:textAlignment w:val="auto"/>
    </w:pPr>
  </w:style>
  <w:style w:type="numbering" w:customStyle="1" w:styleId="6">
    <w:name w:val="リストなし6"/>
    <w:next w:val="NoList"/>
    <w:uiPriority w:val="99"/>
    <w:semiHidden/>
    <w:unhideWhenUsed/>
    <w:rsid w:val="009B4859"/>
  </w:style>
  <w:style w:type="table" w:customStyle="1" w:styleId="15">
    <w:name w:val="表 (格子)1"/>
    <w:basedOn w:val="TableNormal"/>
    <w:next w:val="TableGrid"/>
    <w:rsid w:val="009B4859"/>
    <w:pPr>
      <w:spacing w:after="0" w:line="240" w:lineRule="auto"/>
    </w:pPr>
    <w:rPr>
      <w:rFonts w:ascii="Calibri" w:eastAsia="SimSun" w:hAnsi="Calibri" w:cs="Times New Roman"/>
      <w:sz w:val="20"/>
      <w:szCs w:val="20"/>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9B485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9B485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9B4859"/>
    <w:pPr>
      <w:tabs>
        <w:tab w:val="left" w:pos="284"/>
        <w:tab w:val="num" w:pos="737"/>
      </w:tabs>
      <w:overflowPunct/>
      <w:autoSpaceDE/>
      <w:autoSpaceDN/>
      <w:adjustRightInd/>
      <w:spacing w:before="120" w:after="0"/>
      <w:ind w:left="737" w:hanging="453"/>
      <w:textAlignment w:val="auto"/>
    </w:pPr>
    <w:rPr>
      <w:rFonts w:ascii="Arial" w:eastAsia="Times New Roman" w:hAnsi="Arial"/>
    </w:rPr>
  </w:style>
  <w:style w:type="numbering" w:customStyle="1" w:styleId="16">
    <w:name w:val="无列表1"/>
    <w:next w:val="NoList"/>
    <w:uiPriority w:val="99"/>
    <w:semiHidden/>
    <w:rsid w:val="009B4859"/>
  </w:style>
  <w:style w:type="paragraph" w:customStyle="1" w:styleId="BNSimSun1">
    <w:name w:val="スタイル BN + (日) SimSun 斜体1"/>
    <w:basedOn w:val="BN"/>
    <w:rsid w:val="009B4859"/>
    <w:pPr>
      <w:numPr>
        <w:numId w:val="0"/>
      </w:numPr>
    </w:pPr>
    <w:rPr>
      <w:rFonts w:eastAsia="SimSun"/>
      <w:i/>
      <w:iCs/>
    </w:rPr>
  </w:style>
  <w:style w:type="numbering" w:customStyle="1" w:styleId="22">
    <w:name w:val="无列表2"/>
    <w:next w:val="NoList"/>
    <w:uiPriority w:val="99"/>
    <w:semiHidden/>
    <w:rsid w:val="009B4859"/>
  </w:style>
  <w:style w:type="numbering" w:customStyle="1" w:styleId="120">
    <w:name w:val="リストなし12"/>
    <w:next w:val="NoList"/>
    <w:semiHidden/>
    <w:rsid w:val="009B4859"/>
  </w:style>
  <w:style w:type="numbering" w:customStyle="1" w:styleId="121">
    <w:name w:val="スタイル12"/>
    <w:rsid w:val="009B4859"/>
  </w:style>
  <w:style w:type="numbering" w:customStyle="1" w:styleId="210">
    <w:name w:val="スタイル21"/>
    <w:rsid w:val="009B4859"/>
  </w:style>
  <w:style w:type="numbering" w:customStyle="1" w:styleId="41">
    <w:name w:val="スタイル41"/>
    <w:rsid w:val="009B4859"/>
    <w:pPr>
      <w:numPr>
        <w:numId w:val="28"/>
      </w:numPr>
    </w:pPr>
  </w:style>
  <w:style w:type="numbering" w:customStyle="1" w:styleId="1110">
    <w:name w:val="リストなし111"/>
    <w:next w:val="NoList"/>
    <w:uiPriority w:val="99"/>
    <w:semiHidden/>
    <w:unhideWhenUsed/>
    <w:rsid w:val="009B4859"/>
  </w:style>
  <w:style w:type="numbering" w:customStyle="1" w:styleId="211">
    <w:name w:val="リストなし21"/>
    <w:next w:val="NoList"/>
    <w:uiPriority w:val="99"/>
    <w:semiHidden/>
    <w:unhideWhenUsed/>
    <w:rsid w:val="009B4859"/>
  </w:style>
  <w:style w:type="paragraph" w:customStyle="1" w:styleId="AnnexTitle">
    <w:name w:val="Annex Title"/>
    <w:basedOn w:val="Heading8"/>
    <w:next w:val="Normal"/>
    <w:qFormat/>
    <w:rsid w:val="009B4859"/>
    <w:rPr>
      <w:rFonts w:eastAsia="MS Mincho"/>
    </w:rPr>
  </w:style>
  <w:style w:type="paragraph" w:customStyle="1" w:styleId="Clause1">
    <w:name w:val="Clause 1"/>
    <w:basedOn w:val="Heading1"/>
    <w:qFormat/>
    <w:rsid w:val="009B4859"/>
    <w:pPr>
      <w:pBdr>
        <w:top w:val="single" w:sz="12" w:space="3" w:color="auto"/>
      </w:pBdr>
      <w:spacing w:after="180"/>
      <w:ind w:left="360" w:hanging="360"/>
    </w:pPr>
    <w:rPr>
      <w:rFonts w:ascii="Arial" w:eastAsia="MS Mincho" w:hAnsi="Arial" w:cs="Times New Roman"/>
      <w:color w:val="auto"/>
      <w:sz w:val="36"/>
      <w:szCs w:val="20"/>
    </w:rPr>
  </w:style>
  <w:style w:type="paragraph" w:customStyle="1" w:styleId="Clause2">
    <w:name w:val="Clause 2"/>
    <w:basedOn w:val="Heading2"/>
    <w:next w:val="Normal"/>
    <w:qFormat/>
    <w:rsid w:val="009B4859"/>
    <w:pPr>
      <w:ind w:left="792" w:hanging="432"/>
    </w:pPr>
    <w:rPr>
      <w:rFonts w:eastAsia="MS Mincho"/>
      <w:lang w:val="en-GB"/>
    </w:rPr>
  </w:style>
  <w:style w:type="paragraph" w:customStyle="1" w:styleId="Clause3">
    <w:name w:val="Clause 3"/>
    <w:basedOn w:val="Heading3"/>
    <w:next w:val="Normal"/>
    <w:qFormat/>
    <w:rsid w:val="009B4859"/>
    <w:pPr>
      <w:ind w:left="1224" w:hanging="504"/>
    </w:pPr>
    <w:rPr>
      <w:rFonts w:eastAsia="MS Mincho"/>
      <w:lang w:val="en-GB"/>
    </w:rPr>
  </w:style>
  <w:style w:type="paragraph" w:customStyle="1" w:styleId="Clause4">
    <w:name w:val="Clause 4"/>
    <w:basedOn w:val="Heading4"/>
    <w:next w:val="Normal"/>
    <w:qFormat/>
    <w:rsid w:val="009B4859"/>
    <w:pPr>
      <w:ind w:left="1728" w:hanging="648"/>
    </w:pPr>
    <w:rPr>
      <w:rFonts w:eastAsia="MS Mincho"/>
      <w:lang w:val="en-GB"/>
    </w:rPr>
  </w:style>
  <w:style w:type="paragraph" w:customStyle="1" w:styleId="Clause5">
    <w:name w:val="Clause 5"/>
    <w:basedOn w:val="Heading5"/>
    <w:next w:val="Normal"/>
    <w:qFormat/>
    <w:rsid w:val="009B4859"/>
    <w:pPr>
      <w:spacing w:before="120" w:after="180"/>
      <w:ind w:left="2232" w:hanging="792"/>
    </w:pPr>
    <w:rPr>
      <w:rFonts w:ascii="Arial" w:eastAsia="MS Mincho" w:hAnsi="Arial" w:cs="Times New Roman"/>
      <w:color w:val="auto"/>
      <w:sz w:val="22"/>
    </w:rPr>
  </w:style>
  <w:style w:type="numbering" w:customStyle="1" w:styleId="310">
    <w:name w:val="リストなし31"/>
    <w:next w:val="NoList"/>
    <w:uiPriority w:val="99"/>
    <w:semiHidden/>
    <w:unhideWhenUsed/>
    <w:rsid w:val="009B4859"/>
  </w:style>
  <w:style w:type="table" w:customStyle="1" w:styleId="17">
    <w:name w:val="网格型1"/>
    <w:basedOn w:val="TableNormal"/>
    <w:next w:val="TableGrid"/>
    <w:uiPriority w:val="59"/>
    <w:rsid w:val="009B4859"/>
    <w:pPr>
      <w:spacing w:after="0" w:line="240" w:lineRule="auto"/>
    </w:pPr>
    <w:rPr>
      <w:rFonts w:ascii="Calibri" w:eastAsia="MS Mincho" w:hAnsi="Calibri" w:cs="Times New Roman"/>
      <w:sz w:val="20"/>
      <w:szCs w:val="20"/>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9B4859"/>
  </w:style>
  <w:style w:type="paragraph" w:customStyle="1" w:styleId="TAL0">
    <w:name w:val="TAL*"/>
    <w:basedOn w:val="TAC"/>
    <w:qFormat/>
    <w:rsid w:val="009B4859"/>
    <w:rPr>
      <w:rFonts w:eastAsia="MS Mincho"/>
      <w:lang w:eastAsia="ja-JP"/>
    </w:rPr>
  </w:style>
  <w:style w:type="numbering" w:customStyle="1" w:styleId="CurrentList1">
    <w:name w:val="Current List1"/>
    <w:uiPriority w:val="99"/>
    <w:rsid w:val="009B4859"/>
    <w:pPr>
      <w:numPr>
        <w:numId w:val="32"/>
      </w:numPr>
    </w:pPr>
  </w:style>
  <w:style w:type="numbering" w:customStyle="1" w:styleId="CurrentList2">
    <w:name w:val="Current List2"/>
    <w:uiPriority w:val="99"/>
    <w:rsid w:val="009B4859"/>
    <w:pPr>
      <w:numPr>
        <w:numId w:val="33"/>
      </w:numPr>
    </w:pPr>
  </w:style>
  <w:style w:type="numbering" w:customStyle="1" w:styleId="CurrentList3">
    <w:name w:val="Current List3"/>
    <w:uiPriority w:val="99"/>
    <w:rsid w:val="009B4859"/>
    <w:pPr>
      <w:numPr>
        <w:numId w:val="34"/>
      </w:numPr>
    </w:pPr>
  </w:style>
  <w:style w:type="numbering" w:customStyle="1" w:styleId="CurrentList4">
    <w:name w:val="Current List4"/>
    <w:uiPriority w:val="99"/>
    <w:rsid w:val="009B4859"/>
    <w:pPr>
      <w:numPr>
        <w:numId w:val="35"/>
      </w:numPr>
    </w:pPr>
  </w:style>
  <w:style w:type="numbering" w:customStyle="1" w:styleId="CurrentList5">
    <w:name w:val="Current List5"/>
    <w:uiPriority w:val="99"/>
    <w:rsid w:val="009B4859"/>
    <w:pPr>
      <w:numPr>
        <w:numId w:val="36"/>
      </w:numPr>
    </w:pPr>
  </w:style>
  <w:style w:type="numbering" w:customStyle="1" w:styleId="CurrentList6">
    <w:name w:val="Current List6"/>
    <w:uiPriority w:val="99"/>
    <w:rsid w:val="009B4859"/>
    <w:pPr>
      <w:numPr>
        <w:numId w:val="37"/>
      </w:numPr>
    </w:pPr>
  </w:style>
  <w:style w:type="character" w:customStyle="1" w:styleId="issue-title-text">
    <w:name w:val="issue-title-text"/>
    <w:basedOn w:val="DefaultParagraphFont"/>
    <w:rsid w:val="009B4859"/>
  </w:style>
  <w:style w:type="numbering" w:customStyle="1" w:styleId="CurrentList7">
    <w:name w:val="Current List7"/>
    <w:uiPriority w:val="99"/>
    <w:rsid w:val="009B4859"/>
    <w:pPr>
      <w:numPr>
        <w:numId w:val="38"/>
      </w:numPr>
    </w:pPr>
  </w:style>
  <w:style w:type="numbering" w:customStyle="1" w:styleId="CurrentList8">
    <w:name w:val="Current List8"/>
    <w:uiPriority w:val="99"/>
    <w:rsid w:val="009B4859"/>
    <w:pPr>
      <w:numPr>
        <w:numId w:val="39"/>
      </w:numPr>
    </w:pPr>
  </w:style>
  <w:style w:type="numbering" w:customStyle="1" w:styleId="CurrentList9">
    <w:name w:val="Current List9"/>
    <w:uiPriority w:val="99"/>
    <w:rsid w:val="009B4859"/>
    <w:pPr>
      <w:numPr>
        <w:numId w:val="40"/>
      </w:numPr>
    </w:pPr>
  </w:style>
  <w:style w:type="numbering" w:customStyle="1" w:styleId="CurrentList10">
    <w:name w:val="Current List10"/>
    <w:uiPriority w:val="99"/>
    <w:rsid w:val="009B4859"/>
    <w:pPr>
      <w:numPr>
        <w:numId w:val="41"/>
      </w:numPr>
    </w:pPr>
  </w:style>
  <w:style w:type="numbering" w:customStyle="1" w:styleId="CurrentList11">
    <w:name w:val="Current List11"/>
    <w:uiPriority w:val="99"/>
    <w:rsid w:val="009B4859"/>
    <w:pPr>
      <w:numPr>
        <w:numId w:val="42"/>
      </w:numPr>
    </w:pPr>
  </w:style>
  <w:style w:type="numbering" w:customStyle="1" w:styleId="CurrentList12">
    <w:name w:val="Current List12"/>
    <w:uiPriority w:val="99"/>
    <w:rsid w:val="009B4859"/>
    <w:pPr>
      <w:numPr>
        <w:numId w:val="43"/>
      </w:numPr>
    </w:pPr>
  </w:style>
  <w:style w:type="numbering" w:customStyle="1" w:styleId="CurrentList13">
    <w:name w:val="Current List13"/>
    <w:uiPriority w:val="99"/>
    <w:rsid w:val="009B4859"/>
    <w:pPr>
      <w:numPr>
        <w:numId w:val="44"/>
      </w:numPr>
    </w:pPr>
  </w:style>
  <w:style w:type="numbering" w:customStyle="1" w:styleId="CurrentList14">
    <w:name w:val="Current List14"/>
    <w:uiPriority w:val="99"/>
    <w:rsid w:val="009B4859"/>
    <w:pPr>
      <w:numPr>
        <w:numId w:val="45"/>
      </w:numPr>
    </w:pPr>
  </w:style>
  <w:style w:type="numbering" w:customStyle="1" w:styleId="CurrentList15">
    <w:name w:val="Current List15"/>
    <w:uiPriority w:val="99"/>
    <w:rsid w:val="009B4859"/>
    <w:pPr>
      <w:numPr>
        <w:numId w:val="46"/>
      </w:numPr>
    </w:pPr>
  </w:style>
  <w:style w:type="numbering" w:customStyle="1" w:styleId="CurrentList16">
    <w:name w:val="Current List16"/>
    <w:uiPriority w:val="99"/>
    <w:rsid w:val="009B4859"/>
    <w:pPr>
      <w:numPr>
        <w:numId w:val="47"/>
      </w:numPr>
    </w:pPr>
  </w:style>
  <w:style w:type="numbering" w:customStyle="1" w:styleId="CurrentList17">
    <w:name w:val="Current List17"/>
    <w:uiPriority w:val="99"/>
    <w:rsid w:val="009B4859"/>
    <w:pPr>
      <w:numPr>
        <w:numId w:val="48"/>
      </w:numPr>
    </w:pPr>
  </w:style>
  <w:style w:type="numbering" w:customStyle="1" w:styleId="CurrentList18">
    <w:name w:val="Current List18"/>
    <w:uiPriority w:val="99"/>
    <w:rsid w:val="009B4859"/>
    <w:pPr>
      <w:numPr>
        <w:numId w:val="49"/>
      </w:numPr>
    </w:pPr>
  </w:style>
  <w:style w:type="numbering" w:customStyle="1" w:styleId="CurrentList19">
    <w:name w:val="Current List19"/>
    <w:uiPriority w:val="99"/>
    <w:rsid w:val="009B4859"/>
    <w:pPr>
      <w:numPr>
        <w:numId w:val="50"/>
      </w:numPr>
    </w:pPr>
  </w:style>
  <w:style w:type="numbering" w:customStyle="1" w:styleId="CurrentList20">
    <w:name w:val="Current List20"/>
    <w:uiPriority w:val="99"/>
    <w:rsid w:val="009B4859"/>
    <w:pPr>
      <w:numPr>
        <w:numId w:val="51"/>
      </w:numPr>
    </w:pPr>
  </w:style>
  <w:style w:type="numbering" w:customStyle="1" w:styleId="CurrentList21">
    <w:name w:val="Current List21"/>
    <w:uiPriority w:val="99"/>
    <w:rsid w:val="009B4859"/>
    <w:pPr>
      <w:numPr>
        <w:numId w:val="52"/>
      </w:numPr>
    </w:pPr>
  </w:style>
  <w:style w:type="numbering" w:customStyle="1" w:styleId="CurrentList22">
    <w:name w:val="Current List22"/>
    <w:uiPriority w:val="99"/>
    <w:rsid w:val="009B4859"/>
    <w:pPr>
      <w:numPr>
        <w:numId w:val="53"/>
      </w:numPr>
    </w:pPr>
  </w:style>
  <w:style w:type="numbering" w:customStyle="1" w:styleId="CurrentList23">
    <w:name w:val="Current List23"/>
    <w:uiPriority w:val="99"/>
    <w:rsid w:val="009B4859"/>
    <w:pPr>
      <w:numPr>
        <w:numId w:val="54"/>
      </w:numPr>
    </w:pPr>
  </w:style>
  <w:style w:type="numbering" w:customStyle="1" w:styleId="CurrentList24">
    <w:name w:val="Current List24"/>
    <w:uiPriority w:val="99"/>
    <w:rsid w:val="009B4859"/>
    <w:pPr>
      <w:numPr>
        <w:numId w:val="55"/>
      </w:numPr>
    </w:pPr>
  </w:style>
  <w:style w:type="numbering" w:customStyle="1" w:styleId="CurrentList25">
    <w:name w:val="Current List25"/>
    <w:uiPriority w:val="99"/>
    <w:rsid w:val="009B4859"/>
    <w:pPr>
      <w:numPr>
        <w:numId w:val="56"/>
      </w:numPr>
    </w:pPr>
  </w:style>
  <w:style w:type="numbering" w:customStyle="1" w:styleId="CurrentList26">
    <w:name w:val="Current List26"/>
    <w:uiPriority w:val="99"/>
    <w:rsid w:val="009B4859"/>
    <w:pPr>
      <w:numPr>
        <w:numId w:val="57"/>
      </w:numPr>
    </w:pPr>
  </w:style>
  <w:style w:type="numbering" w:customStyle="1" w:styleId="CurrentList27">
    <w:name w:val="Current List27"/>
    <w:uiPriority w:val="99"/>
    <w:rsid w:val="009B4859"/>
    <w:pPr>
      <w:numPr>
        <w:numId w:val="58"/>
      </w:numPr>
    </w:pPr>
  </w:style>
  <w:style w:type="numbering" w:customStyle="1" w:styleId="CurrentList28">
    <w:name w:val="Current List28"/>
    <w:uiPriority w:val="99"/>
    <w:rsid w:val="009B4859"/>
    <w:pPr>
      <w:numPr>
        <w:numId w:val="59"/>
      </w:numPr>
    </w:pPr>
  </w:style>
  <w:style w:type="numbering" w:customStyle="1" w:styleId="CurrentList29">
    <w:name w:val="Current List29"/>
    <w:uiPriority w:val="99"/>
    <w:rsid w:val="009B4859"/>
    <w:pPr>
      <w:numPr>
        <w:numId w:val="60"/>
      </w:numPr>
    </w:pPr>
  </w:style>
  <w:style w:type="numbering" w:customStyle="1" w:styleId="CurrentList30">
    <w:name w:val="Current List30"/>
    <w:uiPriority w:val="99"/>
    <w:rsid w:val="009B4859"/>
    <w:pPr>
      <w:numPr>
        <w:numId w:val="6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366711">
      <w:bodyDiv w:val="1"/>
      <w:marLeft w:val="0"/>
      <w:marRight w:val="0"/>
      <w:marTop w:val="0"/>
      <w:marBottom w:val="0"/>
      <w:divBdr>
        <w:top w:val="none" w:sz="0" w:space="0" w:color="auto"/>
        <w:left w:val="none" w:sz="0" w:space="0" w:color="auto"/>
        <w:bottom w:val="none" w:sz="0" w:space="0" w:color="auto"/>
        <w:right w:val="none" w:sz="0" w:space="0" w:color="auto"/>
      </w:divBdr>
    </w:div>
    <w:div w:id="438061691">
      <w:bodyDiv w:val="1"/>
      <w:marLeft w:val="0"/>
      <w:marRight w:val="0"/>
      <w:marTop w:val="0"/>
      <w:marBottom w:val="0"/>
      <w:divBdr>
        <w:top w:val="none" w:sz="0" w:space="0" w:color="auto"/>
        <w:left w:val="none" w:sz="0" w:space="0" w:color="auto"/>
        <w:bottom w:val="none" w:sz="0" w:space="0" w:color="auto"/>
        <w:right w:val="none" w:sz="0" w:space="0" w:color="auto"/>
      </w:divBdr>
      <w:divsChild>
        <w:div w:id="1980958093">
          <w:marLeft w:val="0"/>
          <w:marRight w:val="0"/>
          <w:marTop w:val="0"/>
          <w:marBottom w:val="0"/>
          <w:divBdr>
            <w:top w:val="none" w:sz="0" w:space="0" w:color="auto"/>
            <w:left w:val="none" w:sz="0" w:space="0" w:color="auto"/>
            <w:bottom w:val="none" w:sz="0" w:space="0" w:color="auto"/>
            <w:right w:val="none" w:sz="0" w:space="0" w:color="auto"/>
          </w:divBdr>
        </w:div>
        <w:div w:id="1719744304">
          <w:marLeft w:val="-75"/>
          <w:marRight w:val="0"/>
          <w:marTop w:val="30"/>
          <w:marBottom w:val="30"/>
          <w:divBdr>
            <w:top w:val="none" w:sz="0" w:space="0" w:color="auto"/>
            <w:left w:val="none" w:sz="0" w:space="0" w:color="auto"/>
            <w:bottom w:val="none" w:sz="0" w:space="0" w:color="auto"/>
            <w:right w:val="none" w:sz="0" w:space="0" w:color="auto"/>
          </w:divBdr>
          <w:divsChild>
            <w:div w:id="613099545">
              <w:marLeft w:val="0"/>
              <w:marRight w:val="0"/>
              <w:marTop w:val="0"/>
              <w:marBottom w:val="0"/>
              <w:divBdr>
                <w:top w:val="none" w:sz="0" w:space="0" w:color="auto"/>
                <w:left w:val="none" w:sz="0" w:space="0" w:color="auto"/>
                <w:bottom w:val="none" w:sz="0" w:space="0" w:color="auto"/>
                <w:right w:val="none" w:sz="0" w:space="0" w:color="auto"/>
              </w:divBdr>
              <w:divsChild>
                <w:div w:id="2114588851">
                  <w:marLeft w:val="0"/>
                  <w:marRight w:val="0"/>
                  <w:marTop w:val="0"/>
                  <w:marBottom w:val="0"/>
                  <w:divBdr>
                    <w:top w:val="none" w:sz="0" w:space="0" w:color="auto"/>
                    <w:left w:val="none" w:sz="0" w:space="0" w:color="auto"/>
                    <w:bottom w:val="none" w:sz="0" w:space="0" w:color="auto"/>
                    <w:right w:val="none" w:sz="0" w:space="0" w:color="auto"/>
                  </w:divBdr>
                </w:div>
              </w:divsChild>
            </w:div>
            <w:div w:id="777261574">
              <w:marLeft w:val="0"/>
              <w:marRight w:val="0"/>
              <w:marTop w:val="0"/>
              <w:marBottom w:val="0"/>
              <w:divBdr>
                <w:top w:val="none" w:sz="0" w:space="0" w:color="auto"/>
                <w:left w:val="none" w:sz="0" w:space="0" w:color="auto"/>
                <w:bottom w:val="none" w:sz="0" w:space="0" w:color="auto"/>
                <w:right w:val="none" w:sz="0" w:space="0" w:color="auto"/>
              </w:divBdr>
              <w:divsChild>
                <w:div w:id="1517502533">
                  <w:marLeft w:val="0"/>
                  <w:marRight w:val="0"/>
                  <w:marTop w:val="0"/>
                  <w:marBottom w:val="0"/>
                  <w:divBdr>
                    <w:top w:val="none" w:sz="0" w:space="0" w:color="auto"/>
                    <w:left w:val="none" w:sz="0" w:space="0" w:color="auto"/>
                    <w:bottom w:val="none" w:sz="0" w:space="0" w:color="auto"/>
                    <w:right w:val="none" w:sz="0" w:space="0" w:color="auto"/>
                  </w:divBdr>
                </w:div>
              </w:divsChild>
            </w:div>
            <w:div w:id="239608285">
              <w:marLeft w:val="0"/>
              <w:marRight w:val="0"/>
              <w:marTop w:val="0"/>
              <w:marBottom w:val="0"/>
              <w:divBdr>
                <w:top w:val="none" w:sz="0" w:space="0" w:color="auto"/>
                <w:left w:val="none" w:sz="0" w:space="0" w:color="auto"/>
                <w:bottom w:val="none" w:sz="0" w:space="0" w:color="auto"/>
                <w:right w:val="none" w:sz="0" w:space="0" w:color="auto"/>
              </w:divBdr>
              <w:divsChild>
                <w:div w:id="1961380910">
                  <w:marLeft w:val="0"/>
                  <w:marRight w:val="0"/>
                  <w:marTop w:val="0"/>
                  <w:marBottom w:val="0"/>
                  <w:divBdr>
                    <w:top w:val="none" w:sz="0" w:space="0" w:color="auto"/>
                    <w:left w:val="none" w:sz="0" w:space="0" w:color="auto"/>
                    <w:bottom w:val="none" w:sz="0" w:space="0" w:color="auto"/>
                    <w:right w:val="none" w:sz="0" w:space="0" w:color="auto"/>
                  </w:divBdr>
                </w:div>
              </w:divsChild>
            </w:div>
            <w:div w:id="1510439173">
              <w:marLeft w:val="0"/>
              <w:marRight w:val="0"/>
              <w:marTop w:val="0"/>
              <w:marBottom w:val="0"/>
              <w:divBdr>
                <w:top w:val="none" w:sz="0" w:space="0" w:color="auto"/>
                <w:left w:val="none" w:sz="0" w:space="0" w:color="auto"/>
                <w:bottom w:val="none" w:sz="0" w:space="0" w:color="auto"/>
                <w:right w:val="none" w:sz="0" w:space="0" w:color="auto"/>
              </w:divBdr>
              <w:divsChild>
                <w:div w:id="450518925">
                  <w:marLeft w:val="0"/>
                  <w:marRight w:val="0"/>
                  <w:marTop w:val="0"/>
                  <w:marBottom w:val="0"/>
                  <w:divBdr>
                    <w:top w:val="none" w:sz="0" w:space="0" w:color="auto"/>
                    <w:left w:val="none" w:sz="0" w:space="0" w:color="auto"/>
                    <w:bottom w:val="none" w:sz="0" w:space="0" w:color="auto"/>
                    <w:right w:val="none" w:sz="0" w:space="0" w:color="auto"/>
                  </w:divBdr>
                </w:div>
              </w:divsChild>
            </w:div>
            <w:div w:id="1282609378">
              <w:marLeft w:val="0"/>
              <w:marRight w:val="0"/>
              <w:marTop w:val="0"/>
              <w:marBottom w:val="0"/>
              <w:divBdr>
                <w:top w:val="none" w:sz="0" w:space="0" w:color="auto"/>
                <w:left w:val="none" w:sz="0" w:space="0" w:color="auto"/>
                <w:bottom w:val="none" w:sz="0" w:space="0" w:color="auto"/>
                <w:right w:val="none" w:sz="0" w:space="0" w:color="auto"/>
              </w:divBdr>
              <w:divsChild>
                <w:div w:id="1569655587">
                  <w:marLeft w:val="0"/>
                  <w:marRight w:val="0"/>
                  <w:marTop w:val="0"/>
                  <w:marBottom w:val="0"/>
                  <w:divBdr>
                    <w:top w:val="none" w:sz="0" w:space="0" w:color="auto"/>
                    <w:left w:val="none" w:sz="0" w:space="0" w:color="auto"/>
                    <w:bottom w:val="none" w:sz="0" w:space="0" w:color="auto"/>
                    <w:right w:val="none" w:sz="0" w:space="0" w:color="auto"/>
                  </w:divBdr>
                </w:div>
              </w:divsChild>
            </w:div>
            <w:div w:id="1398478937">
              <w:marLeft w:val="0"/>
              <w:marRight w:val="0"/>
              <w:marTop w:val="0"/>
              <w:marBottom w:val="0"/>
              <w:divBdr>
                <w:top w:val="none" w:sz="0" w:space="0" w:color="auto"/>
                <w:left w:val="none" w:sz="0" w:space="0" w:color="auto"/>
                <w:bottom w:val="none" w:sz="0" w:space="0" w:color="auto"/>
                <w:right w:val="none" w:sz="0" w:space="0" w:color="auto"/>
              </w:divBdr>
              <w:divsChild>
                <w:div w:id="1033533344">
                  <w:marLeft w:val="0"/>
                  <w:marRight w:val="0"/>
                  <w:marTop w:val="0"/>
                  <w:marBottom w:val="0"/>
                  <w:divBdr>
                    <w:top w:val="none" w:sz="0" w:space="0" w:color="auto"/>
                    <w:left w:val="none" w:sz="0" w:space="0" w:color="auto"/>
                    <w:bottom w:val="none" w:sz="0" w:space="0" w:color="auto"/>
                    <w:right w:val="none" w:sz="0" w:space="0" w:color="auto"/>
                  </w:divBdr>
                </w:div>
              </w:divsChild>
            </w:div>
            <w:div w:id="515848966">
              <w:marLeft w:val="0"/>
              <w:marRight w:val="0"/>
              <w:marTop w:val="0"/>
              <w:marBottom w:val="0"/>
              <w:divBdr>
                <w:top w:val="none" w:sz="0" w:space="0" w:color="auto"/>
                <w:left w:val="none" w:sz="0" w:space="0" w:color="auto"/>
                <w:bottom w:val="none" w:sz="0" w:space="0" w:color="auto"/>
                <w:right w:val="none" w:sz="0" w:space="0" w:color="auto"/>
              </w:divBdr>
              <w:divsChild>
                <w:div w:id="193858264">
                  <w:marLeft w:val="0"/>
                  <w:marRight w:val="0"/>
                  <w:marTop w:val="0"/>
                  <w:marBottom w:val="0"/>
                  <w:divBdr>
                    <w:top w:val="none" w:sz="0" w:space="0" w:color="auto"/>
                    <w:left w:val="none" w:sz="0" w:space="0" w:color="auto"/>
                    <w:bottom w:val="none" w:sz="0" w:space="0" w:color="auto"/>
                    <w:right w:val="none" w:sz="0" w:space="0" w:color="auto"/>
                  </w:divBdr>
                </w:div>
              </w:divsChild>
            </w:div>
            <w:div w:id="1033652246">
              <w:marLeft w:val="0"/>
              <w:marRight w:val="0"/>
              <w:marTop w:val="0"/>
              <w:marBottom w:val="0"/>
              <w:divBdr>
                <w:top w:val="none" w:sz="0" w:space="0" w:color="auto"/>
                <w:left w:val="none" w:sz="0" w:space="0" w:color="auto"/>
                <w:bottom w:val="none" w:sz="0" w:space="0" w:color="auto"/>
                <w:right w:val="none" w:sz="0" w:space="0" w:color="auto"/>
              </w:divBdr>
              <w:divsChild>
                <w:div w:id="1959800573">
                  <w:marLeft w:val="0"/>
                  <w:marRight w:val="0"/>
                  <w:marTop w:val="0"/>
                  <w:marBottom w:val="0"/>
                  <w:divBdr>
                    <w:top w:val="none" w:sz="0" w:space="0" w:color="auto"/>
                    <w:left w:val="none" w:sz="0" w:space="0" w:color="auto"/>
                    <w:bottom w:val="none" w:sz="0" w:space="0" w:color="auto"/>
                    <w:right w:val="none" w:sz="0" w:space="0" w:color="auto"/>
                  </w:divBdr>
                </w:div>
              </w:divsChild>
            </w:div>
            <w:div w:id="1205173023">
              <w:marLeft w:val="0"/>
              <w:marRight w:val="0"/>
              <w:marTop w:val="0"/>
              <w:marBottom w:val="0"/>
              <w:divBdr>
                <w:top w:val="none" w:sz="0" w:space="0" w:color="auto"/>
                <w:left w:val="none" w:sz="0" w:space="0" w:color="auto"/>
                <w:bottom w:val="none" w:sz="0" w:space="0" w:color="auto"/>
                <w:right w:val="none" w:sz="0" w:space="0" w:color="auto"/>
              </w:divBdr>
              <w:divsChild>
                <w:div w:id="604384401">
                  <w:marLeft w:val="0"/>
                  <w:marRight w:val="0"/>
                  <w:marTop w:val="0"/>
                  <w:marBottom w:val="0"/>
                  <w:divBdr>
                    <w:top w:val="none" w:sz="0" w:space="0" w:color="auto"/>
                    <w:left w:val="none" w:sz="0" w:space="0" w:color="auto"/>
                    <w:bottom w:val="none" w:sz="0" w:space="0" w:color="auto"/>
                    <w:right w:val="none" w:sz="0" w:space="0" w:color="auto"/>
                  </w:divBdr>
                </w:div>
              </w:divsChild>
            </w:div>
            <w:div w:id="763652648">
              <w:marLeft w:val="0"/>
              <w:marRight w:val="0"/>
              <w:marTop w:val="0"/>
              <w:marBottom w:val="0"/>
              <w:divBdr>
                <w:top w:val="none" w:sz="0" w:space="0" w:color="auto"/>
                <w:left w:val="none" w:sz="0" w:space="0" w:color="auto"/>
                <w:bottom w:val="none" w:sz="0" w:space="0" w:color="auto"/>
                <w:right w:val="none" w:sz="0" w:space="0" w:color="auto"/>
              </w:divBdr>
              <w:divsChild>
                <w:div w:id="320618715">
                  <w:marLeft w:val="0"/>
                  <w:marRight w:val="0"/>
                  <w:marTop w:val="0"/>
                  <w:marBottom w:val="0"/>
                  <w:divBdr>
                    <w:top w:val="none" w:sz="0" w:space="0" w:color="auto"/>
                    <w:left w:val="none" w:sz="0" w:space="0" w:color="auto"/>
                    <w:bottom w:val="none" w:sz="0" w:space="0" w:color="auto"/>
                    <w:right w:val="none" w:sz="0" w:space="0" w:color="auto"/>
                  </w:divBdr>
                </w:div>
              </w:divsChild>
            </w:div>
            <w:div w:id="1258441052">
              <w:marLeft w:val="0"/>
              <w:marRight w:val="0"/>
              <w:marTop w:val="0"/>
              <w:marBottom w:val="0"/>
              <w:divBdr>
                <w:top w:val="none" w:sz="0" w:space="0" w:color="auto"/>
                <w:left w:val="none" w:sz="0" w:space="0" w:color="auto"/>
                <w:bottom w:val="none" w:sz="0" w:space="0" w:color="auto"/>
                <w:right w:val="none" w:sz="0" w:space="0" w:color="auto"/>
              </w:divBdr>
              <w:divsChild>
                <w:div w:id="611089956">
                  <w:marLeft w:val="0"/>
                  <w:marRight w:val="0"/>
                  <w:marTop w:val="0"/>
                  <w:marBottom w:val="0"/>
                  <w:divBdr>
                    <w:top w:val="none" w:sz="0" w:space="0" w:color="auto"/>
                    <w:left w:val="none" w:sz="0" w:space="0" w:color="auto"/>
                    <w:bottom w:val="none" w:sz="0" w:space="0" w:color="auto"/>
                    <w:right w:val="none" w:sz="0" w:space="0" w:color="auto"/>
                  </w:divBdr>
                </w:div>
              </w:divsChild>
            </w:div>
            <w:div w:id="302808640">
              <w:marLeft w:val="0"/>
              <w:marRight w:val="0"/>
              <w:marTop w:val="0"/>
              <w:marBottom w:val="0"/>
              <w:divBdr>
                <w:top w:val="none" w:sz="0" w:space="0" w:color="auto"/>
                <w:left w:val="none" w:sz="0" w:space="0" w:color="auto"/>
                <w:bottom w:val="none" w:sz="0" w:space="0" w:color="auto"/>
                <w:right w:val="none" w:sz="0" w:space="0" w:color="auto"/>
              </w:divBdr>
              <w:divsChild>
                <w:div w:id="1714422214">
                  <w:marLeft w:val="0"/>
                  <w:marRight w:val="0"/>
                  <w:marTop w:val="0"/>
                  <w:marBottom w:val="0"/>
                  <w:divBdr>
                    <w:top w:val="none" w:sz="0" w:space="0" w:color="auto"/>
                    <w:left w:val="none" w:sz="0" w:space="0" w:color="auto"/>
                    <w:bottom w:val="none" w:sz="0" w:space="0" w:color="auto"/>
                    <w:right w:val="none" w:sz="0" w:space="0" w:color="auto"/>
                  </w:divBdr>
                </w:div>
              </w:divsChild>
            </w:div>
            <w:div w:id="1887401254">
              <w:marLeft w:val="0"/>
              <w:marRight w:val="0"/>
              <w:marTop w:val="0"/>
              <w:marBottom w:val="0"/>
              <w:divBdr>
                <w:top w:val="none" w:sz="0" w:space="0" w:color="auto"/>
                <w:left w:val="none" w:sz="0" w:space="0" w:color="auto"/>
                <w:bottom w:val="none" w:sz="0" w:space="0" w:color="auto"/>
                <w:right w:val="none" w:sz="0" w:space="0" w:color="auto"/>
              </w:divBdr>
              <w:divsChild>
                <w:div w:id="485169563">
                  <w:marLeft w:val="0"/>
                  <w:marRight w:val="0"/>
                  <w:marTop w:val="0"/>
                  <w:marBottom w:val="0"/>
                  <w:divBdr>
                    <w:top w:val="none" w:sz="0" w:space="0" w:color="auto"/>
                    <w:left w:val="none" w:sz="0" w:space="0" w:color="auto"/>
                    <w:bottom w:val="none" w:sz="0" w:space="0" w:color="auto"/>
                    <w:right w:val="none" w:sz="0" w:space="0" w:color="auto"/>
                  </w:divBdr>
                </w:div>
              </w:divsChild>
            </w:div>
            <w:div w:id="173613413">
              <w:marLeft w:val="0"/>
              <w:marRight w:val="0"/>
              <w:marTop w:val="0"/>
              <w:marBottom w:val="0"/>
              <w:divBdr>
                <w:top w:val="none" w:sz="0" w:space="0" w:color="auto"/>
                <w:left w:val="none" w:sz="0" w:space="0" w:color="auto"/>
                <w:bottom w:val="none" w:sz="0" w:space="0" w:color="auto"/>
                <w:right w:val="none" w:sz="0" w:space="0" w:color="auto"/>
              </w:divBdr>
              <w:divsChild>
                <w:div w:id="1255481316">
                  <w:marLeft w:val="0"/>
                  <w:marRight w:val="0"/>
                  <w:marTop w:val="0"/>
                  <w:marBottom w:val="0"/>
                  <w:divBdr>
                    <w:top w:val="none" w:sz="0" w:space="0" w:color="auto"/>
                    <w:left w:val="none" w:sz="0" w:space="0" w:color="auto"/>
                    <w:bottom w:val="none" w:sz="0" w:space="0" w:color="auto"/>
                    <w:right w:val="none" w:sz="0" w:space="0" w:color="auto"/>
                  </w:divBdr>
                </w:div>
              </w:divsChild>
            </w:div>
            <w:div w:id="1119837064">
              <w:marLeft w:val="0"/>
              <w:marRight w:val="0"/>
              <w:marTop w:val="0"/>
              <w:marBottom w:val="0"/>
              <w:divBdr>
                <w:top w:val="none" w:sz="0" w:space="0" w:color="auto"/>
                <w:left w:val="none" w:sz="0" w:space="0" w:color="auto"/>
                <w:bottom w:val="none" w:sz="0" w:space="0" w:color="auto"/>
                <w:right w:val="none" w:sz="0" w:space="0" w:color="auto"/>
              </w:divBdr>
              <w:divsChild>
                <w:div w:id="107120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86253">
          <w:marLeft w:val="-75"/>
          <w:marRight w:val="0"/>
          <w:marTop w:val="30"/>
          <w:marBottom w:val="30"/>
          <w:divBdr>
            <w:top w:val="none" w:sz="0" w:space="0" w:color="auto"/>
            <w:left w:val="none" w:sz="0" w:space="0" w:color="auto"/>
            <w:bottom w:val="none" w:sz="0" w:space="0" w:color="auto"/>
            <w:right w:val="none" w:sz="0" w:space="0" w:color="auto"/>
          </w:divBdr>
          <w:divsChild>
            <w:div w:id="223181383">
              <w:marLeft w:val="0"/>
              <w:marRight w:val="0"/>
              <w:marTop w:val="0"/>
              <w:marBottom w:val="0"/>
              <w:divBdr>
                <w:top w:val="none" w:sz="0" w:space="0" w:color="auto"/>
                <w:left w:val="none" w:sz="0" w:space="0" w:color="auto"/>
                <w:bottom w:val="none" w:sz="0" w:space="0" w:color="auto"/>
                <w:right w:val="none" w:sz="0" w:space="0" w:color="auto"/>
              </w:divBdr>
              <w:divsChild>
                <w:div w:id="1351763713">
                  <w:marLeft w:val="0"/>
                  <w:marRight w:val="0"/>
                  <w:marTop w:val="0"/>
                  <w:marBottom w:val="0"/>
                  <w:divBdr>
                    <w:top w:val="none" w:sz="0" w:space="0" w:color="auto"/>
                    <w:left w:val="none" w:sz="0" w:space="0" w:color="auto"/>
                    <w:bottom w:val="none" w:sz="0" w:space="0" w:color="auto"/>
                    <w:right w:val="none" w:sz="0" w:space="0" w:color="auto"/>
                  </w:divBdr>
                </w:div>
              </w:divsChild>
            </w:div>
            <w:div w:id="1337074857">
              <w:marLeft w:val="0"/>
              <w:marRight w:val="0"/>
              <w:marTop w:val="0"/>
              <w:marBottom w:val="0"/>
              <w:divBdr>
                <w:top w:val="none" w:sz="0" w:space="0" w:color="auto"/>
                <w:left w:val="none" w:sz="0" w:space="0" w:color="auto"/>
                <w:bottom w:val="none" w:sz="0" w:space="0" w:color="auto"/>
                <w:right w:val="none" w:sz="0" w:space="0" w:color="auto"/>
              </w:divBdr>
              <w:divsChild>
                <w:div w:id="469708435">
                  <w:marLeft w:val="0"/>
                  <w:marRight w:val="0"/>
                  <w:marTop w:val="0"/>
                  <w:marBottom w:val="0"/>
                  <w:divBdr>
                    <w:top w:val="none" w:sz="0" w:space="0" w:color="auto"/>
                    <w:left w:val="none" w:sz="0" w:space="0" w:color="auto"/>
                    <w:bottom w:val="none" w:sz="0" w:space="0" w:color="auto"/>
                    <w:right w:val="none" w:sz="0" w:space="0" w:color="auto"/>
                  </w:divBdr>
                </w:div>
              </w:divsChild>
            </w:div>
            <w:div w:id="802236386">
              <w:marLeft w:val="0"/>
              <w:marRight w:val="0"/>
              <w:marTop w:val="0"/>
              <w:marBottom w:val="0"/>
              <w:divBdr>
                <w:top w:val="none" w:sz="0" w:space="0" w:color="auto"/>
                <w:left w:val="none" w:sz="0" w:space="0" w:color="auto"/>
                <w:bottom w:val="none" w:sz="0" w:space="0" w:color="auto"/>
                <w:right w:val="none" w:sz="0" w:space="0" w:color="auto"/>
              </w:divBdr>
              <w:divsChild>
                <w:div w:id="61758236">
                  <w:marLeft w:val="0"/>
                  <w:marRight w:val="0"/>
                  <w:marTop w:val="0"/>
                  <w:marBottom w:val="0"/>
                  <w:divBdr>
                    <w:top w:val="none" w:sz="0" w:space="0" w:color="auto"/>
                    <w:left w:val="none" w:sz="0" w:space="0" w:color="auto"/>
                    <w:bottom w:val="none" w:sz="0" w:space="0" w:color="auto"/>
                    <w:right w:val="none" w:sz="0" w:space="0" w:color="auto"/>
                  </w:divBdr>
                </w:div>
                <w:div w:id="1927110861">
                  <w:marLeft w:val="0"/>
                  <w:marRight w:val="0"/>
                  <w:marTop w:val="0"/>
                  <w:marBottom w:val="0"/>
                  <w:divBdr>
                    <w:top w:val="none" w:sz="0" w:space="0" w:color="auto"/>
                    <w:left w:val="none" w:sz="0" w:space="0" w:color="auto"/>
                    <w:bottom w:val="none" w:sz="0" w:space="0" w:color="auto"/>
                    <w:right w:val="none" w:sz="0" w:space="0" w:color="auto"/>
                  </w:divBdr>
                </w:div>
                <w:div w:id="931088954">
                  <w:marLeft w:val="0"/>
                  <w:marRight w:val="0"/>
                  <w:marTop w:val="0"/>
                  <w:marBottom w:val="0"/>
                  <w:divBdr>
                    <w:top w:val="none" w:sz="0" w:space="0" w:color="auto"/>
                    <w:left w:val="none" w:sz="0" w:space="0" w:color="auto"/>
                    <w:bottom w:val="none" w:sz="0" w:space="0" w:color="auto"/>
                    <w:right w:val="none" w:sz="0" w:space="0" w:color="auto"/>
                  </w:divBdr>
                </w:div>
              </w:divsChild>
            </w:div>
            <w:div w:id="440997110">
              <w:marLeft w:val="0"/>
              <w:marRight w:val="0"/>
              <w:marTop w:val="0"/>
              <w:marBottom w:val="0"/>
              <w:divBdr>
                <w:top w:val="none" w:sz="0" w:space="0" w:color="auto"/>
                <w:left w:val="none" w:sz="0" w:space="0" w:color="auto"/>
                <w:bottom w:val="none" w:sz="0" w:space="0" w:color="auto"/>
                <w:right w:val="none" w:sz="0" w:space="0" w:color="auto"/>
              </w:divBdr>
              <w:divsChild>
                <w:div w:id="758060221">
                  <w:marLeft w:val="0"/>
                  <w:marRight w:val="0"/>
                  <w:marTop w:val="0"/>
                  <w:marBottom w:val="0"/>
                  <w:divBdr>
                    <w:top w:val="none" w:sz="0" w:space="0" w:color="auto"/>
                    <w:left w:val="none" w:sz="0" w:space="0" w:color="auto"/>
                    <w:bottom w:val="none" w:sz="0" w:space="0" w:color="auto"/>
                    <w:right w:val="none" w:sz="0" w:space="0" w:color="auto"/>
                  </w:divBdr>
                </w:div>
              </w:divsChild>
            </w:div>
            <w:div w:id="1086922041">
              <w:marLeft w:val="0"/>
              <w:marRight w:val="0"/>
              <w:marTop w:val="0"/>
              <w:marBottom w:val="0"/>
              <w:divBdr>
                <w:top w:val="none" w:sz="0" w:space="0" w:color="auto"/>
                <w:left w:val="none" w:sz="0" w:space="0" w:color="auto"/>
                <w:bottom w:val="none" w:sz="0" w:space="0" w:color="auto"/>
                <w:right w:val="none" w:sz="0" w:space="0" w:color="auto"/>
              </w:divBdr>
              <w:divsChild>
                <w:div w:id="598147741">
                  <w:marLeft w:val="0"/>
                  <w:marRight w:val="0"/>
                  <w:marTop w:val="0"/>
                  <w:marBottom w:val="0"/>
                  <w:divBdr>
                    <w:top w:val="none" w:sz="0" w:space="0" w:color="auto"/>
                    <w:left w:val="none" w:sz="0" w:space="0" w:color="auto"/>
                    <w:bottom w:val="none" w:sz="0" w:space="0" w:color="auto"/>
                    <w:right w:val="none" w:sz="0" w:space="0" w:color="auto"/>
                  </w:divBdr>
                </w:div>
              </w:divsChild>
            </w:div>
            <w:div w:id="1266646946">
              <w:marLeft w:val="0"/>
              <w:marRight w:val="0"/>
              <w:marTop w:val="0"/>
              <w:marBottom w:val="0"/>
              <w:divBdr>
                <w:top w:val="none" w:sz="0" w:space="0" w:color="auto"/>
                <w:left w:val="none" w:sz="0" w:space="0" w:color="auto"/>
                <w:bottom w:val="none" w:sz="0" w:space="0" w:color="auto"/>
                <w:right w:val="none" w:sz="0" w:space="0" w:color="auto"/>
              </w:divBdr>
              <w:divsChild>
                <w:div w:id="470826400">
                  <w:marLeft w:val="0"/>
                  <w:marRight w:val="0"/>
                  <w:marTop w:val="0"/>
                  <w:marBottom w:val="0"/>
                  <w:divBdr>
                    <w:top w:val="none" w:sz="0" w:space="0" w:color="auto"/>
                    <w:left w:val="none" w:sz="0" w:space="0" w:color="auto"/>
                    <w:bottom w:val="none" w:sz="0" w:space="0" w:color="auto"/>
                    <w:right w:val="none" w:sz="0" w:space="0" w:color="auto"/>
                  </w:divBdr>
                </w:div>
              </w:divsChild>
            </w:div>
            <w:div w:id="1529637902">
              <w:marLeft w:val="0"/>
              <w:marRight w:val="0"/>
              <w:marTop w:val="0"/>
              <w:marBottom w:val="0"/>
              <w:divBdr>
                <w:top w:val="none" w:sz="0" w:space="0" w:color="auto"/>
                <w:left w:val="none" w:sz="0" w:space="0" w:color="auto"/>
                <w:bottom w:val="none" w:sz="0" w:space="0" w:color="auto"/>
                <w:right w:val="none" w:sz="0" w:space="0" w:color="auto"/>
              </w:divBdr>
              <w:divsChild>
                <w:div w:id="255403527">
                  <w:marLeft w:val="0"/>
                  <w:marRight w:val="0"/>
                  <w:marTop w:val="0"/>
                  <w:marBottom w:val="0"/>
                  <w:divBdr>
                    <w:top w:val="none" w:sz="0" w:space="0" w:color="auto"/>
                    <w:left w:val="none" w:sz="0" w:space="0" w:color="auto"/>
                    <w:bottom w:val="none" w:sz="0" w:space="0" w:color="auto"/>
                    <w:right w:val="none" w:sz="0" w:space="0" w:color="auto"/>
                  </w:divBdr>
                </w:div>
              </w:divsChild>
            </w:div>
            <w:div w:id="1784181401">
              <w:marLeft w:val="0"/>
              <w:marRight w:val="0"/>
              <w:marTop w:val="0"/>
              <w:marBottom w:val="0"/>
              <w:divBdr>
                <w:top w:val="none" w:sz="0" w:space="0" w:color="auto"/>
                <w:left w:val="none" w:sz="0" w:space="0" w:color="auto"/>
                <w:bottom w:val="none" w:sz="0" w:space="0" w:color="auto"/>
                <w:right w:val="none" w:sz="0" w:space="0" w:color="auto"/>
              </w:divBdr>
              <w:divsChild>
                <w:div w:id="42561570">
                  <w:marLeft w:val="0"/>
                  <w:marRight w:val="0"/>
                  <w:marTop w:val="0"/>
                  <w:marBottom w:val="0"/>
                  <w:divBdr>
                    <w:top w:val="none" w:sz="0" w:space="0" w:color="auto"/>
                    <w:left w:val="none" w:sz="0" w:space="0" w:color="auto"/>
                    <w:bottom w:val="none" w:sz="0" w:space="0" w:color="auto"/>
                    <w:right w:val="none" w:sz="0" w:space="0" w:color="auto"/>
                  </w:divBdr>
                </w:div>
              </w:divsChild>
            </w:div>
            <w:div w:id="1234925558">
              <w:marLeft w:val="0"/>
              <w:marRight w:val="0"/>
              <w:marTop w:val="0"/>
              <w:marBottom w:val="0"/>
              <w:divBdr>
                <w:top w:val="none" w:sz="0" w:space="0" w:color="auto"/>
                <w:left w:val="none" w:sz="0" w:space="0" w:color="auto"/>
                <w:bottom w:val="none" w:sz="0" w:space="0" w:color="auto"/>
                <w:right w:val="none" w:sz="0" w:space="0" w:color="auto"/>
              </w:divBdr>
              <w:divsChild>
                <w:div w:id="125590449">
                  <w:marLeft w:val="0"/>
                  <w:marRight w:val="0"/>
                  <w:marTop w:val="0"/>
                  <w:marBottom w:val="0"/>
                  <w:divBdr>
                    <w:top w:val="none" w:sz="0" w:space="0" w:color="auto"/>
                    <w:left w:val="none" w:sz="0" w:space="0" w:color="auto"/>
                    <w:bottom w:val="none" w:sz="0" w:space="0" w:color="auto"/>
                    <w:right w:val="none" w:sz="0" w:space="0" w:color="auto"/>
                  </w:divBdr>
                </w:div>
              </w:divsChild>
            </w:div>
            <w:div w:id="639306230">
              <w:marLeft w:val="0"/>
              <w:marRight w:val="0"/>
              <w:marTop w:val="0"/>
              <w:marBottom w:val="0"/>
              <w:divBdr>
                <w:top w:val="none" w:sz="0" w:space="0" w:color="auto"/>
                <w:left w:val="none" w:sz="0" w:space="0" w:color="auto"/>
                <w:bottom w:val="none" w:sz="0" w:space="0" w:color="auto"/>
                <w:right w:val="none" w:sz="0" w:space="0" w:color="auto"/>
              </w:divBdr>
              <w:divsChild>
                <w:div w:id="1085496080">
                  <w:marLeft w:val="0"/>
                  <w:marRight w:val="0"/>
                  <w:marTop w:val="0"/>
                  <w:marBottom w:val="0"/>
                  <w:divBdr>
                    <w:top w:val="none" w:sz="0" w:space="0" w:color="auto"/>
                    <w:left w:val="none" w:sz="0" w:space="0" w:color="auto"/>
                    <w:bottom w:val="none" w:sz="0" w:space="0" w:color="auto"/>
                    <w:right w:val="none" w:sz="0" w:space="0" w:color="auto"/>
                  </w:divBdr>
                </w:div>
              </w:divsChild>
            </w:div>
            <w:div w:id="979386087">
              <w:marLeft w:val="0"/>
              <w:marRight w:val="0"/>
              <w:marTop w:val="0"/>
              <w:marBottom w:val="0"/>
              <w:divBdr>
                <w:top w:val="none" w:sz="0" w:space="0" w:color="auto"/>
                <w:left w:val="none" w:sz="0" w:space="0" w:color="auto"/>
                <w:bottom w:val="none" w:sz="0" w:space="0" w:color="auto"/>
                <w:right w:val="none" w:sz="0" w:space="0" w:color="auto"/>
              </w:divBdr>
              <w:divsChild>
                <w:div w:id="1011836776">
                  <w:marLeft w:val="0"/>
                  <w:marRight w:val="0"/>
                  <w:marTop w:val="0"/>
                  <w:marBottom w:val="0"/>
                  <w:divBdr>
                    <w:top w:val="none" w:sz="0" w:space="0" w:color="auto"/>
                    <w:left w:val="none" w:sz="0" w:space="0" w:color="auto"/>
                    <w:bottom w:val="none" w:sz="0" w:space="0" w:color="auto"/>
                    <w:right w:val="none" w:sz="0" w:space="0" w:color="auto"/>
                  </w:divBdr>
                </w:div>
              </w:divsChild>
            </w:div>
            <w:div w:id="589659689">
              <w:marLeft w:val="0"/>
              <w:marRight w:val="0"/>
              <w:marTop w:val="0"/>
              <w:marBottom w:val="0"/>
              <w:divBdr>
                <w:top w:val="none" w:sz="0" w:space="0" w:color="auto"/>
                <w:left w:val="none" w:sz="0" w:space="0" w:color="auto"/>
                <w:bottom w:val="none" w:sz="0" w:space="0" w:color="auto"/>
                <w:right w:val="none" w:sz="0" w:space="0" w:color="auto"/>
              </w:divBdr>
              <w:divsChild>
                <w:div w:id="777725342">
                  <w:marLeft w:val="0"/>
                  <w:marRight w:val="0"/>
                  <w:marTop w:val="0"/>
                  <w:marBottom w:val="0"/>
                  <w:divBdr>
                    <w:top w:val="none" w:sz="0" w:space="0" w:color="auto"/>
                    <w:left w:val="none" w:sz="0" w:space="0" w:color="auto"/>
                    <w:bottom w:val="none" w:sz="0" w:space="0" w:color="auto"/>
                    <w:right w:val="none" w:sz="0" w:space="0" w:color="auto"/>
                  </w:divBdr>
                </w:div>
              </w:divsChild>
            </w:div>
            <w:div w:id="160703509">
              <w:marLeft w:val="0"/>
              <w:marRight w:val="0"/>
              <w:marTop w:val="0"/>
              <w:marBottom w:val="0"/>
              <w:divBdr>
                <w:top w:val="none" w:sz="0" w:space="0" w:color="auto"/>
                <w:left w:val="none" w:sz="0" w:space="0" w:color="auto"/>
                <w:bottom w:val="none" w:sz="0" w:space="0" w:color="auto"/>
                <w:right w:val="none" w:sz="0" w:space="0" w:color="auto"/>
              </w:divBdr>
              <w:divsChild>
                <w:div w:id="551044551">
                  <w:marLeft w:val="0"/>
                  <w:marRight w:val="0"/>
                  <w:marTop w:val="0"/>
                  <w:marBottom w:val="0"/>
                  <w:divBdr>
                    <w:top w:val="none" w:sz="0" w:space="0" w:color="auto"/>
                    <w:left w:val="none" w:sz="0" w:space="0" w:color="auto"/>
                    <w:bottom w:val="none" w:sz="0" w:space="0" w:color="auto"/>
                    <w:right w:val="none" w:sz="0" w:space="0" w:color="auto"/>
                  </w:divBdr>
                </w:div>
              </w:divsChild>
            </w:div>
            <w:div w:id="1803422393">
              <w:marLeft w:val="0"/>
              <w:marRight w:val="0"/>
              <w:marTop w:val="0"/>
              <w:marBottom w:val="0"/>
              <w:divBdr>
                <w:top w:val="none" w:sz="0" w:space="0" w:color="auto"/>
                <w:left w:val="none" w:sz="0" w:space="0" w:color="auto"/>
                <w:bottom w:val="none" w:sz="0" w:space="0" w:color="auto"/>
                <w:right w:val="none" w:sz="0" w:space="0" w:color="auto"/>
              </w:divBdr>
              <w:divsChild>
                <w:div w:id="1596674447">
                  <w:marLeft w:val="0"/>
                  <w:marRight w:val="0"/>
                  <w:marTop w:val="0"/>
                  <w:marBottom w:val="0"/>
                  <w:divBdr>
                    <w:top w:val="none" w:sz="0" w:space="0" w:color="auto"/>
                    <w:left w:val="none" w:sz="0" w:space="0" w:color="auto"/>
                    <w:bottom w:val="none" w:sz="0" w:space="0" w:color="auto"/>
                    <w:right w:val="none" w:sz="0" w:space="0" w:color="auto"/>
                  </w:divBdr>
                </w:div>
              </w:divsChild>
            </w:div>
            <w:div w:id="1666006284">
              <w:marLeft w:val="0"/>
              <w:marRight w:val="0"/>
              <w:marTop w:val="0"/>
              <w:marBottom w:val="0"/>
              <w:divBdr>
                <w:top w:val="none" w:sz="0" w:space="0" w:color="auto"/>
                <w:left w:val="none" w:sz="0" w:space="0" w:color="auto"/>
                <w:bottom w:val="none" w:sz="0" w:space="0" w:color="auto"/>
                <w:right w:val="none" w:sz="0" w:space="0" w:color="auto"/>
              </w:divBdr>
              <w:divsChild>
                <w:div w:id="1697807685">
                  <w:marLeft w:val="0"/>
                  <w:marRight w:val="0"/>
                  <w:marTop w:val="0"/>
                  <w:marBottom w:val="0"/>
                  <w:divBdr>
                    <w:top w:val="none" w:sz="0" w:space="0" w:color="auto"/>
                    <w:left w:val="none" w:sz="0" w:space="0" w:color="auto"/>
                    <w:bottom w:val="none" w:sz="0" w:space="0" w:color="auto"/>
                    <w:right w:val="none" w:sz="0" w:space="0" w:color="auto"/>
                  </w:divBdr>
                </w:div>
              </w:divsChild>
            </w:div>
            <w:div w:id="88045181">
              <w:marLeft w:val="0"/>
              <w:marRight w:val="0"/>
              <w:marTop w:val="0"/>
              <w:marBottom w:val="0"/>
              <w:divBdr>
                <w:top w:val="none" w:sz="0" w:space="0" w:color="auto"/>
                <w:left w:val="none" w:sz="0" w:space="0" w:color="auto"/>
                <w:bottom w:val="none" w:sz="0" w:space="0" w:color="auto"/>
                <w:right w:val="none" w:sz="0" w:space="0" w:color="auto"/>
              </w:divBdr>
              <w:divsChild>
                <w:div w:id="61146082">
                  <w:marLeft w:val="0"/>
                  <w:marRight w:val="0"/>
                  <w:marTop w:val="0"/>
                  <w:marBottom w:val="0"/>
                  <w:divBdr>
                    <w:top w:val="none" w:sz="0" w:space="0" w:color="auto"/>
                    <w:left w:val="none" w:sz="0" w:space="0" w:color="auto"/>
                    <w:bottom w:val="none" w:sz="0" w:space="0" w:color="auto"/>
                    <w:right w:val="none" w:sz="0" w:space="0" w:color="auto"/>
                  </w:divBdr>
                </w:div>
              </w:divsChild>
            </w:div>
            <w:div w:id="807821458">
              <w:marLeft w:val="0"/>
              <w:marRight w:val="0"/>
              <w:marTop w:val="0"/>
              <w:marBottom w:val="0"/>
              <w:divBdr>
                <w:top w:val="none" w:sz="0" w:space="0" w:color="auto"/>
                <w:left w:val="none" w:sz="0" w:space="0" w:color="auto"/>
                <w:bottom w:val="none" w:sz="0" w:space="0" w:color="auto"/>
                <w:right w:val="none" w:sz="0" w:space="0" w:color="auto"/>
              </w:divBdr>
              <w:divsChild>
                <w:div w:id="1406027262">
                  <w:marLeft w:val="0"/>
                  <w:marRight w:val="0"/>
                  <w:marTop w:val="0"/>
                  <w:marBottom w:val="0"/>
                  <w:divBdr>
                    <w:top w:val="none" w:sz="0" w:space="0" w:color="auto"/>
                    <w:left w:val="none" w:sz="0" w:space="0" w:color="auto"/>
                    <w:bottom w:val="none" w:sz="0" w:space="0" w:color="auto"/>
                    <w:right w:val="none" w:sz="0" w:space="0" w:color="auto"/>
                  </w:divBdr>
                </w:div>
              </w:divsChild>
            </w:div>
            <w:div w:id="1387752871">
              <w:marLeft w:val="0"/>
              <w:marRight w:val="0"/>
              <w:marTop w:val="0"/>
              <w:marBottom w:val="0"/>
              <w:divBdr>
                <w:top w:val="none" w:sz="0" w:space="0" w:color="auto"/>
                <w:left w:val="none" w:sz="0" w:space="0" w:color="auto"/>
                <w:bottom w:val="none" w:sz="0" w:space="0" w:color="auto"/>
                <w:right w:val="none" w:sz="0" w:space="0" w:color="auto"/>
              </w:divBdr>
              <w:divsChild>
                <w:div w:id="1904294711">
                  <w:marLeft w:val="0"/>
                  <w:marRight w:val="0"/>
                  <w:marTop w:val="0"/>
                  <w:marBottom w:val="0"/>
                  <w:divBdr>
                    <w:top w:val="none" w:sz="0" w:space="0" w:color="auto"/>
                    <w:left w:val="none" w:sz="0" w:space="0" w:color="auto"/>
                    <w:bottom w:val="none" w:sz="0" w:space="0" w:color="auto"/>
                    <w:right w:val="none" w:sz="0" w:space="0" w:color="auto"/>
                  </w:divBdr>
                </w:div>
              </w:divsChild>
            </w:div>
            <w:div w:id="1256666613">
              <w:marLeft w:val="0"/>
              <w:marRight w:val="0"/>
              <w:marTop w:val="0"/>
              <w:marBottom w:val="0"/>
              <w:divBdr>
                <w:top w:val="none" w:sz="0" w:space="0" w:color="auto"/>
                <w:left w:val="none" w:sz="0" w:space="0" w:color="auto"/>
                <w:bottom w:val="none" w:sz="0" w:space="0" w:color="auto"/>
                <w:right w:val="none" w:sz="0" w:space="0" w:color="auto"/>
              </w:divBdr>
              <w:divsChild>
                <w:div w:id="1468014129">
                  <w:marLeft w:val="0"/>
                  <w:marRight w:val="0"/>
                  <w:marTop w:val="0"/>
                  <w:marBottom w:val="0"/>
                  <w:divBdr>
                    <w:top w:val="none" w:sz="0" w:space="0" w:color="auto"/>
                    <w:left w:val="none" w:sz="0" w:space="0" w:color="auto"/>
                    <w:bottom w:val="none" w:sz="0" w:space="0" w:color="auto"/>
                    <w:right w:val="none" w:sz="0" w:space="0" w:color="auto"/>
                  </w:divBdr>
                </w:div>
              </w:divsChild>
            </w:div>
            <w:div w:id="732697990">
              <w:marLeft w:val="0"/>
              <w:marRight w:val="0"/>
              <w:marTop w:val="0"/>
              <w:marBottom w:val="0"/>
              <w:divBdr>
                <w:top w:val="none" w:sz="0" w:space="0" w:color="auto"/>
                <w:left w:val="none" w:sz="0" w:space="0" w:color="auto"/>
                <w:bottom w:val="none" w:sz="0" w:space="0" w:color="auto"/>
                <w:right w:val="none" w:sz="0" w:space="0" w:color="auto"/>
              </w:divBdr>
              <w:divsChild>
                <w:div w:id="192816168">
                  <w:marLeft w:val="0"/>
                  <w:marRight w:val="0"/>
                  <w:marTop w:val="0"/>
                  <w:marBottom w:val="0"/>
                  <w:divBdr>
                    <w:top w:val="none" w:sz="0" w:space="0" w:color="auto"/>
                    <w:left w:val="none" w:sz="0" w:space="0" w:color="auto"/>
                    <w:bottom w:val="none" w:sz="0" w:space="0" w:color="auto"/>
                    <w:right w:val="none" w:sz="0" w:space="0" w:color="auto"/>
                  </w:divBdr>
                </w:div>
              </w:divsChild>
            </w:div>
            <w:div w:id="1415737145">
              <w:marLeft w:val="0"/>
              <w:marRight w:val="0"/>
              <w:marTop w:val="0"/>
              <w:marBottom w:val="0"/>
              <w:divBdr>
                <w:top w:val="none" w:sz="0" w:space="0" w:color="auto"/>
                <w:left w:val="none" w:sz="0" w:space="0" w:color="auto"/>
                <w:bottom w:val="none" w:sz="0" w:space="0" w:color="auto"/>
                <w:right w:val="none" w:sz="0" w:space="0" w:color="auto"/>
              </w:divBdr>
              <w:divsChild>
                <w:div w:id="1389959585">
                  <w:marLeft w:val="0"/>
                  <w:marRight w:val="0"/>
                  <w:marTop w:val="0"/>
                  <w:marBottom w:val="0"/>
                  <w:divBdr>
                    <w:top w:val="none" w:sz="0" w:space="0" w:color="auto"/>
                    <w:left w:val="none" w:sz="0" w:space="0" w:color="auto"/>
                    <w:bottom w:val="none" w:sz="0" w:space="0" w:color="auto"/>
                    <w:right w:val="none" w:sz="0" w:space="0" w:color="auto"/>
                  </w:divBdr>
                </w:div>
              </w:divsChild>
            </w:div>
            <w:div w:id="1274556417">
              <w:marLeft w:val="0"/>
              <w:marRight w:val="0"/>
              <w:marTop w:val="0"/>
              <w:marBottom w:val="0"/>
              <w:divBdr>
                <w:top w:val="none" w:sz="0" w:space="0" w:color="auto"/>
                <w:left w:val="none" w:sz="0" w:space="0" w:color="auto"/>
                <w:bottom w:val="none" w:sz="0" w:space="0" w:color="auto"/>
                <w:right w:val="none" w:sz="0" w:space="0" w:color="auto"/>
              </w:divBdr>
              <w:divsChild>
                <w:div w:id="292365200">
                  <w:marLeft w:val="0"/>
                  <w:marRight w:val="0"/>
                  <w:marTop w:val="0"/>
                  <w:marBottom w:val="0"/>
                  <w:divBdr>
                    <w:top w:val="none" w:sz="0" w:space="0" w:color="auto"/>
                    <w:left w:val="none" w:sz="0" w:space="0" w:color="auto"/>
                    <w:bottom w:val="none" w:sz="0" w:space="0" w:color="auto"/>
                    <w:right w:val="none" w:sz="0" w:space="0" w:color="auto"/>
                  </w:divBdr>
                </w:div>
              </w:divsChild>
            </w:div>
            <w:div w:id="927930352">
              <w:marLeft w:val="0"/>
              <w:marRight w:val="0"/>
              <w:marTop w:val="0"/>
              <w:marBottom w:val="0"/>
              <w:divBdr>
                <w:top w:val="none" w:sz="0" w:space="0" w:color="auto"/>
                <w:left w:val="none" w:sz="0" w:space="0" w:color="auto"/>
                <w:bottom w:val="none" w:sz="0" w:space="0" w:color="auto"/>
                <w:right w:val="none" w:sz="0" w:space="0" w:color="auto"/>
              </w:divBdr>
              <w:divsChild>
                <w:div w:id="1031685683">
                  <w:marLeft w:val="0"/>
                  <w:marRight w:val="0"/>
                  <w:marTop w:val="0"/>
                  <w:marBottom w:val="0"/>
                  <w:divBdr>
                    <w:top w:val="none" w:sz="0" w:space="0" w:color="auto"/>
                    <w:left w:val="none" w:sz="0" w:space="0" w:color="auto"/>
                    <w:bottom w:val="none" w:sz="0" w:space="0" w:color="auto"/>
                    <w:right w:val="none" w:sz="0" w:space="0" w:color="auto"/>
                  </w:divBdr>
                </w:div>
              </w:divsChild>
            </w:div>
            <w:div w:id="400521589">
              <w:marLeft w:val="0"/>
              <w:marRight w:val="0"/>
              <w:marTop w:val="0"/>
              <w:marBottom w:val="0"/>
              <w:divBdr>
                <w:top w:val="none" w:sz="0" w:space="0" w:color="auto"/>
                <w:left w:val="none" w:sz="0" w:space="0" w:color="auto"/>
                <w:bottom w:val="none" w:sz="0" w:space="0" w:color="auto"/>
                <w:right w:val="none" w:sz="0" w:space="0" w:color="auto"/>
              </w:divBdr>
              <w:divsChild>
                <w:div w:id="1730030749">
                  <w:marLeft w:val="0"/>
                  <w:marRight w:val="0"/>
                  <w:marTop w:val="0"/>
                  <w:marBottom w:val="0"/>
                  <w:divBdr>
                    <w:top w:val="none" w:sz="0" w:space="0" w:color="auto"/>
                    <w:left w:val="none" w:sz="0" w:space="0" w:color="auto"/>
                    <w:bottom w:val="none" w:sz="0" w:space="0" w:color="auto"/>
                    <w:right w:val="none" w:sz="0" w:space="0" w:color="auto"/>
                  </w:divBdr>
                </w:div>
              </w:divsChild>
            </w:div>
            <w:div w:id="450174367">
              <w:marLeft w:val="0"/>
              <w:marRight w:val="0"/>
              <w:marTop w:val="0"/>
              <w:marBottom w:val="0"/>
              <w:divBdr>
                <w:top w:val="none" w:sz="0" w:space="0" w:color="auto"/>
                <w:left w:val="none" w:sz="0" w:space="0" w:color="auto"/>
                <w:bottom w:val="none" w:sz="0" w:space="0" w:color="auto"/>
                <w:right w:val="none" w:sz="0" w:space="0" w:color="auto"/>
              </w:divBdr>
              <w:divsChild>
                <w:div w:id="861670088">
                  <w:marLeft w:val="0"/>
                  <w:marRight w:val="0"/>
                  <w:marTop w:val="0"/>
                  <w:marBottom w:val="0"/>
                  <w:divBdr>
                    <w:top w:val="none" w:sz="0" w:space="0" w:color="auto"/>
                    <w:left w:val="none" w:sz="0" w:space="0" w:color="auto"/>
                    <w:bottom w:val="none" w:sz="0" w:space="0" w:color="auto"/>
                    <w:right w:val="none" w:sz="0" w:space="0" w:color="auto"/>
                  </w:divBdr>
                </w:div>
              </w:divsChild>
            </w:div>
            <w:div w:id="950821357">
              <w:marLeft w:val="0"/>
              <w:marRight w:val="0"/>
              <w:marTop w:val="0"/>
              <w:marBottom w:val="0"/>
              <w:divBdr>
                <w:top w:val="none" w:sz="0" w:space="0" w:color="auto"/>
                <w:left w:val="none" w:sz="0" w:space="0" w:color="auto"/>
                <w:bottom w:val="none" w:sz="0" w:space="0" w:color="auto"/>
                <w:right w:val="none" w:sz="0" w:space="0" w:color="auto"/>
              </w:divBdr>
              <w:divsChild>
                <w:div w:id="1631935542">
                  <w:marLeft w:val="0"/>
                  <w:marRight w:val="0"/>
                  <w:marTop w:val="0"/>
                  <w:marBottom w:val="0"/>
                  <w:divBdr>
                    <w:top w:val="none" w:sz="0" w:space="0" w:color="auto"/>
                    <w:left w:val="none" w:sz="0" w:space="0" w:color="auto"/>
                    <w:bottom w:val="none" w:sz="0" w:space="0" w:color="auto"/>
                    <w:right w:val="none" w:sz="0" w:space="0" w:color="auto"/>
                  </w:divBdr>
                </w:div>
              </w:divsChild>
            </w:div>
            <w:div w:id="1420058202">
              <w:marLeft w:val="0"/>
              <w:marRight w:val="0"/>
              <w:marTop w:val="0"/>
              <w:marBottom w:val="0"/>
              <w:divBdr>
                <w:top w:val="none" w:sz="0" w:space="0" w:color="auto"/>
                <w:left w:val="none" w:sz="0" w:space="0" w:color="auto"/>
                <w:bottom w:val="none" w:sz="0" w:space="0" w:color="auto"/>
                <w:right w:val="none" w:sz="0" w:space="0" w:color="auto"/>
              </w:divBdr>
              <w:divsChild>
                <w:div w:id="1526555150">
                  <w:marLeft w:val="0"/>
                  <w:marRight w:val="0"/>
                  <w:marTop w:val="0"/>
                  <w:marBottom w:val="0"/>
                  <w:divBdr>
                    <w:top w:val="none" w:sz="0" w:space="0" w:color="auto"/>
                    <w:left w:val="none" w:sz="0" w:space="0" w:color="auto"/>
                    <w:bottom w:val="none" w:sz="0" w:space="0" w:color="auto"/>
                    <w:right w:val="none" w:sz="0" w:space="0" w:color="auto"/>
                  </w:divBdr>
                </w:div>
              </w:divsChild>
            </w:div>
            <w:div w:id="227418277">
              <w:marLeft w:val="0"/>
              <w:marRight w:val="0"/>
              <w:marTop w:val="0"/>
              <w:marBottom w:val="0"/>
              <w:divBdr>
                <w:top w:val="none" w:sz="0" w:space="0" w:color="auto"/>
                <w:left w:val="none" w:sz="0" w:space="0" w:color="auto"/>
                <w:bottom w:val="none" w:sz="0" w:space="0" w:color="auto"/>
                <w:right w:val="none" w:sz="0" w:space="0" w:color="auto"/>
              </w:divBdr>
              <w:divsChild>
                <w:div w:id="1350259077">
                  <w:marLeft w:val="0"/>
                  <w:marRight w:val="0"/>
                  <w:marTop w:val="0"/>
                  <w:marBottom w:val="0"/>
                  <w:divBdr>
                    <w:top w:val="none" w:sz="0" w:space="0" w:color="auto"/>
                    <w:left w:val="none" w:sz="0" w:space="0" w:color="auto"/>
                    <w:bottom w:val="none" w:sz="0" w:space="0" w:color="auto"/>
                    <w:right w:val="none" w:sz="0" w:space="0" w:color="auto"/>
                  </w:divBdr>
                </w:div>
              </w:divsChild>
            </w:div>
            <w:div w:id="1914702572">
              <w:marLeft w:val="0"/>
              <w:marRight w:val="0"/>
              <w:marTop w:val="0"/>
              <w:marBottom w:val="0"/>
              <w:divBdr>
                <w:top w:val="none" w:sz="0" w:space="0" w:color="auto"/>
                <w:left w:val="none" w:sz="0" w:space="0" w:color="auto"/>
                <w:bottom w:val="none" w:sz="0" w:space="0" w:color="auto"/>
                <w:right w:val="none" w:sz="0" w:space="0" w:color="auto"/>
              </w:divBdr>
              <w:divsChild>
                <w:div w:id="1965573608">
                  <w:marLeft w:val="0"/>
                  <w:marRight w:val="0"/>
                  <w:marTop w:val="0"/>
                  <w:marBottom w:val="0"/>
                  <w:divBdr>
                    <w:top w:val="none" w:sz="0" w:space="0" w:color="auto"/>
                    <w:left w:val="none" w:sz="0" w:space="0" w:color="auto"/>
                    <w:bottom w:val="none" w:sz="0" w:space="0" w:color="auto"/>
                    <w:right w:val="none" w:sz="0" w:space="0" w:color="auto"/>
                  </w:divBdr>
                </w:div>
              </w:divsChild>
            </w:div>
            <w:div w:id="301736864">
              <w:marLeft w:val="0"/>
              <w:marRight w:val="0"/>
              <w:marTop w:val="0"/>
              <w:marBottom w:val="0"/>
              <w:divBdr>
                <w:top w:val="none" w:sz="0" w:space="0" w:color="auto"/>
                <w:left w:val="none" w:sz="0" w:space="0" w:color="auto"/>
                <w:bottom w:val="none" w:sz="0" w:space="0" w:color="auto"/>
                <w:right w:val="none" w:sz="0" w:space="0" w:color="auto"/>
              </w:divBdr>
              <w:divsChild>
                <w:div w:id="2120877240">
                  <w:marLeft w:val="0"/>
                  <w:marRight w:val="0"/>
                  <w:marTop w:val="0"/>
                  <w:marBottom w:val="0"/>
                  <w:divBdr>
                    <w:top w:val="none" w:sz="0" w:space="0" w:color="auto"/>
                    <w:left w:val="none" w:sz="0" w:space="0" w:color="auto"/>
                    <w:bottom w:val="none" w:sz="0" w:space="0" w:color="auto"/>
                    <w:right w:val="none" w:sz="0" w:space="0" w:color="auto"/>
                  </w:divBdr>
                </w:div>
              </w:divsChild>
            </w:div>
            <w:div w:id="474297075">
              <w:marLeft w:val="0"/>
              <w:marRight w:val="0"/>
              <w:marTop w:val="0"/>
              <w:marBottom w:val="0"/>
              <w:divBdr>
                <w:top w:val="none" w:sz="0" w:space="0" w:color="auto"/>
                <w:left w:val="none" w:sz="0" w:space="0" w:color="auto"/>
                <w:bottom w:val="none" w:sz="0" w:space="0" w:color="auto"/>
                <w:right w:val="none" w:sz="0" w:space="0" w:color="auto"/>
              </w:divBdr>
              <w:divsChild>
                <w:div w:id="1284922518">
                  <w:marLeft w:val="0"/>
                  <w:marRight w:val="0"/>
                  <w:marTop w:val="0"/>
                  <w:marBottom w:val="0"/>
                  <w:divBdr>
                    <w:top w:val="none" w:sz="0" w:space="0" w:color="auto"/>
                    <w:left w:val="none" w:sz="0" w:space="0" w:color="auto"/>
                    <w:bottom w:val="none" w:sz="0" w:space="0" w:color="auto"/>
                    <w:right w:val="none" w:sz="0" w:space="0" w:color="auto"/>
                  </w:divBdr>
                </w:div>
              </w:divsChild>
            </w:div>
            <w:div w:id="2123529715">
              <w:marLeft w:val="0"/>
              <w:marRight w:val="0"/>
              <w:marTop w:val="0"/>
              <w:marBottom w:val="0"/>
              <w:divBdr>
                <w:top w:val="none" w:sz="0" w:space="0" w:color="auto"/>
                <w:left w:val="none" w:sz="0" w:space="0" w:color="auto"/>
                <w:bottom w:val="none" w:sz="0" w:space="0" w:color="auto"/>
                <w:right w:val="none" w:sz="0" w:space="0" w:color="auto"/>
              </w:divBdr>
              <w:divsChild>
                <w:div w:id="418019263">
                  <w:marLeft w:val="0"/>
                  <w:marRight w:val="0"/>
                  <w:marTop w:val="0"/>
                  <w:marBottom w:val="0"/>
                  <w:divBdr>
                    <w:top w:val="none" w:sz="0" w:space="0" w:color="auto"/>
                    <w:left w:val="none" w:sz="0" w:space="0" w:color="auto"/>
                    <w:bottom w:val="none" w:sz="0" w:space="0" w:color="auto"/>
                    <w:right w:val="none" w:sz="0" w:space="0" w:color="auto"/>
                  </w:divBdr>
                </w:div>
              </w:divsChild>
            </w:div>
            <w:div w:id="78984359">
              <w:marLeft w:val="0"/>
              <w:marRight w:val="0"/>
              <w:marTop w:val="0"/>
              <w:marBottom w:val="0"/>
              <w:divBdr>
                <w:top w:val="none" w:sz="0" w:space="0" w:color="auto"/>
                <w:left w:val="none" w:sz="0" w:space="0" w:color="auto"/>
                <w:bottom w:val="none" w:sz="0" w:space="0" w:color="auto"/>
                <w:right w:val="none" w:sz="0" w:space="0" w:color="auto"/>
              </w:divBdr>
              <w:divsChild>
                <w:div w:id="1878619061">
                  <w:marLeft w:val="0"/>
                  <w:marRight w:val="0"/>
                  <w:marTop w:val="0"/>
                  <w:marBottom w:val="0"/>
                  <w:divBdr>
                    <w:top w:val="none" w:sz="0" w:space="0" w:color="auto"/>
                    <w:left w:val="none" w:sz="0" w:space="0" w:color="auto"/>
                    <w:bottom w:val="none" w:sz="0" w:space="0" w:color="auto"/>
                    <w:right w:val="none" w:sz="0" w:space="0" w:color="auto"/>
                  </w:divBdr>
                </w:div>
              </w:divsChild>
            </w:div>
            <w:div w:id="2061858017">
              <w:marLeft w:val="0"/>
              <w:marRight w:val="0"/>
              <w:marTop w:val="0"/>
              <w:marBottom w:val="0"/>
              <w:divBdr>
                <w:top w:val="none" w:sz="0" w:space="0" w:color="auto"/>
                <w:left w:val="none" w:sz="0" w:space="0" w:color="auto"/>
                <w:bottom w:val="none" w:sz="0" w:space="0" w:color="auto"/>
                <w:right w:val="none" w:sz="0" w:space="0" w:color="auto"/>
              </w:divBdr>
              <w:divsChild>
                <w:div w:id="1880126679">
                  <w:marLeft w:val="0"/>
                  <w:marRight w:val="0"/>
                  <w:marTop w:val="0"/>
                  <w:marBottom w:val="0"/>
                  <w:divBdr>
                    <w:top w:val="none" w:sz="0" w:space="0" w:color="auto"/>
                    <w:left w:val="none" w:sz="0" w:space="0" w:color="auto"/>
                    <w:bottom w:val="none" w:sz="0" w:space="0" w:color="auto"/>
                    <w:right w:val="none" w:sz="0" w:space="0" w:color="auto"/>
                  </w:divBdr>
                </w:div>
              </w:divsChild>
            </w:div>
            <w:div w:id="1089739681">
              <w:marLeft w:val="0"/>
              <w:marRight w:val="0"/>
              <w:marTop w:val="0"/>
              <w:marBottom w:val="0"/>
              <w:divBdr>
                <w:top w:val="none" w:sz="0" w:space="0" w:color="auto"/>
                <w:left w:val="none" w:sz="0" w:space="0" w:color="auto"/>
                <w:bottom w:val="none" w:sz="0" w:space="0" w:color="auto"/>
                <w:right w:val="none" w:sz="0" w:space="0" w:color="auto"/>
              </w:divBdr>
              <w:divsChild>
                <w:div w:id="249241774">
                  <w:marLeft w:val="0"/>
                  <w:marRight w:val="0"/>
                  <w:marTop w:val="0"/>
                  <w:marBottom w:val="0"/>
                  <w:divBdr>
                    <w:top w:val="none" w:sz="0" w:space="0" w:color="auto"/>
                    <w:left w:val="none" w:sz="0" w:space="0" w:color="auto"/>
                    <w:bottom w:val="none" w:sz="0" w:space="0" w:color="auto"/>
                    <w:right w:val="none" w:sz="0" w:space="0" w:color="auto"/>
                  </w:divBdr>
                </w:div>
              </w:divsChild>
            </w:div>
            <w:div w:id="1281719927">
              <w:marLeft w:val="0"/>
              <w:marRight w:val="0"/>
              <w:marTop w:val="0"/>
              <w:marBottom w:val="0"/>
              <w:divBdr>
                <w:top w:val="none" w:sz="0" w:space="0" w:color="auto"/>
                <w:left w:val="none" w:sz="0" w:space="0" w:color="auto"/>
                <w:bottom w:val="none" w:sz="0" w:space="0" w:color="auto"/>
                <w:right w:val="none" w:sz="0" w:space="0" w:color="auto"/>
              </w:divBdr>
              <w:divsChild>
                <w:div w:id="1871986374">
                  <w:marLeft w:val="0"/>
                  <w:marRight w:val="0"/>
                  <w:marTop w:val="0"/>
                  <w:marBottom w:val="0"/>
                  <w:divBdr>
                    <w:top w:val="none" w:sz="0" w:space="0" w:color="auto"/>
                    <w:left w:val="none" w:sz="0" w:space="0" w:color="auto"/>
                    <w:bottom w:val="none" w:sz="0" w:space="0" w:color="auto"/>
                    <w:right w:val="none" w:sz="0" w:space="0" w:color="auto"/>
                  </w:divBdr>
                </w:div>
              </w:divsChild>
            </w:div>
            <w:div w:id="1369798268">
              <w:marLeft w:val="0"/>
              <w:marRight w:val="0"/>
              <w:marTop w:val="0"/>
              <w:marBottom w:val="0"/>
              <w:divBdr>
                <w:top w:val="none" w:sz="0" w:space="0" w:color="auto"/>
                <w:left w:val="none" w:sz="0" w:space="0" w:color="auto"/>
                <w:bottom w:val="none" w:sz="0" w:space="0" w:color="auto"/>
                <w:right w:val="none" w:sz="0" w:space="0" w:color="auto"/>
              </w:divBdr>
              <w:divsChild>
                <w:div w:id="1303191970">
                  <w:marLeft w:val="0"/>
                  <w:marRight w:val="0"/>
                  <w:marTop w:val="0"/>
                  <w:marBottom w:val="0"/>
                  <w:divBdr>
                    <w:top w:val="none" w:sz="0" w:space="0" w:color="auto"/>
                    <w:left w:val="none" w:sz="0" w:space="0" w:color="auto"/>
                    <w:bottom w:val="none" w:sz="0" w:space="0" w:color="auto"/>
                    <w:right w:val="none" w:sz="0" w:space="0" w:color="auto"/>
                  </w:divBdr>
                </w:div>
              </w:divsChild>
            </w:div>
            <w:div w:id="1666545359">
              <w:marLeft w:val="0"/>
              <w:marRight w:val="0"/>
              <w:marTop w:val="0"/>
              <w:marBottom w:val="0"/>
              <w:divBdr>
                <w:top w:val="none" w:sz="0" w:space="0" w:color="auto"/>
                <w:left w:val="none" w:sz="0" w:space="0" w:color="auto"/>
                <w:bottom w:val="none" w:sz="0" w:space="0" w:color="auto"/>
                <w:right w:val="none" w:sz="0" w:space="0" w:color="auto"/>
              </w:divBdr>
              <w:divsChild>
                <w:div w:id="818423133">
                  <w:marLeft w:val="0"/>
                  <w:marRight w:val="0"/>
                  <w:marTop w:val="0"/>
                  <w:marBottom w:val="0"/>
                  <w:divBdr>
                    <w:top w:val="none" w:sz="0" w:space="0" w:color="auto"/>
                    <w:left w:val="none" w:sz="0" w:space="0" w:color="auto"/>
                    <w:bottom w:val="none" w:sz="0" w:space="0" w:color="auto"/>
                    <w:right w:val="none" w:sz="0" w:space="0" w:color="auto"/>
                  </w:divBdr>
                </w:div>
              </w:divsChild>
            </w:div>
            <w:div w:id="993531279">
              <w:marLeft w:val="0"/>
              <w:marRight w:val="0"/>
              <w:marTop w:val="0"/>
              <w:marBottom w:val="0"/>
              <w:divBdr>
                <w:top w:val="none" w:sz="0" w:space="0" w:color="auto"/>
                <w:left w:val="none" w:sz="0" w:space="0" w:color="auto"/>
                <w:bottom w:val="none" w:sz="0" w:space="0" w:color="auto"/>
                <w:right w:val="none" w:sz="0" w:space="0" w:color="auto"/>
              </w:divBdr>
              <w:divsChild>
                <w:div w:id="42877528">
                  <w:marLeft w:val="0"/>
                  <w:marRight w:val="0"/>
                  <w:marTop w:val="0"/>
                  <w:marBottom w:val="0"/>
                  <w:divBdr>
                    <w:top w:val="none" w:sz="0" w:space="0" w:color="auto"/>
                    <w:left w:val="none" w:sz="0" w:space="0" w:color="auto"/>
                    <w:bottom w:val="none" w:sz="0" w:space="0" w:color="auto"/>
                    <w:right w:val="none" w:sz="0" w:space="0" w:color="auto"/>
                  </w:divBdr>
                </w:div>
              </w:divsChild>
            </w:div>
            <w:div w:id="773521437">
              <w:marLeft w:val="0"/>
              <w:marRight w:val="0"/>
              <w:marTop w:val="0"/>
              <w:marBottom w:val="0"/>
              <w:divBdr>
                <w:top w:val="none" w:sz="0" w:space="0" w:color="auto"/>
                <w:left w:val="none" w:sz="0" w:space="0" w:color="auto"/>
                <w:bottom w:val="none" w:sz="0" w:space="0" w:color="auto"/>
                <w:right w:val="none" w:sz="0" w:space="0" w:color="auto"/>
              </w:divBdr>
              <w:divsChild>
                <w:div w:id="761222962">
                  <w:marLeft w:val="0"/>
                  <w:marRight w:val="0"/>
                  <w:marTop w:val="0"/>
                  <w:marBottom w:val="0"/>
                  <w:divBdr>
                    <w:top w:val="none" w:sz="0" w:space="0" w:color="auto"/>
                    <w:left w:val="none" w:sz="0" w:space="0" w:color="auto"/>
                    <w:bottom w:val="none" w:sz="0" w:space="0" w:color="auto"/>
                    <w:right w:val="none" w:sz="0" w:space="0" w:color="auto"/>
                  </w:divBdr>
                </w:div>
              </w:divsChild>
            </w:div>
            <w:div w:id="1920599000">
              <w:marLeft w:val="0"/>
              <w:marRight w:val="0"/>
              <w:marTop w:val="0"/>
              <w:marBottom w:val="0"/>
              <w:divBdr>
                <w:top w:val="none" w:sz="0" w:space="0" w:color="auto"/>
                <w:left w:val="none" w:sz="0" w:space="0" w:color="auto"/>
                <w:bottom w:val="none" w:sz="0" w:space="0" w:color="auto"/>
                <w:right w:val="none" w:sz="0" w:space="0" w:color="auto"/>
              </w:divBdr>
              <w:divsChild>
                <w:div w:id="1767647668">
                  <w:marLeft w:val="0"/>
                  <w:marRight w:val="0"/>
                  <w:marTop w:val="0"/>
                  <w:marBottom w:val="0"/>
                  <w:divBdr>
                    <w:top w:val="none" w:sz="0" w:space="0" w:color="auto"/>
                    <w:left w:val="none" w:sz="0" w:space="0" w:color="auto"/>
                    <w:bottom w:val="none" w:sz="0" w:space="0" w:color="auto"/>
                    <w:right w:val="none" w:sz="0" w:space="0" w:color="auto"/>
                  </w:divBdr>
                </w:div>
              </w:divsChild>
            </w:div>
            <w:div w:id="2114745116">
              <w:marLeft w:val="0"/>
              <w:marRight w:val="0"/>
              <w:marTop w:val="0"/>
              <w:marBottom w:val="0"/>
              <w:divBdr>
                <w:top w:val="none" w:sz="0" w:space="0" w:color="auto"/>
                <w:left w:val="none" w:sz="0" w:space="0" w:color="auto"/>
                <w:bottom w:val="none" w:sz="0" w:space="0" w:color="auto"/>
                <w:right w:val="none" w:sz="0" w:space="0" w:color="auto"/>
              </w:divBdr>
              <w:divsChild>
                <w:div w:id="2013869550">
                  <w:marLeft w:val="0"/>
                  <w:marRight w:val="0"/>
                  <w:marTop w:val="0"/>
                  <w:marBottom w:val="0"/>
                  <w:divBdr>
                    <w:top w:val="none" w:sz="0" w:space="0" w:color="auto"/>
                    <w:left w:val="none" w:sz="0" w:space="0" w:color="auto"/>
                    <w:bottom w:val="none" w:sz="0" w:space="0" w:color="auto"/>
                    <w:right w:val="none" w:sz="0" w:space="0" w:color="auto"/>
                  </w:divBdr>
                </w:div>
              </w:divsChild>
            </w:div>
            <w:div w:id="352540733">
              <w:marLeft w:val="0"/>
              <w:marRight w:val="0"/>
              <w:marTop w:val="0"/>
              <w:marBottom w:val="0"/>
              <w:divBdr>
                <w:top w:val="none" w:sz="0" w:space="0" w:color="auto"/>
                <w:left w:val="none" w:sz="0" w:space="0" w:color="auto"/>
                <w:bottom w:val="none" w:sz="0" w:space="0" w:color="auto"/>
                <w:right w:val="none" w:sz="0" w:space="0" w:color="auto"/>
              </w:divBdr>
              <w:divsChild>
                <w:div w:id="795415464">
                  <w:marLeft w:val="0"/>
                  <w:marRight w:val="0"/>
                  <w:marTop w:val="0"/>
                  <w:marBottom w:val="0"/>
                  <w:divBdr>
                    <w:top w:val="none" w:sz="0" w:space="0" w:color="auto"/>
                    <w:left w:val="none" w:sz="0" w:space="0" w:color="auto"/>
                    <w:bottom w:val="none" w:sz="0" w:space="0" w:color="auto"/>
                    <w:right w:val="none" w:sz="0" w:space="0" w:color="auto"/>
                  </w:divBdr>
                </w:div>
              </w:divsChild>
            </w:div>
            <w:div w:id="321013154">
              <w:marLeft w:val="0"/>
              <w:marRight w:val="0"/>
              <w:marTop w:val="0"/>
              <w:marBottom w:val="0"/>
              <w:divBdr>
                <w:top w:val="none" w:sz="0" w:space="0" w:color="auto"/>
                <w:left w:val="none" w:sz="0" w:space="0" w:color="auto"/>
                <w:bottom w:val="none" w:sz="0" w:space="0" w:color="auto"/>
                <w:right w:val="none" w:sz="0" w:space="0" w:color="auto"/>
              </w:divBdr>
              <w:divsChild>
                <w:div w:id="1364863673">
                  <w:marLeft w:val="0"/>
                  <w:marRight w:val="0"/>
                  <w:marTop w:val="0"/>
                  <w:marBottom w:val="0"/>
                  <w:divBdr>
                    <w:top w:val="none" w:sz="0" w:space="0" w:color="auto"/>
                    <w:left w:val="none" w:sz="0" w:space="0" w:color="auto"/>
                    <w:bottom w:val="none" w:sz="0" w:space="0" w:color="auto"/>
                    <w:right w:val="none" w:sz="0" w:space="0" w:color="auto"/>
                  </w:divBdr>
                </w:div>
              </w:divsChild>
            </w:div>
            <w:div w:id="327371004">
              <w:marLeft w:val="0"/>
              <w:marRight w:val="0"/>
              <w:marTop w:val="0"/>
              <w:marBottom w:val="0"/>
              <w:divBdr>
                <w:top w:val="none" w:sz="0" w:space="0" w:color="auto"/>
                <w:left w:val="none" w:sz="0" w:space="0" w:color="auto"/>
                <w:bottom w:val="none" w:sz="0" w:space="0" w:color="auto"/>
                <w:right w:val="none" w:sz="0" w:space="0" w:color="auto"/>
              </w:divBdr>
              <w:divsChild>
                <w:div w:id="1663311050">
                  <w:marLeft w:val="0"/>
                  <w:marRight w:val="0"/>
                  <w:marTop w:val="0"/>
                  <w:marBottom w:val="0"/>
                  <w:divBdr>
                    <w:top w:val="none" w:sz="0" w:space="0" w:color="auto"/>
                    <w:left w:val="none" w:sz="0" w:space="0" w:color="auto"/>
                    <w:bottom w:val="none" w:sz="0" w:space="0" w:color="auto"/>
                    <w:right w:val="none" w:sz="0" w:space="0" w:color="auto"/>
                  </w:divBdr>
                </w:div>
              </w:divsChild>
            </w:div>
            <w:div w:id="658188827">
              <w:marLeft w:val="0"/>
              <w:marRight w:val="0"/>
              <w:marTop w:val="0"/>
              <w:marBottom w:val="0"/>
              <w:divBdr>
                <w:top w:val="none" w:sz="0" w:space="0" w:color="auto"/>
                <w:left w:val="none" w:sz="0" w:space="0" w:color="auto"/>
                <w:bottom w:val="none" w:sz="0" w:space="0" w:color="auto"/>
                <w:right w:val="none" w:sz="0" w:space="0" w:color="auto"/>
              </w:divBdr>
              <w:divsChild>
                <w:div w:id="145558740">
                  <w:marLeft w:val="0"/>
                  <w:marRight w:val="0"/>
                  <w:marTop w:val="0"/>
                  <w:marBottom w:val="0"/>
                  <w:divBdr>
                    <w:top w:val="none" w:sz="0" w:space="0" w:color="auto"/>
                    <w:left w:val="none" w:sz="0" w:space="0" w:color="auto"/>
                    <w:bottom w:val="none" w:sz="0" w:space="0" w:color="auto"/>
                    <w:right w:val="none" w:sz="0" w:space="0" w:color="auto"/>
                  </w:divBdr>
                </w:div>
              </w:divsChild>
            </w:div>
            <w:div w:id="526522362">
              <w:marLeft w:val="0"/>
              <w:marRight w:val="0"/>
              <w:marTop w:val="0"/>
              <w:marBottom w:val="0"/>
              <w:divBdr>
                <w:top w:val="none" w:sz="0" w:space="0" w:color="auto"/>
                <w:left w:val="none" w:sz="0" w:space="0" w:color="auto"/>
                <w:bottom w:val="none" w:sz="0" w:space="0" w:color="auto"/>
                <w:right w:val="none" w:sz="0" w:space="0" w:color="auto"/>
              </w:divBdr>
              <w:divsChild>
                <w:div w:id="1520503986">
                  <w:marLeft w:val="0"/>
                  <w:marRight w:val="0"/>
                  <w:marTop w:val="0"/>
                  <w:marBottom w:val="0"/>
                  <w:divBdr>
                    <w:top w:val="none" w:sz="0" w:space="0" w:color="auto"/>
                    <w:left w:val="none" w:sz="0" w:space="0" w:color="auto"/>
                    <w:bottom w:val="none" w:sz="0" w:space="0" w:color="auto"/>
                    <w:right w:val="none" w:sz="0" w:space="0" w:color="auto"/>
                  </w:divBdr>
                </w:div>
              </w:divsChild>
            </w:div>
            <w:div w:id="360521641">
              <w:marLeft w:val="0"/>
              <w:marRight w:val="0"/>
              <w:marTop w:val="0"/>
              <w:marBottom w:val="0"/>
              <w:divBdr>
                <w:top w:val="none" w:sz="0" w:space="0" w:color="auto"/>
                <w:left w:val="none" w:sz="0" w:space="0" w:color="auto"/>
                <w:bottom w:val="none" w:sz="0" w:space="0" w:color="auto"/>
                <w:right w:val="none" w:sz="0" w:space="0" w:color="auto"/>
              </w:divBdr>
              <w:divsChild>
                <w:div w:id="1763531469">
                  <w:marLeft w:val="0"/>
                  <w:marRight w:val="0"/>
                  <w:marTop w:val="0"/>
                  <w:marBottom w:val="0"/>
                  <w:divBdr>
                    <w:top w:val="none" w:sz="0" w:space="0" w:color="auto"/>
                    <w:left w:val="none" w:sz="0" w:space="0" w:color="auto"/>
                    <w:bottom w:val="none" w:sz="0" w:space="0" w:color="auto"/>
                    <w:right w:val="none" w:sz="0" w:space="0" w:color="auto"/>
                  </w:divBdr>
                </w:div>
              </w:divsChild>
            </w:div>
            <w:div w:id="1304391326">
              <w:marLeft w:val="0"/>
              <w:marRight w:val="0"/>
              <w:marTop w:val="0"/>
              <w:marBottom w:val="0"/>
              <w:divBdr>
                <w:top w:val="none" w:sz="0" w:space="0" w:color="auto"/>
                <w:left w:val="none" w:sz="0" w:space="0" w:color="auto"/>
                <w:bottom w:val="none" w:sz="0" w:space="0" w:color="auto"/>
                <w:right w:val="none" w:sz="0" w:space="0" w:color="auto"/>
              </w:divBdr>
              <w:divsChild>
                <w:div w:id="692076080">
                  <w:marLeft w:val="0"/>
                  <w:marRight w:val="0"/>
                  <w:marTop w:val="0"/>
                  <w:marBottom w:val="0"/>
                  <w:divBdr>
                    <w:top w:val="none" w:sz="0" w:space="0" w:color="auto"/>
                    <w:left w:val="none" w:sz="0" w:space="0" w:color="auto"/>
                    <w:bottom w:val="none" w:sz="0" w:space="0" w:color="auto"/>
                    <w:right w:val="none" w:sz="0" w:space="0" w:color="auto"/>
                  </w:divBdr>
                </w:div>
              </w:divsChild>
            </w:div>
            <w:div w:id="461576218">
              <w:marLeft w:val="0"/>
              <w:marRight w:val="0"/>
              <w:marTop w:val="0"/>
              <w:marBottom w:val="0"/>
              <w:divBdr>
                <w:top w:val="none" w:sz="0" w:space="0" w:color="auto"/>
                <w:left w:val="none" w:sz="0" w:space="0" w:color="auto"/>
                <w:bottom w:val="none" w:sz="0" w:space="0" w:color="auto"/>
                <w:right w:val="none" w:sz="0" w:space="0" w:color="auto"/>
              </w:divBdr>
              <w:divsChild>
                <w:div w:id="1005011159">
                  <w:marLeft w:val="0"/>
                  <w:marRight w:val="0"/>
                  <w:marTop w:val="0"/>
                  <w:marBottom w:val="0"/>
                  <w:divBdr>
                    <w:top w:val="none" w:sz="0" w:space="0" w:color="auto"/>
                    <w:left w:val="none" w:sz="0" w:space="0" w:color="auto"/>
                    <w:bottom w:val="none" w:sz="0" w:space="0" w:color="auto"/>
                    <w:right w:val="none" w:sz="0" w:space="0" w:color="auto"/>
                  </w:divBdr>
                </w:div>
              </w:divsChild>
            </w:div>
            <w:div w:id="771635276">
              <w:marLeft w:val="0"/>
              <w:marRight w:val="0"/>
              <w:marTop w:val="0"/>
              <w:marBottom w:val="0"/>
              <w:divBdr>
                <w:top w:val="none" w:sz="0" w:space="0" w:color="auto"/>
                <w:left w:val="none" w:sz="0" w:space="0" w:color="auto"/>
                <w:bottom w:val="none" w:sz="0" w:space="0" w:color="auto"/>
                <w:right w:val="none" w:sz="0" w:space="0" w:color="auto"/>
              </w:divBdr>
              <w:divsChild>
                <w:div w:id="480125485">
                  <w:marLeft w:val="0"/>
                  <w:marRight w:val="0"/>
                  <w:marTop w:val="0"/>
                  <w:marBottom w:val="0"/>
                  <w:divBdr>
                    <w:top w:val="none" w:sz="0" w:space="0" w:color="auto"/>
                    <w:left w:val="none" w:sz="0" w:space="0" w:color="auto"/>
                    <w:bottom w:val="none" w:sz="0" w:space="0" w:color="auto"/>
                    <w:right w:val="none" w:sz="0" w:space="0" w:color="auto"/>
                  </w:divBdr>
                </w:div>
              </w:divsChild>
            </w:div>
            <w:div w:id="1524784415">
              <w:marLeft w:val="0"/>
              <w:marRight w:val="0"/>
              <w:marTop w:val="0"/>
              <w:marBottom w:val="0"/>
              <w:divBdr>
                <w:top w:val="none" w:sz="0" w:space="0" w:color="auto"/>
                <w:left w:val="none" w:sz="0" w:space="0" w:color="auto"/>
                <w:bottom w:val="none" w:sz="0" w:space="0" w:color="auto"/>
                <w:right w:val="none" w:sz="0" w:space="0" w:color="auto"/>
              </w:divBdr>
              <w:divsChild>
                <w:div w:id="1246039981">
                  <w:marLeft w:val="0"/>
                  <w:marRight w:val="0"/>
                  <w:marTop w:val="0"/>
                  <w:marBottom w:val="0"/>
                  <w:divBdr>
                    <w:top w:val="none" w:sz="0" w:space="0" w:color="auto"/>
                    <w:left w:val="none" w:sz="0" w:space="0" w:color="auto"/>
                    <w:bottom w:val="none" w:sz="0" w:space="0" w:color="auto"/>
                    <w:right w:val="none" w:sz="0" w:space="0" w:color="auto"/>
                  </w:divBdr>
                </w:div>
              </w:divsChild>
            </w:div>
            <w:div w:id="1040855962">
              <w:marLeft w:val="0"/>
              <w:marRight w:val="0"/>
              <w:marTop w:val="0"/>
              <w:marBottom w:val="0"/>
              <w:divBdr>
                <w:top w:val="none" w:sz="0" w:space="0" w:color="auto"/>
                <w:left w:val="none" w:sz="0" w:space="0" w:color="auto"/>
                <w:bottom w:val="none" w:sz="0" w:space="0" w:color="auto"/>
                <w:right w:val="none" w:sz="0" w:space="0" w:color="auto"/>
              </w:divBdr>
              <w:divsChild>
                <w:div w:id="2141069282">
                  <w:marLeft w:val="0"/>
                  <w:marRight w:val="0"/>
                  <w:marTop w:val="0"/>
                  <w:marBottom w:val="0"/>
                  <w:divBdr>
                    <w:top w:val="none" w:sz="0" w:space="0" w:color="auto"/>
                    <w:left w:val="none" w:sz="0" w:space="0" w:color="auto"/>
                    <w:bottom w:val="none" w:sz="0" w:space="0" w:color="auto"/>
                    <w:right w:val="none" w:sz="0" w:space="0" w:color="auto"/>
                  </w:divBdr>
                </w:div>
              </w:divsChild>
            </w:div>
            <w:div w:id="2144731727">
              <w:marLeft w:val="0"/>
              <w:marRight w:val="0"/>
              <w:marTop w:val="0"/>
              <w:marBottom w:val="0"/>
              <w:divBdr>
                <w:top w:val="none" w:sz="0" w:space="0" w:color="auto"/>
                <w:left w:val="none" w:sz="0" w:space="0" w:color="auto"/>
                <w:bottom w:val="none" w:sz="0" w:space="0" w:color="auto"/>
                <w:right w:val="none" w:sz="0" w:space="0" w:color="auto"/>
              </w:divBdr>
              <w:divsChild>
                <w:div w:id="652367708">
                  <w:marLeft w:val="0"/>
                  <w:marRight w:val="0"/>
                  <w:marTop w:val="0"/>
                  <w:marBottom w:val="0"/>
                  <w:divBdr>
                    <w:top w:val="none" w:sz="0" w:space="0" w:color="auto"/>
                    <w:left w:val="none" w:sz="0" w:space="0" w:color="auto"/>
                    <w:bottom w:val="none" w:sz="0" w:space="0" w:color="auto"/>
                    <w:right w:val="none" w:sz="0" w:space="0" w:color="auto"/>
                  </w:divBdr>
                </w:div>
              </w:divsChild>
            </w:div>
            <w:div w:id="422997861">
              <w:marLeft w:val="0"/>
              <w:marRight w:val="0"/>
              <w:marTop w:val="0"/>
              <w:marBottom w:val="0"/>
              <w:divBdr>
                <w:top w:val="none" w:sz="0" w:space="0" w:color="auto"/>
                <w:left w:val="none" w:sz="0" w:space="0" w:color="auto"/>
                <w:bottom w:val="none" w:sz="0" w:space="0" w:color="auto"/>
                <w:right w:val="none" w:sz="0" w:space="0" w:color="auto"/>
              </w:divBdr>
              <w:divsChild>
                <w:div w:id="619803119">
                  <w:marLeft w:val="0"/>
                  <w:marRight w:val="0"/>
                  <w:marTop w:val="0"/>
                  <w:marBottom w:val="0"/>
                  <w:divBdr>
                    <w:top w:val="none" w:sz="0" w:space="0" w:color="auto"/>
                    <w:left w:val="none" w:sz="0" w:space="0" w:color="auto"/>
                    <w:bottom w:val="none" w:sz="0" w:space="0" w:color="auto"/>
                    <w:right w:val="none" w:sz="0" w:space="0" w:color="auto"/>
                  </w:divBdr>
                </w:div>
              </w:divsChild>
            </w:div>
            <w:div w:id="1063143044">
              <w:marLeft w:val="0"/>
              <w:marRight w:val="0"/>
              <w:marTop w:val="0"/>
              <w:marBottom w:val="0"/>
              <w:divBdr>
                <w:top w:val="none" w:sz="0" w:space="0" w:color="auto"/>
                <w:left w:val="none" w:sz="0" w:space="0" w:color="auto"/>
                <w:bottom w:val="none" w:sz="0" w:space="0" w:color="auto"/>
                <w:right w:val="none" w:sz="0" w:space="0" w:color="auto"/>
              </w:divBdr>
              <w:divsChild>
                <w:div w:id="223833281">
                  <w:marLeft w:val="0"/>
                  <w:marRight w:val="0"/>
                  <w:marTop w:val="0"/>
                  <w:marBottom w:val="0"/>
                  <w:divBdr>
                    <w:top w:val="none" w:sz="0" w:space="0" w:color="auto"/>
                    <w:left w:val="none" w:sz="0" w:space="0" w:color="auto"/>
                    <w:bottom w:val="none" w:sz="0" w:space="0" w:color="auto"/>
                    <w:right w:val="none" w:sz="0" w:space="0" w:color="auto"/>
                  </w:divBdr>
                </w:div>
              </w:divsChild>
            </w:div>
            <w:div w:id="140856665">
              <w:marLeft w:val="0"/>
              <w:marRight w:val="0"/>
              <w:marTop w:val="0"/>
              <w:marBottom w:val="0"/>
              <w:divBdr>
                <w:top w:val="none" w:sz="0" w:space="0" w:color="auto"/>
                <w:left w:val="none" w:sz="0" w:space="0" w:color="auto"/>
                <w:bottom w:val="none" w:sz="0" w:space="0" w:color="auto"/>
                <w:right w:val="none" w:sz="0" w:space="0" w:color="auto"/>
              </w:divBdr>
              <w:divsChild>
                <w:div w:id="1450465977">
                  <w:marLeft w:val="0"/>
                  <w:marRight w:val="0"/>
                  <w:marTop w:val="0"/>
                  <w:marBottom w:val="0"/>
                  <w:divBdr>
                    <w:top w:val="none" w:sz="0" w:space="0" w:color="auto"/>
                    <w:left w:val="none" w:sz="0" w:space="0" w:color="auto"/>
                    <w:bottom w:val="none" w:sz="0" w:space="0" w:color="auto"/>
                    <w:right w:val="none" w:sz="0" w:space="0" w:color="auto"/>
                  </w:divBdr>
                </w:div>
              </w:divsChild>
            </w:div>
            <w:div w:id="522521573">
              <w:marLeft w:val="0"/>
              <w:marRight w:val="0"/>
              <w:marTop w:val="0"/>
              <w:marBottom w:val="0"/>
              <w:divBdr>
                <w:top w:val="none" w:sz="0" w:space="0" w:color="auto"/>
                <w:left w:val="none" w:sz="0" w:space="0" w:color="auto"/>
                <w:bottom w:val="none" w:sz="0" w:space="0" w:color="auto"/>
                <w:right w:val="none" w:sz="0" w:space="0" w:color="auto"/>
              </w:divBdr>
              <w:divsChild>
                <w:div w:id="1840460074">
                  <w:marLeft w:val="0"/>
                  <w:marRight w:val="0"/>
                  <w:marTop w:val="0"/>
                  <w:marBottom w:val="0"/>
                  <w:divBdr>
                    <w:top w:val="none" w:sz="0" w:space="0" w:color="auto"/>
                    <w:left w:val="none" w:sz="0" w:space="0" w:color="auto"/>
                    <w:bottom w:val="none" w:sz="0" w:space="0" w:color="auto"/>
                    <w:right w:val="none" w:sz="0" w:space="0" w:color="auto"/>
                  </w:divBdr>
                </w:div>
              </w:divsChild>
            </w:div>
            <w:div w:id="259070735">
              <w:marLeft w:val="0"/>
              <w:marRight w:val="0"/>
              <w:marTop w:val="0"/>
              <w:marBottom w:val="0"/>
              <w:divBdr>
                <w:top w:val="none" w:sz="0" w:space="0" w:color="auto"/>
                <w:left w:val="none" w:sz="0" w:space="0" w:color="auto"/>
                <w:bottom w:val="none" w:sz="0" w:space="0" w:color="auto"/>
                <w:right w:val="none" w:sz="0" w:space="0" w:color="auto"/>
              </w:divBdr>
              <w:divsChild>
                <w:div w:id="1414934391">
                  <w:marLeft w:val="0"/>
                  <w:marRight w:val="0"/>
                  <w:marTop w:val="0"/>
                  <w:marBottom w:val="0"/>
                  <w:divBdr>
                    <w:top w:val="none" w:sz="0" w:space="0" w:color="auto"/>
                    <w:left w:val="none" w:sz="0" w:space="0" w:color="auto"/>
                    <w:bottom w:val="none" w:sz="0" w:space="0" w:color="auto"/>
                    <w:right w:val="none" w:sz="0" w:space="0" w:color="auto"/>
                  </w:divBdr>
                </w:div>
              </w:divsChild>
            </w:div>
            <w:div w:id="747652504">
              <w:marLeft w:val="0"/>
              <w:marRight w:val="0"/>
              <w:marTop w:val="0"/>
              <w:marBottom w:val="0"/>
              <w:divBdr>
                <w:top w:val="none" w:sz="0" w:space="0" w:color="auto"/>
                <w:left w:val="none" w:sz="0" w:space="0" w:color="auto"/>
                <w:bottom w:val="none" w:sz="0" w:space="0" w:color="auto"/>
                <w:right w:val="none" w:sz="0" w:space="0" w:color="auto"/>
              </w:divBdr>
              <w:divsChild>
                <w:div w:id="369112109">
                  <w:marLeft w:val="0"/>
                  <w:marRight w:val="0"/>
                  <w:marTop w:val="0"/>
                  <w:marBottom w:val="0"/>
                  <w:divBdr>
                    <w:top w:val="none" w:sz="0" w:space="0" w:color="auto"/>
                    <w:left w:val="none" w:sz="0" w:space="0" w:color="auto"/>
                    <w:bottom w:val="none" w:sz="0" w:space="0" w:color="auto"/>
                    <w:right w:val="none" w:sz="0" w:space="0" w:color="auto"/>
                  </w:divBdr>
                </w:div>
              </w:divsChild>
            </w:div>
            <w:div w:id="502932642">
              <w:marLeft w:val="0"/>
              <w:marRight w:val="0"/>
              <w:marTop w:val="0"/>
              <w:marBottom w:val="0"/>
              <w:divBdr>
                <w:top w:val="none" w:sz="0" w:space="0" w:color="auto"/>
                <w:left w:val="none" w:sz="0" w:space="0" w:color="auto"/>
                <w:bottom w:val="none" w:sz="0" w:space="0" w:color="auto"/>
                <w:right w:val="none" w:sz="0" w:space="0" w:color="auto"/>
              </w:divBdr>
              <w:divsChild>
                <w:div w:id="2077048270">
                  <w:marLeft w:val="0"/>
                  <w:marRight w:val="0"/>
                  <w:marTop w:val="0"/>
                  <w:marBottom w:val="0"/>
                  <w:divBdr>
                    <w:top w:val="none" w:sz="0" w:space="0" w:color="auto"/>
                    <w:left w:val="none" w:sz="0" w:space="0" w:color="auto"/>
                    <w:bottom w:val="none" w:sz="0" w:space="0" w:color="auto"/>
                    <w:right w:val="none" w:sz="0" w:space="0" w:color="auto"/>
                  </w:divBdr>
                </w:div>
              </w:divsChild>
            </w:div>
            <w:div w:id="2040887930">
              <w:marLeft w:val="0"/>
              <w:marRight w:val="0"/>
              <w:marTop w:val="0"/>
              <w:marBottom w:val="0"/>
              <w:divBdr>
                <w:top w:val="none" w:sz="0" w:space="0" w:color="auto"/>
                <w:left w:val="none" w:sz="0" w:space="0" w:color="auto"/>
                <w:bottom w:val="none" w:sz="0" w:space="0" w:color="auto"/>
                <w:right w:val="none" w:sz="0" w:space="0" w:color="auto"/>
              </w:divBdr>
              <w:divsChild>
                <w:div w:id="1816991492">
                  <w:marLeft w:val="0"/>
                  <w:marRight w:val="0"/>
                  <w:marTop w:val="0"/>
                  <w:marBottom w:val="0"/>
                  <w:divBdr>
                    <w:top w:val="none" w:sz="0" w:space="0" w:color="auto"/>
                    <w:left w:val="none" w:sz="0" w:space="0" w:color="auto"/>
                    <w:bottom w:val="none" w:sz="0" w:space="0" w:color="auto"/>
                    <w:right w:val="none" w:sz="0" w:space="0" w:color="auto"/>
                  </w:divBdr>
                </w:div>
              </w:divsChild>
            </w:div>
            <w:div w:id="1699506331">
              <w:marLeft w:val="0"/>
              <w:marRight w:val="0"/>
              <w:marTop w:val="0"/>
              <w:marBottom w:val="0"/>
              <w:divBdr>
                <w:top w:val="none" w:sz="0" w:space="0" w:color="auto"/>
                <w:left w:val="none" w:sz="0" w:space="0" w:color="auto"/>
                <w:bottom w:val="none" w:sz="0" w:space="0" w:color="auto"/>
                <w:right w:val="none" w:sz="0" w:space="0" w:color="auto"/>
              </w:divBdr>
              <w:divsChild>
                <w:div w:id="1282372145">
                  <w:marLeft w:val="0"/>
                  <w:marRight w:val="0"/>
                  <w:marTop w:val="0"/>
                  <w:marBottom w:val="0"/>
                  <w:divBdr>
                    <w:top w:val="none" w:sz="0" w:space="0" w:color="auto"/>
                    <w:left w:val="none" w:sz="0" w:space="0" w:color="auto"/>
                    <w:bottom w:val="none" w:sz="0" w:space="0" w:color="auto"/>
                    <w:right w:val="none" w:sz="0" w:space="0" w:color="auto"/>
                  </w:divBdr>
                </w:div>
              </w:divsChild>
            </w:div>
            <w:div w:id="841745469">
              <w:marLeft w:val="0"/>
              <w:marRight w:val="0"/>
              <w:marTop w:val="0"/>
              <w:marBottom w:val="0"/>
              <w:divBdr>
                <w:top w:val="none" w:sz="0" w:space="0" w:color="auto"/>
                <w:left w:val="none" w:sz="0" w:space="0" w:color="auto"/>
                <w:bottom w:val="none" w:sz="0" w:space="0" w:color="auto"/>
                <w:right w:val="none" w:sz="0" w:space="0" w:color="auto"/>
              </w:divBdr>
              <w:divsChild>
                <w:div w:id="862285176">
                  <w:marLeft w:val="0"/>
                  <w:marRight w:val="0"/>
                  <w:marTop w:val="0"/>
                  <w:marBottom w:val="0"/>
                  <w:divBdr>
                    <w:top w:val="none" w:sz="0" w:space="0" w:color="auto"/>
                    <w:left w:val="none" w:sz="0" w:space="0" w:color="auto"/>
                    <w:bottom w:val="none" w:sz="0" w:space="0" w:color="auto"/>
                    <w:right w:val="none" w:sz="0" w:space="0" w:color="auto"/>
                  </w:divBdr>
                </w:div>
              </w:divsChild>
            </w:div>
            <w:div w:id="2074304797">
              <w:marLeft w:val="0"/>
              <w:marRight w:val="0"/>
              <w:marTop w:val="0"/>
              <w:marBottom w:val="0"/>
              <w:divBdr>
                <w:top w:val="none" w:sz="0" w:space="0" w:color="auto"/>
                <w:left w:val="none" w:sz="0" w:space="0" w:color="auto"/>
                <w:bottom w:val="none" w:sz="0" w:space="0" w:color="auto"/>
                <w:right w:val="none" w:sz="0" w:space="0" w:color="auto"/>
              </w:divBdr>
              <w:divsChild>
                <w:div w:id="540675533">
                  <w:marLeft w:val="0"/>
                  <w:marRight w:val="0"/>
                  <w:marTop w:val="0"/>
                  <w:marBottom w:val="0"/>
                  <w:divBdr>
                    <w:top w:val="none" w:sz="0" w:space="0" w:color="auto"/>
                    <w:left w:val="none" w:sz="0" w:space="0" w:color="auto"/>
                    <w:bottom w:val="none" w:sz="0" w:space="0" w:color="auto"/>
                    <w:right w:val="none" w:sz="0" w:space="0" w:color="auto"/>
                  </w:divBdr>
                </w:div>
              </w:divsChild>
            </w:div>
            <w:div w:id="123502037">
              <w:marLeft w:val="0"/>
              <w:marRight w:val="0"/>
              <w:marTop w:val="0"/>
              <w:marBottom w:val="0"/>
              <w:divBdr>
                <w:top w:val="none" w:sz="0" w:space="0" w:color="auto"/>
                <w:left w:val="none" w:sz="0" w:space="0" w:color="auto"/>
                <w:bottom w:val="none" w:sz="0" w:space="0" w:color="auto"/>
                <w:right w:val="none" w:sz="0" w:space="0" w:color="auto"/>
              </w:divBdr>
              <w:divsChild>
                <w:div w:id="868449469">
                  <w:marLeft w:val="0"/>
                  <w:marRight w:val="0"/>
                  <w:marTop w:val="0"/>
                  <w:marBottom w:val="0"/>
                  <w:divBdr>
                    <w:top w:val="none" w:sz="0" w:space="0" w:color="auto"/>
                    <w:left w:val="none" w:sz="0" w:space="0" w:color="auto"/>
                    <w:bottom w:val="none" w:sz="0" w:space="0" w:color="auto"/>
                    <w:right w:val="none" w:sz="0" w:space="0" w:color="auto"/>
                  </w:divBdr>
                </w:div>
              </w:divsChild>
            </w:div>
            <w:div w:id="418135606">
              <w:marLeft w:val="0"/>
              <w:marRight w:val="0"/>
              <w:marTop w:val="0"/>
              <w:marBottom w:val="0"/>
              <w:divBdr>
                <w:top w:val="none" w:sz="0" w:space="0" w:color="auto"/>
                <w:left w:val="none" w:sz="0" w:space="0" w:color="auto"/>
                <w:bottom w:val="none" w:sz="0" w:space="0" w:color="auto"/>
                <w:right w:val="none" w:sz="0" w:space="0" w:color="auto"/>
              </w:divBdr>
              <w:divsChild>
                <w:div w:id="101343026">
                  <w:marLeft w:val="0"/>
                  <w:marRight w:val="0"/>
                  <w:marTop w:val="0"/>
                  <w:marBottom w:val="0"/>
                  <w:divBdr>
                    <w:top w:val="none" w:sz="0" w:space="0" w:color="auto"/>
                    <w:left w:val="none" w:sz="0" w:space="0" w:color="auto"/>
                    <w:bottom w:val="none" w:sz="0" w:space="0" w:color="auto"/>
                    <w:right w:val="none" w:sz="0" w:space="0" w:color="auto"/>
                  </w:divBdr>
                </w:div>
              </w:divsChild>
            </w:div>
            <w:div w:id="1879201435">
              <w:marLeft w:val="0"/>
              <w:marRight w:val="0"/>
              <w:marTop w:val="0"/>
              <w:marBottom w:val="0"/>
              <w:divBdr>
                <w:top w:val="none" w:sz="0" w:space="0" w:color="auto"/>
                <w:left w:val="none" w:sz="0" w:space="0" w:color="auto"/>
                <w:bottom w:val="none" w:sz="0" w:space="0" w:color="auto"/>
                <w:right w:val="none" w:sz="0" w:space="0" w:color="auto"/>
              </w:divBdr>
              <w:divsChild>
                <w:div w:id="1045837961">
                  <w:marLeft w:val="0"/>
                  <w:marRight w:val="0"/>
                  <w:marTop w:val="0"/>
                  <w:marBottom w:val="0"/>
                  <w:divBdr>
                    <w:top w:val="none" w:sz="0" w:space="0" w:color="auto"/>
                    <w:left w:val="none" w:sz="0" w:space="0" w:color="auto"/>
                    <w:bottom w:val="none" w:sz="0" w:space="0" w:color="auto"/>
                    <w:right w:val="none" w:sz="0" w:space="0" w:color="auto"/>
                  </w:divBdr>
                </w:div>
              </w:divsChild>
            </w:div>
            <w:div w:id="153300127">
              <w:marLeft w:val="0"/>
              <w:marRight w:val="0"/>
              <w:marTop w:val="0"/>
              <w:marBottom w:val="0"/>
              <w:divBdr>
                <w:top w:val="none" w:sz="0" w:space="0" w:color="auto"/>
                <w:left w:val="none" w:sz="0" w:space="0" w:color="auto"/>
                <w:bottom w:val="none" w:sz="0" w:space="0" w:color="auto"/>
                <w:right w:val="none" w:sz="0" w:space="0" w:color="auto"/>
              </w:divBdr>
              <w:divsChild>
                <w:div w:id="303046281">
                  <w:marLeft w:val="0"/>
                  <w:marRight w:val="0"/>
                  <w:marTop w:val="0"/>
                  <w:marBottom w:val="0"/>
                  <w:divBdr>
                    <w:top w:val="none" w:sz="0" w:space="0" w:color="auto"/>
                    <w:left w:val="none" w:sz="0" w:space="0" w:color="auto"/>
                    <w:bottom w:val="none" w:sz="0" w:space="0" w:color="auto"/>
                    <w:right w:val="none" w:sz="0" w:space="0" w:color="auto"/>
                  </w:divBdr>
                </w:div>
              </w:divsChild>
            </w:div>
            <w:div w:id="450631455">
              <w:marLeft w:val="0"/>
              <w:marRight w:val="0"/>
              <w:marTop w:val="0"/>
              <w:marBottom w:val="0"/>
              <w:divBdr>
                <w:top w:val="none" w:sz="0" w:space="0" w:color="auto"/>
                <w:left w:val="none" w:sz="0" w:space="0" w:color="auto"/>
                <w:bottom w:val="none" w:sz="0" w:space="0" w:color="auto"/>
                <w:right w:val="none" w:sz="0" w:space="0" w:color="auto"/>
              </w:divBdr>
              <w:divsChild>
                <w:div w:id="1910269339">
                  <w:marLeft w:val="0"/>
                  <w:marRight w:val="0"/>
                  <w:marTop w:val="0"/>
                  <w:marBottom w:val="0"/>
                  <w:divBdr>
                    <w:top w:val="none" w:sz="0" w:space="0" w:color="auto"/>
                    <w:left w:val="none" w:sz="0" w:space="0" w:color="auto"/>
                    <w:bottom w:val="none" w:sz="0" w:space="0" w:color="auto"/>
                    <w:right w:val="none" w:sz="0" w:space="0" w:color="auto"/>
                  </w:divBdr>
                </w:div>
              </w:divsChild>
            </w:div>
            <w:div w:id="1353727256">
              <w:marLeft w:val="0"/>
              <w:marRight w:val="0"/>
              <w:marTop w:val="0"/>
              <w:marBottom w:val="0"/>
              <w:divBdr>
                <w:top w:val="none" w:sz="0" w:space="0" w:color="auto"/>
                <w:left w:val="none" w:sz="0" w:space="0" w:color="auto"/>
                <w:bottom w:val="none" w:sz="0" w:space="0" w:color="auto"/>
                <w:right w:val="none" w:sz="0" w:space="0" w:color="auto"/>
              </w:divBdr>
              <w:divsChild>
                <w:div w:id="2137789530">
                  <w:marLeft w:val="0"/>
                  <w:marRight w:val="0"/>
                  <w:marTop w:val="0"/>
                  <w:marBottom w:val="0"/>
                  <w:divBdr>
                    <w:top w:val="none" w:sz="0" w:space="0" w:color="auto"/>
                    <w:left w:val="none" w:sz="0" w:space="0" w:color="auto"/>
                    <w:bottom w:val="none" w:sz="0" w:space="0" w:color="auto"/>
                    <w:right w:val="none" w:sz="0" w:space="0" w:color="auto"/>
                  </w:divBdr>
                </w:div>
              </w:divsChild>
            </w:div>
            <w:div w:id="694498899">
              <w:marLeft w:val="0"/>
              <w:marRight w:val="0"/>
              <w:marTop w:val="0"/>
              <w:marBottom w:val="0"/>
              <w:divBdr>
                <w:top w:val="none" w:sz="0" w:space="0" w:color="auto"/>
                <w:left w:val="none" w:sz="0" w:space="0" w:color="auto"/>
                <w:bottom w:val="none" w:sz="0" w:space="0" w:color="auto"/>
                <w:right w:val="none" w:sz="0" w:space="0" w:color="auto"/>
              </w:divBdr>
              <w:divsChild>
                <w:div w:id="1331954646">
                  <w:marLeft w:val="0"/>
                  <w:marRight w:val="0"/>
                  <w:marTop w:val="0"/>
                  <w:marBottom w:val="0"/>
                  <w:divBdr>
                    <w:top w:val="none" w:sz="0" w:space="0" w:color="auto"/>
                    <w:left w:val="none" w:sz="0" w:space="0" w:color="auto"/>
                    <w:bottom w:val="none" w:sz="0" w:space="0" w:color="auto"/>
                    <w:right w:val="none" w:sz="0" w:space="0" w:color="auto"/>
                  </w:divBdr>
                </w:div>
              </w:divsChild>
            </w:div>
            <w:div w:id="1290211890">
              <w:marLeft w:val="0"/>
              <w:marRight w:val="0"/>
              <w:marTop w:val="0"/>
              <w:marBottom w:val="0"/>
              <w:divBdr>
                <w:top w:val="none" w:sz="0" w:space="0" w:color="auto"/>
                <w:left w:val="none" w:sz="0" w:space="0" w:color="auto"/>
                <w:bottom w:val="none" w:sz="0" w:space="0" w:color="auto"/>
                <w:right w:val="none" w:sz="0" w:space="0" w:color="auto"/>
              </w:divBdr>
              <w:divsChild>
                <w:div w:id="374745410">
                  <w:marLeft w:val="0"/>
                  <w:marRight w:val="0"/>
                  <w:marTop w:val="0"/>
                  <w:marBottom w:val="0"/>
                  <w:divBdr>
                    <w:top w:val="none" w:sz="0" w:space="0" w:color="auto"/>
                    <w:left w:val="none" w:sz="0" w:space="0" w:color="auto"/>
                    <w:bottom w:val="none" w:sz="0" w:space="0" w:color="auto"/>
                    <w:right w:val="none" w:sz="0" w:space="0" w:color="auto"/>
                  </w:divBdr>
                </w:div>
              </w:divsChild>
            </w:div>
            <w:div w:id="965308698">
              <w:marLeft w:val="0"/>
              <w:marRight w:val="0"/>
              <w:marTop w:val="0"/>
              <w:marBottom w:val="0"/>
              <w:divBdr>
                <w:top w:val="none" w:sz="0" w:space="0" w:color="auto"/>
                <w:left w:val="none" w:sz="0" w:space="0" w:color="auto"/>
                <w:bottom w:val="none" w:sz="0" w:space="0" w:color="auto"/>
                <w:right w:val="none" w:sz="0" w:space="0" w:color="auto"/>
              </w:divBdr>
              <w:divsChild>
                <w:div w:id="430275077">
                  <w:marLeft w:val="0"/>
                  <w:marRight w:val="0"/>
                  <w:marTop w:val="0"/>
                  <w:marBottom w:val="0"/>
                  <w:divBdr>
                    <w:top w:val="none" w:sz="0" w:space="0" w:color="auto"/>
                    <w:left w:val="none" w:sz="0" w:space="0" w:color="auto"/>
                    <w:bottom w:val="none" w:sz="0" w:space="0" w:color="auto"/>
                    <w:right w:val="none" w:sz="0" w:space="0" w:color="auto"/>
                  </w:divBdr>
                </w:div>
              </w:divsChild>
            </w:div>
            <w:div w:id="1046030621">
              <w:marLeft w:val="0"/>
              <w:marRight w:val="0"/>
              <w:marTop w:val="0"/>
              <w:marBottom w:val="0"/>
              <w:divBdr>
                <w:top w:val="none" w:sz="0" w:space="0" w:color="auto"/>
                <w:left w:val="none" w:sz="0" w:space="0" w:color="auto"/>
                <w:bottom w:val="none" w:sz="0" w:space="0" w:color="auto"/>
                <w:right w:val="none" w:sz="0" w:space="0" w:color="auto"/>
              </w:divBdr>
              <w:divsChild>
                <w:div w:id="595096405">
                  <w:marLeft w:val="0"/>
                  <w:marRight w:val="0"/>
                  <w:marTop w:val="0"/>
                  <w:marBottom w:val="0"/>
                  <w:divBdr>
                    <w:top w:val="none" w:sz="0" w:space="0" w:color="auto"/>
                    <w:left w:val="none" w:sz="0" w:space="0" w:color="auto"/>
                    <w:bottom w:val="none" w:sz="0" w:space="0" w:color="auto"/>
                    <w:right w:val="none" w:sz="0" w:space="0" w:color="auto"/>
                  </w:divBdr>
                </w:div>
              </w:divsChild>
            </w:div>
            <w:div w:id="159463563">
              <w:marLeft w:val="0"/>
              <w:marRight w:val="0"/>
              <w:marTop w:val="0"/>
              <w:marBottom w:val="0"/>
              <w:divBdr>
                <w:top w:val="none" w:sz="0" w:space="0" w:color="auto"/>
                <w:left w:val="none" w:sz="0" w:space="0" w:color="auto"/>
                <w:bottom w:val="none" w:sz="0" w:space="0" w:color="auto"/>
                <w:right w:val="none" w:sz="0" w:space="0" w:color="auto"/>
              </w:divBdr>
              <w:divsChild>
                <w:div w:id="1692533597">
                  <w:marLeft w:val="0"/>
                  <w:marRight w:val="0"/>
                  <w:marTop w:val="0"/>
                  <w:marBottom w:val="0"/>
                  <w:divBdr>
                    <w:top w:val="none" w:sz="0" w:space="0" w:color="auto"/>
                    <w:left w:val="none" w:sz="0" w:space="0" w:color="auto"/>
                    <w:bottom w:val="none" w:sz="0" w:space="0" w:color="auto"/>
                    <w:right w:val="none" w:sz="0" w:space="0" w:color="auto"/>
                  </w:divBdr>
                </w:div>
              </w:divsChild>
            </w:div>
            <w:div w:id="2070035633">
              <w:marLeft w:val="0"/>
              <w:marRight w:val="0"/>
              <w:marTop w:val="0"/>
              <w:marBottom w:val="0"/>
              <w:divBdr>
                <w:top w:val="none" w:sz="0" w:space="0" w:color="auto"/>
                <w:left w:val="none" w:sz="0" w:space="0" w:color="auto"/>
                <w:bottom w:val="none" w:sz="0" w:space="0" w:color="auto"/>
                <w:right w:val="none" w:sz="0" w:space="0" w:color="auto"/>
              </w:divBdr>
              <w:divsChild>
                <w:div w:id="1232151878">
                  <w:marLeft w:val="0"/>
                  <w:marRight w:val="0"/>
                  <w:marTop w:val="0"/>
                  <w:marBottom w:val="0"/>
                  <w:divBdr>
                    <w:top w:val="none" w:sz="0" w:space="0" w:color="auto"/>
                    <w:left w:val="none" w:sz="0" w:space="0" w:color="auto"/>
                    <w:bottom w:val="none" w:sz="0" w:space="0" w:color="auto"/>
                    <w:right w:val="none" w:sz="0" w:space="0" w:color="auto"/>
                  </w:divBdr>
                </w:div>
              </w:divsChild>
            </w:div>
            <w:div w:id="1651709096">
              <w:marLeft w:val="0"/>
              <w:marRight w:val="0"/>
              <w:marTop w:val="0"/>
              <w:marBottom w:val="0"/>
              <w:divBdr>
                <w:top w:val="none" w:sz="0" w:space="0" w:color="auto"/>
                <w:left w:val="none" w:sz="0" w:space="0" w:color="auto"/>
                <w:bottom w:val="none" w:sz="0" w:space="0" w:color="auto"/>
                <w:right w:val="none" w:sz="0" w:space="0" w:color="auto"/>
              </w:divBdr>
              <w:divsChild>
                <w:div w:id="1569992746">
                  <w:marLeft w:val="0"/>
                  <w:marRight w:val="0"/>
                  <w:marTop w:val="0"/>
                  <w:marBottom w:val="0"/>
                  <w:divBdr>
                    <w:top w:val="none" w:sz="0" w:space="0" w:color="auto"/>
                    <w:left w:val="none" w:sz="0" w:space="0" w:color="auto"/>
                    <w:bottom w:val="none" w:sz="0" w:space="0" w:color="auto"/>
                    <w:right w:val="none" w:sz="0" w:space="0" w:color="auto"/>
                  </w:divBdr>
                </w:div>
              </w:divsChild>
            </w:div>
            <w:div w:id="1813520061">
              <w:marLeft w:val="0"/>
              <w:marRight w:val="0"/>
              <w:marTop w:val="0"/>
              <w:marBottom w:val="0"/>
              <w:divBdr>
                <w:top w:val="none" w:sz="0" w:space="0" w:color="auto"/>
                <w:left w:val="none" w:sz="0" w:space="0" w:color="auto"/>
                <w:bottom w:val="none" w:sz="0" w:space="0" w:color="auto"/>
                <w:right w:val="none" w:sz="0" w:space="0" w:color="auto"/>
              </w:divBdr>
              <w:divsChild>
                <w:div w:id="110981835">
                  <w:marLeft w:val="0"/>
                  <w:marRight w:val="0"/>
                  <w:marTop w:val="0"/>
                  <w:marBottom w:val="0"/>
                  <w:divBdr>
                    <w:top w:val="none" w:sz="0" w:space="0" w:color="auto"/>
                    <w:left w:val="none" w:sz="0" w:space="0" w:color="auto"/>
                    <w:bottom w:val="none" w:sz="0" w:space="0" w:color="auto"/>
                    <w:right w:val="none" w:sz="0" w:space="0" w:color="auto"/>
                  </w:divBdr>
                </w:div>
                <w:div w:id="663707818">
                  <w:marLeft w:val="0"/>
                  <w:marRight w:val="0"/>
                  <w:marTop w:val="0"/>
                  <w:marBottom w:val="0"/>
                  <w:divBdr>
                    <w:top w:val="none" w:sz="0" w:space="0" w:color="auto"/>
                    <w:left w:val="none" w:sz="0" w:space="0" w:color="auto"/>
                    <w:bottom w:val="none" w:sz="0" w:space="0" w:color="auto"/>
                    <w:right w:val="none" w:sz="0" w:space="0" w:color="auto"/>
                  </w:divBdr>
                </w:div>
              </w:divsChild>
            </w:div>
            <w:div w:id="1311326144">
              <w:marLeft w:val="0"/>
              <w:marRight w:val="0"/>
              <w:marTop w:val="0"/>
              <w:marBottom w:val="0"/>
              <w:divBdr>
                <w:top w:val="none" w:sz="0" w:space="0" w:color="auto"/>
                <w:left w:val="none" w:sz="0" w:space="0" w:color="auto"/>
                <w:bottom w:val="none" w:sz="0" w:space="0" w:color="auto"/>
                <w:right w:val="none" w:sz="0" w:space="0" w:color="auto"/>
              </w:divBdr>
              <w:divsChild>
                <w:div w:id="1449620377">
                  <w:marLeft w:val="0"/>
                  <w:marRight w:val="0"/>
                  <w:marTop w:val="0"/>
                  <w:marBottom w:val="0"/>
                  <w:divBdr>
                    <w:top w:val="none" w:sz="0" w:space="0" w:color="auto"/>
                    <w:left w:val="none" w:sz="0" w:space="0" w:color="auto"/>
                    <w:bottom w:val="none" w:sz="0" w:space="0" w:color="auto"/>
                    <w:right w:val="none" w:sz="0" w:space="0" w:color="auto"/>
                  </w:divBdr>
                </w:div>
              </w:divsChild>
            </w:div>
            <w:div w:id="361319639">
              <w:marLeft w:val="0"/>
              <w:marRight w:val="0"/>
              <w:marTop w:val="0"/>
              <w:marBottom w:val="0"/>
              <w:divBdr>
                <w:top w:val="none" w:sz="0" w:space="0" w:color="auto"/>
                <w:left w:val="none" w:sz="0" w:space="0" w:color="auto"/>
                <w:bottom w:val="none" w:sz="0" w:space="0" w:color="auto"/>
                <w:right w:val="none" w:sz="0" w:space="0" w:color="auto"/>
              </w:divBdr>
              <w:divsChild>
                <w:div w:id="933174278">
                  <w:marLeft w:val="0"/>
                  <w:marRight w:val="0"/>
                  <w:marTop w:val="0"/>
                  <w:marBottom w:val="0"/>
                  <w:divBdr>
                    <w:top w:val="none" w:sz="0" w:space="0" w:color="auto"/>
                    <w:left w:val="none" w:sz="0" w:space="0" w:color="auto"/>
                    <w:bottom w:val="none" w:sz="0" w:space="0" w:color="auto"/>
                    <w:right w:val="none" w:sz="0" w:space="0" w:color="auto"/>
                  </w:divBdr>
                </w:div>
              </w:divsChild>
            </w:div>
            <w:div w:id="500236732">
              <w:marLeft w:val="0"/>
              <w:marRight w:val="0"/>
              <w:marTop w:val="0"/>
              <w:marBottom w:val="0"/>
              <w:divBdr>
                <w:top w:val="none" w:sz="0" w:space="0" w:color="auto"/>
                <w:left w:val="none" w:sz="0" w:space="0" w:color="auto"/>
                <w:bottom w:val="none" w:sz="0" w:space="0" w:color="auto"/>
                <w:right w:val="none" w:sz="0" w:space="0" w:color="auto"/>
              </w:divBdr>
              <w:divsChild>
                <w:div w:id="2006200407">
                  <w:marLeft w:val="0"/>
                  <w:marRight w:val="0"/>
                  <w:marTop w:val="0"/>
                  <w:marBottom w:val="0"/>
                  <w:divBdr>
                    <w:top w:val="none" w:sz="0" w:space="0" w:color="auto"/>
                    <w:left w:val="none" w:sz="0" w:space="0" w:color="auto"/>
                    <w:bottom w:val="none" w:sz="0" w:space="0" w:color="auto"/>
                    <w:right w:val="none" w:sz="0" w:space="0" w:color="auto"/>
                  </w:divBdr>
                </w:div>
              </w:divsChild>
            </w:div>
            <w:div w:id="1717201125">
              <w:marLeft w:val="0"/>
              <w:marRight w:val="0"/>
              <w:marTop w:val="0"/>
              <w:marBottom w:val="0"/>
              <w:divBdr>
                <w:top w:val="none" w:sz="0" w:space="0" w:color="auto"/>
                <w:left w:val="none" w:sz="0" w:space="0" w:color="auto"/>
                <w:bottom w:val="none" w:sz="0" w:space="0" w:color="auto"/>
                <w:right w:val="none" w:sz="0" w:space="0" w:color="auto"/>
              </w:divBdr>
              <w:divsChild>
                <w:div w:id="46616010">
                  <w:marLeft w:val="0"/>
                  <w:marRight w:val="0"/>
                  <w:marTop w:val="0"/>
                  <w:marBottom w:val="0"/>
                  <w:divBdr>
                    <w:top w:val="none" w:sz="0" w:space="0" w:color="auto"/>
                    <w:left w:val="none" w:sz="0" w:space="0" w:color="auto"/>
                    <w:bottom w:val="none" w:sz="0" w:space="0" w:color="auto"/>
                    <w:right w:val="none" w:sz="0" w:space="0" w:color="auto"/>
                  </w:divBdr>
                </w:div>
              </w:divsChild>
            </w:div>
            <w:div w:id="1681157167">
              <w:marLeft w:val="0"/>
              <w:marRight w:val="0"/>
              <w:marTop w:val="0"/>
              <w:marBottom w:val="0"/>
              <w:divBdr>
                <w:top w:val="none" w:sz="0" w:space="0" w:color="auto"/>
                <w:left w:val="none" w:sz="0" w:space="0" w:color="auto"/>
                <w:bottom w:val="none" w:sz="0" w:space="0" w:color="auto"/>
                <w:right w:val="none" w:sz="0" w:space="0" w:color="auto"/>
              </w:divBdr>
              <w:divsChild>
                <w:div w:id="986204800">
                  <w:marLeft w:val="0"/>
                  <w:marRight w:val="0"/>
                  <w:marTop w:val="0"/>
                  <w:marBottom w:val="0"/>
                  <w:divBdr>
                    <w:top w:val="none" w:sz="0" w:space="0" w:color="auto"/>
                    <w:left w:val="none" w:sz="0" w:space="0" w:color="auto"/>
                    <w:bottom w:val="none" w:sz="0" w:space="0" w:color="auto"/>
                    <w:right w:val="none" w:sz="0" w:space="0" w:color="auto"/>
                  </w:divBdr>
                </w:div>
                <w:div w:id="580262493">
                  <w:marLeft w:val="0"/>
                  <w:marRight w:val="0"/>
                  <w:marTop w:val="0"/>
                  <w:marBottom w:val="0"/>
                  <w:divBdr>
                    <w:top w:val="none" w:sz="0" w:space="0" w:color="auto"/>
                    <w:left w:val="none" w:sz="0" w:space="0" w:color="auto"/>
                    <w:bottom w:val="none" w:sz="0" w:space="0" w:color="auto"/>
                    <w:right w:val="none" w:sz="0" w:space="0" w:color="auto"/>
                  </w:divBdr>
                </w:div>
                <w:div w:id="1914511391">
                  <w:marLeft w:val="0"/>
                  <w:marRight w:val="0"/>
                  <w:marTop w:val="0"/>
                  <w:marBottom w:val="0"/>
                  <w:divBdr>
                    <w:top w:val="none" w:sz="0" w:space="0" w:color="auto"/>
                    <w:left w:val="none" w:sz="0" w:space="0" w:color="auto"/>
                    <w:bottom w:val="none" w:sz="0" w:space="0" w:color="auto"/>
                    <w:right w:val="none" w:sz="0" w:space="0" w:color="auto"/>
                  </w:divBdr>
                </w:div>
              </w:divsChild>
            </w:div>
            <w:div w:id="547641904">
              <w:marLeft w:val="0"/>
              <w:marRight w:val="0"/>
              <w:marTop w:val="0"/>
              <w:marBottom w:val="0"/>
              <w:divBdr>
                <w:top w:val="none" w:sz="0" w:space="0" w:color="auto"/>
                <w:left w:val="none" w:sz="0" w:space="0" w:color="auto"/>
                <w:bottom w:val="none" w:sz="0" w:space="0" w:color="auto"/>
                <w:right w:val="none" w:sz="0" w:space="0" w:color="auto"/>
              </w:divBdr>
              <w:divsChild>
                <w:div w:id="1975065699">
                  <w:marLeft w:val="0"/>
                  <w:marRight w:val="0"/>
                  <w:marTop w:val="0"/>
                  <w:marBottom w:val="0"/>
                  <w:divBdr>
                    <w:top w:val="none" w:sz="0" w:space="0" w:color="auto"/>
                    <w:left w:val="none" w:sz="0" w:space="0" w:color="auto"/>
                    <w:bottom w:val="none" w:sz="0" w:space="0" w:color="auto"/>
                    <w:right w:val="none" w:sz="0" w:space="0" w:color="auto"/>
                  </w:divBdr>
                </w:div>
              </w:divsChild>
            </w:div>
            <w:div w:id="33847458">
              <w:marLeft w:val="0"/>
              <w:marRight w:val="0"/>
              <w:marTop w:val="0"/>
              <w:marBottom w:val="0"/>
              <w:divBdr>
                <w:top w:val="none" w:sz="0" w:space="0" w:color="auto"/>
                <w:left w:val="none" w:sz="0" w:space="0" w:color="auto"/>
                <w:bottom w:val="none" w:sz="0" w:space="0" w:color="auto"/>
                <w:right w:val="none" w:sz="0" w:space="0" w:color="auto"/>
              </w:divBdr>
              <w:divsChild>
                <w:div w:id="212231669">
                  <w:marLeft w:val="0"/>
                  <w:marRight w:val="0"/>
                  <w:marTop w:val="0"/>
                  <w:marBottom w:val="0"/>
                  <w:divBdr>
                    <w:top w:val="none" w:sz="0" w:space="0" w:color="auto"/>
                    <w:left w:val="none" w:sz="0" w:space="0" w:color="auto"/>
                    <w:bottom w:val="none" w:sz="0" w:space="0" w:color="auto"/>
                    <w:right w:val="none" w:sz="0" w:space="0" w:color="auto"/>
                  </w:divBdr>
                </w:div>
              </w:divsChild>
            </w:div>
            <w:div w:id="1033993362">
              <w:marLeft w:val="0"/>
              <w:marRight w:val="0"/>
              <w:marTop w:val="0"/>
              <w:marBottom w:val="0"/>
              <w:divBdr>
                <w:top w:val="none" w:sz="0" w:space="0" w:color="auto"/>
                <w:left w:val="none" w:sz="0" w:space="0" w:color="auto"/>
                <w:bottom w:val="none" w:sz="0" w:space="0" w:color="auto"/>
                <w:right w:val="none" w:sz="0" w:space="0" w:color="auto"/>
              </w:divBdr>
              <w:divsChild>
                <w:div w:id="394400717">
                  <w:marLeft w:val="0"/>
                  <w:marRight w:val="0"/>
                  <w:marTop w:val="0"/>
                  <w:marBottom w:val="0"/>
                  <w:divBdr>
                    <w:top w:val="none" w:sz="0" w:space="0" w:color="auto"/>
                    <w:left w:val="none" w:sz="0" w:space="0" w:color="auto"/>
                    <w:bottom w:val="none" w:sz="0" w:space="0" w:color="auto"/>
                    <w:right w:val="none" w:sz="0" w:space="0" w:color="auto"/>
                  </w:divBdr>
                </w:div>
              </w:divsChild>
            </w:div>
            <w:div w:id="1088235696">
              <w:marLeft w:val="0"/>
              <w:marRight w:val="0"/>
              <w:marTop w:val="0"/>
              <w:marBottom w:val="0"/>
              <w:divBdr>
                <w:top w:val="none" w:sz="0" w:space="0" w:color="auto"/>
                <w:left w:val="none" w:sz="0" w:space="0" w:color="auto"/>
                <w:bottom w:val="none" w:sz="0" w:space="0" w:color="auto"/>
                <w:right w:val="none" w:sz="0" w:space="0" w:color="auto"/>
              </w:divBdr>
              <w:divsChild>
                <w:div w:id="451288885">
                  <w:marLeft w:val="0"/>
                  <w:marRight w:val="0"/>
                  <w:marTop w:val="0"/>
                  <w:marBottom w:val="0"/>
                  <w:divBdr>
                    <w:top w:val="none" w:sz="0" w:space="0" w:color="auto"/>
                    <w:left w:val="none" w:sz="0" w:space="0" w:color="auto"/>
                    <w:bottom w:val="none" w:sz="0" w:space="0" w:color="auto"/>
                    <w:right w:val="none" w:sz="0" w:space="0" w:color="auto"/>
                  </w:divBdr>
                </w:div>
              </w:divsChild>
            </w:div>
            <w:div w:id="1407145953">
              <w:marLeft w:val="0"/>
              <w:marRight w:val="0"/>
              <w:marTop w:val="0"/>
              <w:marBottom w:val="0"/>
              <w:divBdr>
                <w:top w:val="none" w:sz="0" w:space="0" w:color="auto"/>
                <w:left w:val="none" w:sz="0" w:space="0" w:color="auto"/>
                <w:bottom w:val="none" w:sz="0" w:space="0" w:color="auto"/>
                <w:right w:val="none" w:sz="0" w:space="0" w:color="auto"/>
              </w:divBdr>
              <w:divsChild>
                <w:div w:id="122312198">
                  <w:marLeft w:val="0"/>
                  <w:marRight w:val="0"/>
                  <w:marTop w:val="0"/>
                  <w:marBottom w:val="0"/>
                  <w:divBdr>
                    <w:top w:val="none" w:sz="0" w:space="0" w:color="auto"/>
                    <w:left w:val="none" w:sz="0" w:space="0" w:color="auto"/>
                    <w:bottom w:val="none" w:sz="0" w:space="0" w:color="auto"/>
                    <w:right w:val="none" w:sz="0" w:space="0" w:color="auto"/>
                  </w:divBdr>
                </w:div>
              </w:divsChild>
            </w:div>
            <w:div w:id="2081167805">
              <w:marLeft w:val="0"/>
              <w:marRight w:val="0"/>
              <w:marTop w:val="0"/>
              <w:marBottom w:val="0"/>
              <w:divBdr>
                <w:top w:val="none" w:sz="0" w:space="0" w:color="auto"/>
                <w:left w:val="none" w:sz="0" w:space="0" w:color="auto"/>
                <w:bottom w:val="none" w:sz="0" w:space="0" w:color="auto"/>
                <w:right w:val="none" w:sz="0" w:space="0" w:color="auto"/>
              </w:divBdr>
              <w:divsChild>
                <w:div w:id="114250287">
                  <w:marLeft w:val="0"/>
                  <w:marRight w:val="0"/>
                  <w:marTop w:val="0"/>
                  <w:marBottom w:val="0"/>
                  <w:divBdr>
                    <w:top w:val="none" w:sz="0" w:space="0" w:color="auto"/>
                    <w:left w:val="none" w:sz="0" w:space="0" w:color="auto"/>
                    <w:bottom w:val="none" w:sz="0" w:space="0" w:color="auto"/>
                    <w:right w:val="none" w:sz="0" w:space="0" w:color="auto"/>
                  </w:divBdr>
                </w:div>
              </w:divsChild>
            </w:div>
            <w:div w:id="47925896">
              <w:marLeft w:val="0"/>
              <w:marRight w:val="0"/>
              <w:marTop w:val="0"/>
              <w:marBottom w:val="0"/>
              <w:divBdr>
                <w:top w:val="none" w:sz="0" w:space="0" w:color="auto"/>
                <w:left w:val="none" w:sz="0" w:space="0" w:color="auto"/>
                <w:bottom w:val="none" w:sz="0" w:space="0" w:color="auto"/>
                <w:right w:val="none" w:sz="0" w:space="0" w:color="auto"/>
              </w:divBdr>
              <w:divsChild>
                <w:div w:id="2048600607">
                  <w:marLeft w:val="0"/>
                  <w:marRight w:val="0"/>
                  <w:marTop w:val="0"/>
                  <w:marBottom w:val="0"/>
                  <w:divBdr>
                    <w:top w:val="none" w:sz="0" w:space="0" w:color="auto"/>
                    <w:left w:val="none" w:sz="0" w:space="0" w:color="auto"/>
                    <w:bottom w:val="none" w:sz="0" w:space="0" w:color="auto"/>
                    <w:right w:val="none" w:sz="0" w:space="0" w:color="auto"/>
                  </w:divBdr>
                </w:div>
              </w:divsChild>
            </w:div>
            <w:div w:id="702094854">
              <w:marLeft w:val="0"/>
              <w:marRight w:val="0"/>
              <w:marTop w:val="0"/>
              <w:marBottom w:val="0"/>
              <w:divBdr>
                <w:top w:val="none" w:sz="0" w:space="0" w:color="auto"/>
                <w:left w:val="none" w:sz="0" w:space="0" w:color="auto"/>
                <w:bottom w:val="none" w:sz="0" w:space="0" w:color="auto"/>
                <w:right w:val="none" w:sz="0" w:space="0" w:color="auto"/>
              </w:divBdr>
              <w:divsChild>
                <w:div w:id="1638366972">
                  <w:marLeft w:val="0"/>
                  <w:marRight w:val="0"/>
                  <w:marTop w:val="0"/>
                  <w:marBottom w:val="0"/>
                  <w:divBdr>
                    <w:top w:val="none" w:sz="0" w:space="0" w:color="auto"/>
                    <w:left w:val="none" w:sz="0" w:space="0" w:color="auto"/>
                    <w:bottom w:val="none" w:sz="0" w:space="0" w:color="auto"/>
                    <w:right w:val="none" w:sz="0" w:space="0" w:color="auto"/>
                  </w:divBdr>
                </w:div>
              </w:divsChild>
            </w:div>
            <w:div w:id="283540074">
              <w:marLeft w:val="0"/>
              <w:marRight w:val="0"/>
              <w:marTop w:val="0"/>
              <w:marBottom w:val="0"/>
              <w:divBdr>
                <w:top w:val="none" w:sz="0" w:space="0" w:color="auto"/>
                <w:left w:val="none" w:sz="0" w:space="0" w:color="auto"/>
                <w:bottom w:val="none" w:sz="0" w:space="0" w:color="auto"/>
                <w:right w:val="none" w:sz="0" w:space="0" w:color="auto"/>
              </w:divBdr>
              <w:divsChild>
                <w:div w:id="1326275437">
                  <w:marLeft w:val="0"/>
                  <w:marRight w:val="0"/>
                  <w:marTop w:val="0"/>
                  <w:marBottom w:val="0"/>
                  <w:divBdr>
                    <w:top w:val="none" w:sz="0" w:space="0" w:color="auto"/>
                    <w:left w:val="none" w:sz="0" w:space="0" w:color="auto"/>
                    <w:bottom w:val="none" w:sz="0" w:space="0" w:color="auto"/>
                    <w:right w:val="none" w:sz="0" w:space="0" w:color="auto"/>
                  </w:divBdr>
                </w:div>
              </w:divsChild>
            </w:div>
            <w:div w:id="22174618">
              <w:marLeft w:val="0"/>
              <w:marRight w:val="0"/>
              <w:marTop w:val="0"/>
              <w:marBottom w:val="0"/>
              <w:divBdr>
                <w:top w:val="none" w:sz="0" w:space="0" w:color="auto"/>
                <w:left w:val="none" w:sz="0" w:space="0" w:color="auto"/>
                <w:bottom w:val="none" w:sz="0" w:space="0" w:color="auto"/>
                <w:right w:val="none" w:sz="0" w:space="0" w:color="auto"/>
              </w:divBdr>
              <w:divsChild>
                <w:div w:id="1605915934">
                  <w:marLeft w:val="0"/>
                  <w:marRight w:val="0"/>
                  <w:marTop w:val="0"/>
                  <w:marBottom w:val="0"/>
                  <w:divBdr>
                    <w:top w:val="none" w:sz="0" w:space="0" w:color="auto"/>
                    <w:left w:val="none" w:sz="0" w:space="0" w:color="auto"/>
                    <w:bottom w:val="none" w:sz="0" w:space="0" w:color="auto"/>
                    <w:right w:val="none" w:sz="0" w:space="0" w:color="auto"/>
                  </w:divBdr>
                </w:div>
              </w:divsChild>
            </w:div>
            <w:div w:id="932471672">
              <w:marLeft w:val="0"/>
              <w:marRight w:val="0"/>
              <w:marTop w:val="0"/>
              <w:marBottom w:val="0"/>
              <w:divBdr>
                <w:top w:val="none" w:sz="0" w:space="0" w:color="auto"/>
                <w:left w:val="none" w:sz="0" w:space="0" w:color="auto"/>
                <w:bottom w:val="none" w:sz="0" w:space="0" w:color="auto"/>
                <w:right w:val="none" w:sz="0" w:space="0" w:color="auto"/>
              </w:divBdr>
              <w:divsChild>
                <w:div w:id="1349256264">
                  <w:marLeft w:val="0"/>
                  <w:marRight w:val="0"/>
                  <w:marTop w:val="0"/>
                  <w:marBottom w:val="0"/>
                  <w:divBdr>
                    <w:top w:val="none" w:sz="0" w:space="0" w:color="auto"/>
                    <w:left w:val="none" w:sz="0" w:space="0" w:color="auto"/>
                    <w:bottom w:val="none" w:sz="0" w:space="0" w:color="auto"/>
                    <w:right w:val="none" w:sz="0" w:space="0" w:color="auto"/>
                  </w:divBdr>
                </w:div>
              </w:divsChild>
            </w:div>
            <w:div w:id="397441285">
              <w:marLeft w:val="0"/>
              <w:marRight w:val="0"/>
              <w:marTop w:val="0"/>
              <w:marBottom w:val="0"/>
              <w:divBdr>
                <w:top w:val="none" w:sz="0" w:space="0" w:color="auto"/>
                <w:left w:val="none" w:sz="0" w:space="0" w:color="auto"/>
                <w:bottom w:val="none" w:sz="0" w:space="0" w:color="auto"/>
                <w:right w:val="none" w:sz="0" w:space="0" w:color="auto"/>
              </w:divBdr>
              <w:divsChild>
                <w:div w:id="410665505">
                  <w:marLeft w:val="0"/>
                  <w:marRight w:val="0"/>
                  <w:marTop w:val="0"/>
                  <w:marBottom w:val="0"/>
                  <w:divBdr>
                    <w:top w:val="none" w:sz="0" w:space="0" w:color="auto"/>
                    <w:left w:val="none" w:sz="0" w:space="0" w:color="auto"/>
                    <w:bottom w:val="none" w:sz="0" w:space="0" w:color="auto"/>
                    <w:right w:val="none" w:sz="0" w:space="0" w:color="auto"/>
                  </w:divBdr>
                </w:div>
              </w:divsChild>
            </w:div>
            <w:div w:id="184834694">
              <w:marLeft w:val="0"/>
              <w:marRight w:val="0"/>
              <w:marTop w:val="0"/>
              <w:marBottom w:val="0"/>
              <w:divBdr>
                <w:top w:val="none" w:sz="0" w:space="0" w:color="auto"/>
                <w:left w:val="none" w:sz="0" w:space="0" w:color="auto"/>
                <w:bottom w:val="none" w:sz="0" w:space="0" w:color="auto"/>
                <w:right w:val="none" w:sz="0" w:space="0" w:color="auto"/>
              </w:divBdr>
              <w:divsChild>
                <w:div w:id="1561749094">
                  <w:marLeft w:val="0"/>
                  <w:marRight w:val="0"/>
                  <w:marTop w:val="0"/>
                  <w:marBottom w:val="0"/>
                  <w:divBdr>
                    <w:top w:val="none" w:sz="0" w:space="0" w:color="auto"/>
                    <w:left w:val="none" w:sz="0" w:space="0" w:color="auto"/>
                    <w:bottom w:val="none" w:sz="0" w:space="0" w:color="auto"/>
                    <w:right w:val="none" w:sz="0" w:space="0" w:color="auto"/>
                  </w:divBdr>
                </w:div>
              </w:divsChild>
            </w:div>
            <w:div w:id="295722810">
              <w:marLeft w:val="0"/>
              <w:marRight w:val="0"/>
              <w:marTop w:val="0"/>
              <w:marBottom w:val="0"/>
              <w:divBdr>
                <w:top w:val="none" w:sz="0" w:space="0" w:color="auto"/>
                <w:left w:val="none" w:sz="0" w:space="0" w:color="auto"/>
                <w:bottom w:val="none" w:sz="0" w:space="0" w:color="auto"/>
                <w:right w:val="none" w:sz="0" w:space="0" w:color="auto"/>
              </w:divBdr>
              <w:divsChild>
                <w:div w:id="2000109890">
                  <w:marLeft w:val="0"/>
                  <w:marRight w:val="0"/>
                  <w:marTop w:val="0"/>
                  <w:marBottom w:val="0"/>
                  <w:divBdr>
                    <w:top w:val="none" w:sz="0" w:space="0" w:color="auto"/>
                    <w:left w:val="none" w:sz="0" w:space="0" w:color="auto"/>
                    <w:bottom w:val="none" w:sz="0" w:space="0" w:color="auto"/>
                    <w:right w:val="none" w:sz="0" w:space="0" w:color="auto"/>
                  </w:divBdr>
                </w:div>
              </w:divsChild>
            </w:div>
            <w:div w:id="596402362">
              <w:marLeft w:val="0"/>
              <w:marRight w:val="0"/>
              <w:marTop w:val="0"/>
              <w:marBottom w:val="0"/>
              <w:divBdr>
                <w:top w:val="none" w:sz="0" w:space="0" w:color="auto"/>
                <w:left w:val="none" w:sz="0" w:space="0" w:color="auto"/>
                <w:bottom w:val="none" w:sz="0" w:space="0" w:color="auto"/>
                <w:right w:val="none" w:sz="0" w:space="0" w:color="auto"/>
              </w:divBdr>
              <w:divsChild>
                <w:div w:id="1572810172">
                  <w:marLeft w:val="0"/>
                  <w:marRight w:val="0"/>
                  <w:marTop w:val="0"/>
                  <w:marBottom w:val="0"/>
                  <w:divBdr>
                    <w:top w:val="none" w:sz="0" w:space="0" w:color="auto"/>
                    <w:left w:val="none" w:sz="0" w:space="0" w:color="auto"/>
                    <w:bottom w:val="none" w:sz="0" w:space="0" w:color="auto"/>
                    <w:right w:val="none" w:sz="0" w:space="0" w:color="auto"/>
                  </w:divBdr>
                </w:div>
              </w:divsChild>
            </w:div>
            <w:div w:id="599602694">
              <w:marLeft w:val="0"/>
              <w:marRight w:val="0"/>
              <w:marTop w:val="0"/>
              <w:marBottom w:val="0"/>
              <w:divBdr>
                <w:top w:val="none" w:sz="0" w:space="0" w:color="auto"/>
                <w:left w:val="none" w:sz="0" w:space="0" w:color="auto"/>
                <w:bottom w:val="none" w:sz="0" w:space="0" w:color="auto"/>
                <w:right w:val="none" w:sz="0" w:space="0" w:color="auto"/>
              </w:divBdr>
              <w:divsChild>
                <w:div w:id="1765606668">
                  <w:marLeft w:val="0"/>
                  <w:marRight w:val="0"/>
                  <w:marTop w:val="0"/>
                  <w:marBottom w:val="0"/>
                  <w:divBdr>
                    <w:top w:val="none" w:sz="0" w:space="0" w:color="auto"/>
                    <w:left w:val="none" w:sz="0" w:space="0" w:color="auto"/>
                    <w:bottom w:val="none" w:sz="0" w:space="0" w:color="auto"/>
                    <w:right w:val="none" w:sz="0" w:space="0" w:color="auto"/>
                  </w:divBdr>
                </w:div>
              </w:divsChild>
            </w:div>
            <w:div w:id="1091272064">
              <w:marLeft w:val="0"/>
              <w:marRight w:val="0"/>
              <w:marTop w:val="0"/>
              <w:marBottom w:val="0"/>
              <w:divBdr>
                <w:top w:val="none" w:sz="0" w:space="0" w:color="auto"/>
                <w:left w:val="none" w:sz="0" w:space="0" w:color="auto"/>
                <w:bottom w:val="none" w:sz="0" w:space="0" w:color="auto"/>
                <w:right w:val="none" w:sz="0" w:space="0" w:color="auto"/>
              </w:divBdr>
              <w:divsChild>
                <w:div w:id="235163725">
                  <w:marLeft w:val="0"/>
                  <w:marRight w:val="0"/>
                  <w:marTop w:val="0"/>
                  <w:marBottom w:val="0"/>
                  <w:divBdr>
                    <w:top w:val="none" w:sz="0" w:space="0" w:color="auto"/>
                    <w:left w:val="none" w:sz="0" w:space="0" w:color="auto"/>
                    <w:bottom w:val="none" w:sz="0" w:space="0" w:color="auto"/>
                    <w:right w:val="none" w:sz="0" w:space="0" w:color="auto"/>
                  </w:divBdr>
                </w:div>
              </w:divsChild>
            </w:div>
            <w:div w:id="283972022">
              <w:marLeft w:val="0"/>
              <w:marRight w:val="0"/>
              <w:marTop w:val="0"/>
              <w:marBottom w:val="0"/>
              <w:divBdr>
                <w:top w:val="none" w:sz="0" w:space="0" w:color="auto"/>
                <w:left w:val="none" w:sz="0" w:space="0" w:color="auto"/>
                <w:bottom w:val="none" w:sz="0" w:space="0" w:color="auto"/>
                <w:right w:val="none" w:sz="0" w:space="0" w:color="auto"/>
              </w:divBdr>
              <w:divsChild>
                <w:div w:id="1208564550">
                  <w:marLeft w:val="0"/>
                  <w:marRight w:val="0"/>
                  <w:marTop w:val="0"/>
                  <w:marBottom w:val="0"/>
                  <w:divBdr>
                    <w:top w:val="none" w:sz="0" w:space="0" w:color="auto"/>
                    <w:left w:val="none" w:sz="0" w:space="0" w:color="auto"/>
                    <w:bottom w:val="none" w:sz="0" w:space="0" w:color="auto"/>
                    <w:right w:val="none" w:sz="0" w:space="0" w:color="auto"/>
                  </w:divBdr>
                </w:div>
              </w:divsChild>
            </w:div>
            <w:div w:id="1439520719">
              <w:marLeft w:val="0"/>
              <w:marRight w:val="0"/>
              <w:marTop w:val="0"/>
              <w:marBottom w:val="0"/>
              <w:divBdr>
                <w:top w:val="none" w:sz="0" w:space="0" w:color="auto"/>
                <w:left w:val="none" w:sz="0" w:space="0" w:color="auto"/>
                <w:bottom w:val="none" w:sz="0" w:space="0" w:color="auto"/>
                <w:right w:val="none" w:sz="0" w:space="0" w:color="auto"/>
              </w:divBdr>
              <w:divsChild>
                <w:div w:id="61491140">
                  <w:marLeft w:val="0"/>
                  <w:marRight w:val="0"/>
                  <w:marTop w:val="0"/>
                  <w:marBottom w:val="0"/>
                  <w:divBdr>
                    <w:top w:val="none" w:sz="0" w:space="0" w:color="auto"/>
                    <w:left w:val="none" w:sz="0" w:space="0" w:color="auto"/>
                    <w:bottom w:val="none" w:sz="0" w:space="0" w:color="auto"/>
                    <w:right w:val="none" w:sz="0" w:space="0" w:color="auto"/>
                  </w:divBdr>
                </w:div>
              </w:divsChild>
            </w:div>
            <w:div w:id="191843755">
              <w:marLeft w:val="0"/>
              <w:marRight w:val="0"/>
              <w:marTop w:val="0"/>
              <w:marBottom w:val="0"/>
              <w:divBdr>
                <w:top w:val="none" w:sz="0" w:space="0" w:color="auto"/>
                <w:left w:val="none" w:sz="0" w:space="0" w:color="auto"/>
                <w:bottom w:val="none" w:sz="0" w:space="0" w:color="auto"/>
                <w:right w:val="none" w:sz="0" w:space="0" w:color="auto"/>
              </w:divBdr>
              <w:divsChild>
                <w:div w:id="1209102494">
                  <w:marLeft w:val="0"/>
                  <w:marRight w:val="0"/>
                  <w:marTop w:val="0"/>
                  <w:marBottom w:val="0"/>
                  <w:divBdr>
                    <w:top w:val="none" w:sz="0" w:space="0" w:color="auto"/>
                    <w:left w:val="none" w:sz="0" w:space="0" w:color="auto"/>
                    <w:bottom w:val="none" w:sz="0" w:space="0" w:color="auto"/>
                    <w:right w:val="none" w:sz="0" w:space="0" w:color="auto"/>
                  </w:divBdr>
                </w:div>
              </w:divsChild>
            </w:div>
            <w:div w:id="491144406">
              <w:marLeft w:val="0"/>
              <w:marRight w:val="0"/>
              <w:marTop w:val="0"/>
              <w:marBottom w:val="0"/>
              <w:divBdr>
                <w:top w:val="none" w:sz="0" w:space="0" w:color="auto"/>
                <w:left w:val="none" w:sz="0" w:space="0" w:color="auto"/>
                <w:bottom w:val="none" w:sz="0" w:space="0" w:color="auto"/>
                <w:right w:val="none" w:sz="0" w:space="0" w:color="auto"/>
              </w:divBdr>
              <w:divsChild>
                <w:div w:id="63276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47223">
      <w:bodyDiv w:val="1"/>
      <w:marLeft w:val="0"/>
      <w:marRight w:val="0"/>
      <w:marTop w:val="0"/>
      <w:marBottom w:val="0"/>
      <w:divBdr>
        <w:top w:val="none" w:sz="0" w:space="0" w:color="auto"/>
        <w:left w:val="none" w:sz="0" w:space="0" w:color="auto"/>
        <w:bottom w:val="none" w:sz="0" w:space="0" w:color="auto"/>
        <w:right w:val="none" w:sz="0" w:space="0" w:color="auto"/>
      </w:divBdr>
    </w:div>
    <w:div w:id="637345759">
      <w:bodyDiv w:val="1"/>
      <w:marLeft w:val="0"/>
      <w:marRight w:val="0"/>
      <w:marTop w:val="0"/>
      <w:marBottom w:val="0"/>
      <w:divBdr>
        <w:top w:val="none" w:sz="0" w:space="0" w:color="auto"/>
        <w:left w:val="none" w:sz="0" w:space="0" w:color="auto"/>
        <w:bottom w:val="none" w:sz="0" w:space="0" w:color="auto"/>
        <w:right w:val="none" w:sz="0" w:space="0" w:color="auto"/>
      </w:divBdr>
    </w:div>
    <w:div w:id="652218270">
      <w:bodyDiv w:val="1"/>
      <w:marLeft w:val="0"/>
      <w:marRight w:val="0"/>
      <w:marTop w:val="0"/>
      <w:marBottom w:val="0"/>
      <w:divBdr>
        <w:top w:val="none" w:sz="0" w:space="0" w:color="auto"/>
        <w:left w:val="none" w:sz="0" w:space="0" w:color="auto"/>
        <w:bottom w:val="none" w:sz="0" w:space="0" w:color="auto"/>
        <w:right w:val="none" w:sz="0" w:space="0" w:color="auto"/>
      </w:divBdr>
    </w:div>
    <w:div w:id="670261775">
      <w:bodyDiv w:val="1"/>
      <w:marLeft w:val="0"/>
      <w:marRight w:val="0"/>
      <w:marTop w:val="0"/>
      <w:marBottom w:val="0"/>
      <w:divBdr>
        <w:top w:val="none" w:sz="0" w:space="0" w:color="auto"/>
        <w:left w:val="none" w:sz="0" w:space="0" w:color="auto"/>
        <w:bottom w:val="none" w:sz="0" w:space="0" w:color="auto"/>
        <w:right w:val="none" w:sz="0" w:space="0" w:color="auto"/>
      </w:divBdr>
    </w:div>
    <w:div w:id="711999876">
      <w:bodyDiv w:val="1"/>
      <w:marLeft w:val="0"/>
      <w:marRight w:val="0"/>
      <w:marTop w:val="0"/>
      <w:marBottom w:val="0"/>
      <w:divBdr>
        <w:top w:val="none" w:sz="0" w:space="0" w:color="auto"/>
        <w:left w:val="none" w:sz="0" w:space="0" w:color="auto"/>
        <w:bottom w:val="none" w:sz="0" w:space="0" w:color="auto"/>
        <w:right w:val="none" w:sz="0" w:space="0" w:color="auto"/>
      </w:divBdr>
    </w:div>
    <w:div w:id="1046376377">
      <w:bodyDiv w:val="1"/>
      <w:marLeft w:val="0"/>
      <w:marRight w:val="0"/>
      <w:marTop w:val="0"/>
      <w:marBottom w:val="0"/>
      <w:divBdr>
        <w:top w:val="none" w:sz="0" w:space="0" w:color="auto"/>
        <w:left w:val="none" w:sz="0" w:space="0" w:color="auto"/>
        <w:bottom w:val="none" w:sz="0" w:space="0" w:color="auto"/>
        <w:right w:val="none" w:sz="0" w:space="0" w:color="auto"/>
      </w:divBdr>
    </w:div>
    <w:div w:id="1336804929">
      <w:bodyDiv w:val="1"/>
      <w:marLeft w:val="0"/>
      <w:marRight w:val="0"/>
      <w:marTop w:val="0"/>
      <w:marBottom w:val="0"/>
      <w:divBdr>
        <w:top w:val="none" w:sz="0" w:space="0" w:color="auto"/>
        <w:left w:val="none" w:sz="0" w:space="0" w:color="auto"/>
        <w:bottom w:val="none" w:sz="0" w:space="0" w:color="auto"/>
        <w:right w:val="none" w:sz="0" w:space="0" w:color="auto"/>
      </w:divBdr>
    </w:div>
    <w:div w:id="1385986419">
      <w:bodyDiv w:val="1"/>
      <w:marLeft w:val="0"/>
      <w:marRight w:val="0"/>
      <w:marTop w:val="0"/>
      <w:marBottom w:val="0"/>
      <w:divBdr>
        <w:top w:val="none" w:sz="0" w:space="0" w:color="auto"/>
        <w:left w:val="none" w:sz="0" w:space="0" w:color="auto"/>
        <w:bottom w:val="none" w:sz="0" w:space="0" w:color="auto"/>
        <w:right w:val="none" w:sz="0" w:space="0" w:color="auto"/>
      </w:divBdr>
    </w:div>
    <w:div w:id="1401440653">
      <w:bodyDiv w:val="1"/>
      <w:marLeft w:val="0"/>
      <w:marRight w:val="0"/>
      <w:marTop w:val="0"/>
      <w:marBottom w:val="0"/>
      <w:divBdr>
        <w:top w:val="none" w:sz="0" w:space="0" w:color="auto"/>
        <w:left w:val="none" w:sz="0" w:space="0" w:color="auto"/>
        <w:bottom w:val="none" w:sz="0" w:space="0" w:color="auto"/>
        <w:right w:val="none" w:sz="0" w:space="0" w:color="auto"/>
      </w:divBdr>
    </w:div>
    <w:div w:id="1449667063">
      <w:bodyDiv w:val="1"/>
      <w:marLeft w:val="0"/>
      <w:marRight w:val="0"/>
      <w:marTop w:val="0"/>
      <w:marBottom w:val="0"/>
      <w:divBdr>
        <w:top w:val="none" w:sz="0" w:space="0" w:color="auto"/>
        <w:left w:val="none" w:sz="0" w:space="0" w:color="auto"/>
        <w:bottom w:val="none" w:sz="0" w:space="0" w:color="auto"/>
        <w:right w:val="none" w:sz="0" w:space="0" w:color="auto"/>
      </w:divBdr>
      <w:divsChild>
        <w:div w:id="677586371">
          <w:marLeft w:val="0"/>
          <w:marRight w:val="0"/>
          <w:marTop w:val="0"/>
          <w:marBottom w:val="0"/>
          <w:divBdr>
            <w:top w:val="none" w:sz="0" w:space="0" w:color="auto"/>
            <w:left w:val="none" w:sz="0" w:space="0" w:color="auto"/>
            <w:bottom w:val="none" w:sz="0" w:space="0" w:color="auto"/>
            <w:right w:val="none" w:sz="0" w:space="0" w:color="auto"/>
          </w:divBdr>
        </w:div>
        <w:div w:id="1063605143">
          <w:marLeft w:val="-75"/>
          <w:marRight w:val="0"/>
          <w:marTop w:val="30"/>
          <w:marBottom w:val="30"/>
          <w:divBdr>
            <w:top w:val="none" w:sz="0" w:space="0" w:color="auto"/>
            <w:left w:val="none" w:sz="0" w:space="0" w:color="auto"/>
            <w:bottom w:val="none" w:sz="0" w:space="0" w:color="auto"/>
            <w:right w:val="none" w:sz="0" w:space="0" w:color="auto"/>
          </w:divBdr>
          <w:divsChild>
            <w:div w:id="1062099764">
              <w:marLeft w:val="0"/>
              <w:marRight w:val="0"/>
              <w:marTop w:val="0"/>
              <w:marBottom w:val="0"/>
              <w:divBdr>
                <w:top w:val="none" w:sz="0" w:space="0" w:color="auto"/>
                <w:left w:val="none" w:sz="0" w:space="0" w:color="auto"/>
                <w:bottom w:val="none" w:sz="0" w:space="0" w:color="auto"/>
                <w:right w:val="none" w:sz="0" w:space="0" w:color="auto"/>
              </w:divBdr>
              <w:divsChild>
                <w:div w:id="1135174364">
                  <w:marLeft w:val="0"/>
                  <w:marRight w:val="0"/>
                  <w:marTop w:val="0"/>
                  <w:marBottom w:val="0"/>
                  <w:divBdr>
                    <w:top w:val="none" w:sz="0" w:space="0" w:color="auto"/>
                    <w:left w:val="none" w:sz="0" w:space="0" w:color="auto"/>
                    <w:bottom w:val="none" w:sz="0" w:space="0" w:color="auto"/>
                    <w:right w:val="none" w:sz="0" w:space="0" w:color="auto"/>
                  </w:divBdr>
                </w:div>
              </w:divsChild>
            </w:div>
            <w:div w:id="1031027442">
              <w:marLeft w:val="0"/>
              <w:marRight w:val="0"/>
              <w:marTop w:val="0"/>
              <w:marBottom w:val="0"/>
              <w:divBdr>
                <w:top w:val="none" w:sz="0" w:space="0" w:color="auto"/>
                <w:left w:val="none" w:sz="0" w:space="0" w:color="auto"/>
                <w:bottom w:val="none" w:sz="0" w:space="0" w:color="auto"/>
                <w:right w:val="none" w:sz="0" w:space="0" w:color="auto"/>
              </w:divBdr>
              <w:divsChild>
                <w:div w:id="1801342102">
                  <w:marLeft w:val="0"/>
                  <w:marRight w:val="0"/>
                  <w:marTop w:val="0"/>
                  <w:marBottom w:val="0"/>
                  <w:divBdr>
                    <w:top w:val="none" w:sz="0" w:space="0" w:color="auto"/>
                    <w:left w:val="none" w:sz="0" w:space="0" w:color="auto"/>
                    <w:bottom w:val="none" w:sz="0" w:space="0" w:color="auto"/>
                    <w:right w:val="none" w:sz="0" w:space="0" w:color="auto"/>
                  </w:divBdr>
                </w:div>
              </w:divsChild>
            </w:div>
            <w:div w:id="549192625">
              <w:marLeft w:val="0"/>
              <w:marRight w:val="0"/>
              <w:marTop w:val="0"/>
              <w:marBottom w:val="0"/>
              <w:divBdr>
                <w:top w:val="none" w:sz="0" w:space="0" w:color="auto"/>
                <w:left w:val="none" w:sz="0" w:space="0" w:color="auto"/>
                <w:bottom w:val="none" w:sz="0" w:space="0" w:color="auto"/>
                <w:right w:val="none" w:sz="0" w:space="0" w:color="auto"/>
              </w:divBdr>
              <w:divsChild>
                <w:div w:id="1650283049">
                  <w:marLeft w:val="0"/>
                  <w:marRight w:val="0"/>
                  <w:marTop w:val="0"/>
                  <w:marBottom w:val="0"/>
                  <w:divBdr>
                    <w:top w:val="none" w:sz="0" w:space="0" w:color="auto"/>
                    <w:left w:val="none" w:sz="0" w:space="0" w:color="auto"/>
                    <w:bottom w:val="none" w:sz="0" w:space="0" w:color="auto"/>
                    <w:right w:val="none" w:sz="0" w:space="0" w:color="auto"/>
                  </w:divBdr>
                </w:div>
              </w:divsChild>
            </w:div>
            <w:div w:id="808130698">
              <w:marLeft w:val="0"/>
              <w:marRight w:val="0"/>
              <w:marTop w:val="0"/>
              <w:marBottom w:val="0"/>
              <w:divBdr>
                <w:top w:val="none" w:sz="0" w:space="0" w:color="auto"/>
                <w:left w:val="none" w:sz="0" w:space="0" w:color="auto"/>
                <w:bottom w:val="none" w:sz="0" w:space="0" w:color="auto"/>
                <w:right w:val="none" w:sz="0" w:space="0" w:color="auto"/>
              </w:divBdr>
              <w:divsChild>
                <w:div w:id="868833511">
                  <w:marLeft w:val="0"/>
                  <w:marRight w:val="0"/>
                  <w:marTop w:val="0"/>
                  <w:marBottom w:val="0"/>
                  <w:divBdr>
                    <w:top w:val="none" w:sz="0" w:space="0" w:color="auto"/>
                    <w:left w:val="none" w:sz="0" w:space="0" w:color="auto"/>
                    <w:bottom w:val="none" w:sz="0" w:space="0" w:color="auto"/>
                    <w:right w:val="none" w:sz="0" w:space="0" w:color="auto"/>
                  </w:divBdr>
                </w:div>
              </w:divsChild>
            </w:div>
            <w:div w:id="1800340182">
              <w:marLeft w:val="0"/>
              <w:marRight w:val="0"/>
              <w:marTop w:val="0"/>
              <w:marBottom w:val="0"/>
              <w:divBdr>
                <w:top w:val="none" w:sz="0" w:space="0" w:color="auto"/>
                <w:left w:val="none" w:sz="0" w:space="0" w:color="auto"/>
                <w:bottom w:val="none" w:sz="0" w:space="0" w:color="auto"/>
                <w:right w:val="none" w:sz="0" w:space="0" w:color="auto"/>
              </w:divBdr>
              <w:divsChild>
                <w:div w:id="1966614460">
                  <w:marLeft w:val="0"/>
                  <w:marRight w:val="0"/>
                  <w:marTop w:val="0"/>
                  <w:marBottom w:val="0"/>
                  <w:divBdr>
                    <w:top w:val="none" w:sz="0" w:space="0" w:color="auto"/>
                    <w:left w:val="none" w:sz="0" w:space="0" w:color="auto"/>
                    <w:bottom w:val="none" w:sz="0" w:space="0" w:color="auto"/>
                    <w:right w:val="none" w:sz="0" w:space="0" w:color="auto"/>
                  </w:divBdr>
                </w:div>
              </w:divsChild>
            </w:div>
            <w:div w:id="86316258">
              <w:marLeft w:val="0"/>
              <w:marRight w:val="0"/>
              <w:marTop w:val="0"/>
              <w:marBottom w:val="0"/>
              <w:divBdr>
                <w:top w:val="none" w:sz="0" w:space="0" w:color="auto"/>
                <w:left w:val="none" w:sz="0" w:space="0" w:color="auto"/>
                <w:bottom w:val="none" w:sz="0" w:space="0" w:color="auto"/>
                <w:right w:val="none" w:sz="0" w:space="0" w:color="auto"/>
              </w:divBdr>
              <w:divsChild>
                <w:div w:id="1469085911">
                  <w:marLeft w:val="0"/>
                  <w:marRight w:val="0"/>
                  <w:marTop w:val="0"/>
                  <w:marBottom w:val="0"/>
                  <w:divBdr>
                    <w:top w:val="none" w:sz="0" w:space="0" w:color="auto"/>
                    <w:left w:val="none" w:sz="0" w:space="0" w:color="auto"/>
                    <w:bottom w:val="none" w:sz="0" w:space="0" w:color="auto"/>
                    <w:right w:val="none" w:sz="0" w:space="0" w:color="auto"/>
                  </w:divBdr>
                </w:div>
              </w:divsChild>
            </w:div>
            <w:div w:id="1540321179">
              <w:marLeft w:val="0"/>
              <w:marRight w:val="0"/>
              <w:marTop w:val="0"/>
              <w:marBottom w:val="0"/>
              <w:divBdr>
                <w:top w:val="none" w:sz="0" w:space="0" w:color="auto"/>
                <w:left w:val="none" w:sz="0" w:space="0" w:color="auto"/>
                <w:bottom w:val="none" w:sz="0" w:space="0" w:color="auto"/>
                <w:right w:val="none" w:sz="0" w:space="0" w:color="auto"/>
              </w:divBdr>
              <w:divsChild>
                <w:div w:id="1102338187">
                  <w:marLeft w:val="0"/>
                  <w:marRight w:val="0"/>
                  <w:marTop w:val="0"/>
                  <w:marBottom w:val="0"/>
                  <w:divBdr>
                    <w:top w:val="none" w:sz="0" w:space="0" w:color="auto"/>
                    <w:left w:val="none" w:sz="0" w:space="0" w:color="auto"/>
                    <w:bottom w:val="none" w:sz="0" w:space="0" w:color="auto"/>
                    <w:right w:val="none" w:sz="0" w:space="0" w:color="auto"/>
                  </w:divBdr>
                </w:div>
              </w:divsChild>
            </w:div>
            <w:div w:id="1298992471">
              <w:marLeft w:val="0"/>
              <w:marRight w:val="0"/>
              <w:marTop w:val="0"/>
              <w:marBottom w:val="0"/>
              <w:divBdr>
                <w:top w:val="none" w:sz="0" w:space="0" w:color="auto"/>
                <w:left w:val="none" w:sz="0" w:space="0" w:color="auto"/>
                <w:bottom w:val="none" w:sz="0" w:space="0" w:color="auto"/>
                <w:right w:val="none" w:sz="0" w:space="0" w:color="auto"/>
              </w:divBdr>
              <w:divsChild>
                <w:div w:id="1132943351">
                  <w:marLeft w:val="0"/>
                  <w:marRight w:val="0"/>
                  <w:marTop w:val="0"/>
                  <w:marBottom w:val="0"/>
                  <w:divBdr>
                    <w:top w:val="none" w:sz="0" w:space="0" w:color="auto"/>
                    <w:left w:val="none" w:sz="0" w:space="0" w:color="auto"/>
                    <w:bottom w:val="none" w:sz="0" w:space="0" w:color="auto"/>
                    <w:right w:val="none" w:sz="0" w:space="0" w:color="auto"/>
                  </w:divBdr>
                </w:div>
              </w:divsChild>
            </w:div>
            <w:div w:id="360204100">
              <w:marLeft w:val="0"/>
              <w:marRight w:val="0"/>
              <w:marTop w:val="0"/>
              <w:marBottom w:val="0"/>
              <w:divBdr>
                <w:top w:val="none" w:sz="0" w:space="0" w:color="auto"/>
                <w:left w:val="none" w:sz="0" w:space="0" w:color="auto"/>
                <w:bottom w:val="none" w:sz="0" w:space="0" w:color="auto"/>
                <w:right w:val="none" w:sz="0" w:space="0" w:color="auto"/>
              </w:divBdr>
              <w:divsChild>
                <w:div w:id="1314941987">
                  <w:marLeft w:val="0"/>
                  <w:marRight w:val="0"/>
                  <w:marTop w:val="0"/>
                  <w:marBottom w:val="0"/>
                  <w:divBdr>
                    <w:top w:val="none" w:sz="0" w:space="0" w:color="auto"/>
                    <w:left w:val="none" w:sz="0" w:space="0" w:color="auto"/>
                    <w:bottom w:val="none" w:sz="0" w:space="0" w:color="auto"/>
                    <w:right w:val="none" w:sz="0" w:space="0" w:color="auto"/>
                  </w:divBdr>
                </w:div>
              </w:divsChild>
            </w:div>
            <w:div w:id="623120190">
              <w:marLeft w:val="0"/>
              <w:marRight w:val="0"/>
              <w:marTop w:val="0"/>
              <w:marBottom w:val="0"/>
              <w:divBdr>
                <w:top w:val="none" w:sz="0" w:space="0" w:color="auto"/>
                <w:left w:val="none" w:sz="0" w:space="0" w:color="auto"/>
                <w:bottom w:val="none" w:sz="0" w:space="0" w:color="auto"/>
                <w:right w:val="none" w:sz="0" w:space="0" w:color="auto"/>
              </w:divBdr>
              <w:divsChild>
                <w:div w:id="517699763">
                  <w:marLeft w:val="0"/>
                  <w:marRight w:val="0"/>
                  <w:marTop w:val="0"/>
                  <w:marBottom w:val="0"/>
                  <w:divBdr>
                    <w:top w:val="none" w:sz="0" w:space="0" w:color="auto"/>
                    <w:left w:val="none" w:sz="0" w:space="0" w:color="auto"/>
                    <w:bottom w:val="none" w:sz="0" w:space="0" w:color="auto"/>
                    <w:right w:val="none" w:sz="0" w:space="0" w:color="auto"/>
                  </w:divBdr>
                </w:div>
              </w:divsChild>
            </w:div>
            <w:div w:id="1077093273">
              <w:marLeft w:val="0"/>
              <w:marRight w:val="0"/>
              <w:marTop w:val="0"/>
              <w:marBottom w:val="0"/>
              <w:divBdr>
                <w:top w:val="none" w:sz="0" w:space="0" w:color="auto"/>
                <w:left w:val="none" w:sz="0" w:space="0" w:color="auto"/>
                <w:bottom w:val="none" w:sz="0" w:space="0" w:color="auto"/>
                <w:right w:val="none" w:sz="0" w:space="0" w:color="auto"/>
              </w:divBdr>
              <w:divsChild>
                <w:div w:id="1175998868">
                  <w:marLeft w:val="0"/>
                  <w:marRight w:val="0"/>
                  <w:marTop w:val="0"/>
                  <w:marBottom w:val="0"/>
                  <w:divBdr>
                    <w:top w:val="none" w:sz="0" w:space="0" w:color="auto"/>
                    <w:left w:val="none" w:sz="0" w:space="0" w:color="auto"/>
                    <w:bottom w:val="none" w:sz="0" w:space="0" w:color="auto"/>
                    <w:right w:val="none" w:sz="0" w:space="0" w:color="auto"/>
                  </w:divBdr>
                </w:div>
              </w:divsChild>
            </w:div>
            <w:div w:id="1918904029">
              <w:marLeft w:val="0"/>
              <w:marRight w:val="0"/>
              <w:marTop w:val="0"/>
              <w:marBottom w:val="0"/>
              <w:divBdr>
                <w:top w:val="none" w:sz="0" w:space="0" w:color="auto"/>
                <w:left w:val="none" w:sz="0" w:space="0" w:color="auto"/>
                <w:bottom w:val="none" w:sz="0" w:space="0" w:color="auto"/>
                <w:right w:val="none" w:sz="0" w:space="0" w:color="auto"/>
              </w:divBdr>
              <w:divsChild>
                <w:div w:id="1178079346">
                  <w:marLeft w:val="0"/>
                  <w:marRight w:val="0"/>
                  <w:marTop w:val="0"/>
                  <w:marBottom w:val="0"/>
                  <w:divBdr>
                    <w:top w:val="none" w:sz="0" w:space="0" w:color="auto"/>
                    <w:left w:val="none" w:sz="0" w:space="0" w:color="auto"/>
                    <w:bottom w:val="none" w:sz="0" w:space="0" w:color="auto"/>
                    <w:right w:val="none" w:sz="0" w:space="0" w:color="auto"/>
                  </w:divBdr>
                </w:div>
              </w:divsChild>
            </w:div>
            <w:div w:id="1643119527">
              <w:marLeft w:val="0"/>
              <w:marRight w:val="0"/>
              <w:marTop w:val="0"/>
              <w:marBottom w:val="0"/>
              <w:divBdr>
                <w:top w:val="none" w:sz="0" w:space="0" w:color="auto"/>
                <w:left w:val="none" w:sz="0" w:space="0" w:color="auto"/>
                <w:bottom w:val="none" w:sz="0" w:space="0" w:color="auto"/>
                <w:right w:val="none" w:sz="0" w:space="0" w:color="auto"/>
              </w:divBdr>
              <w:divsChild>
                <w:div w:id="8140593">
                  <w:marLeft w:val="0"/>
                  <w:marRight w:val="0"/>
                  <w:marTop w:val="0"/>
                  <w:marBottom w:val="0"/>
                  <w:divBdr>
                    <w:top w:val="none" w:sz="0" w:space="0" w:color="auto"/>
                    <w:left w:val="none" w:sz="0" w:space="0" w:color="auto"/>
                    <w:bottom w:val="none" w:sz="0" w:space="0" w:color="auto"/>
                    <w:right w:val="none" w:sz="0" w:space="0" w:color="auto"/>
                  </w:divBdr>
                </w:div>
              </w:divsChild>
            </w:div>
            <w:div w:id="2047876242">
              <w:marLeft w:val="0"/>
              <w:marRight w:val="0"/>
              <w:marTop w:val="0"/>
              <w:marBottom w:val="0"/>
              <w:divBdr>
                <w:top w:val="none" w:sz="0" w:space="0" w:color="auto"/>
                <w:left w:val="none" w:sz="0" w:space="0" w:color="auto"/>
                <w:bottom w:val="none" w:sz="0" w:space="0" w:color="auto"/>
                <w:right w:val="none" w:sz="0" w:space="0" w:color="auto"/>
              </w:divBdr>
              <w:divsChild>
                <w:div w:id="523786650">
                  <w:marLeft w:val="0"/>
                  <w:marRight w:val="0"/>
                  <w:marTop w:val="0"/>
                  <w:marBottom w:val="0"/>
                  <w:divBdr>
                    <w:top w:val="none" w:sz="0" w:space="0" w:color="auto"/>
                    <w:left w:val="none" w:sz="0" w:space="0" w:color="auto"/>
                    <w:bottom w:val="none" w:sz="0" w:space="0" w:color="auto"/>
                    <w:right w:val="none" w:sz="0" w:space="0" w:color="auto"/>
                  </w:divBdr>
                </w:div>
              </w:divsChild>
            </w:div>
            <w:div w:id="475267077">
              <w:marLeft w:val="0"/>
              <w:marRight w:val="0"/>
              <w:marTop w:val="0"/>
              <w:marBottom w:val="0"/>
              <w:divBdr>
                <w:top w:val="none" w:sz="0" w:space="0" w:color="auto"/>
                <w:left w:val="none" w:sz="0" w:space="0" w:color="auto"/>
                <w:bottom w:val="none" w:sz="0" w:space="0" w:color="auto"/>
                <w:right w:val="none" w:sz="0" w:space="0" w:color="auto"/>
              </w:divBdr>
              <w:divsChild>
                <w:div w:id="75479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637993">
          <w:marLeft w:val="-75"/>
          <w:marRight w:val="0"/>
          <w:marTop w:val="30"/>
          <w:marBottom w:val="30"/>
          <w:divBdr>
            <w:top w:val="none" w:sz="0" w:space="0" w:color="auto"/>
            <w:left w:val="none" w:sz="0" w:space="0" w:color="auto"/>
            <w:bottom w:val="none" w:sz="0" w:space="0" w:color="auto"/>
            <w:right w:val="none" w:sz="0" w:space="0" w:color="auto"/>
          </w:divBdr>
          <w:divsChild>
            <w:div w:id="299383100">
              <w:marLeft w:val="0"/>
              <w:marRight w:val="0"/>
              <w:marTop w:val="0"/>
              <w:marBottom w:val="0"/>
              <w:divBdr>
                <w:top w:val="none" w:sz="0" w:space="0" w:color="auto"/>
                <w:left w:val="none" w:sz="0" w:space="0" w:color="auto"/>
                <w:bottom w:val="none" w:sz="0" w:space="0" w:color="auto"/>
                <w:right w:val="none" w:sz="0" w:space="0" w:color="auto"/>
              </w:divBdr>
              <w:divsChild>
                <w:div w:id="1925071100">
                  <w:marLeft w:val="0"/>
                  <w:marRight w:val="0"/>
                  <w:marTop w:val="0"/>
                  <w:marBottom w:val="0"/>
                  <w:divBdr>
                    <w:top w:val="none" w:sz="0" w:space="0" w:color="auto"/>
                    <w:left w:val="none" w:sz="0" w:space="0" w:color="auto"/>
                    <w:bottom w:val="none" w:sz="0" w:space="0" w:color="auto"/>
                    <w:right w:val="none" w:sz="0" w:space="0" w:color="auto"/>
                  </w:divBdr>
                </w:div>
              </w:divsChild>
            </w:div>
            <w:div w:id="759764666">
              <w:marLeft w:val="0"/>
              <w:marRight w:val="0"/>
              <w:marTop w:val="0"/>
              <w:marBottom w:val="0"/>
              <w:divBdr>
                <w:top w:val="none" w:sz="0" w:space="0" w:color="auto"/>
                <w:left w:val="none" w:sz="0" w:space="0" w:color="auto"/>
                <w:bottom w:val="none" w:sz="0" w:space="0" w:color="auto"/>
                <w:right w:val="none" w:sz="0" w:space="0" w:color="auto"/>
              </w:divBdr>
              <w:divsChild>
                <w:div w:id="1399741060">
                  <w:marLeft w:val="0"/>
                  <w:marRight w:val="0"/>
                  <w:marTop w:val="0"/>
                  <w:marBottom w:val="0"/>
                  <w:divBdr>
                    <w:top w:val="none" w:sz="0" w:space="0" w:color="auto"/>
                    <w:left w:val="none" w:sz="0" w:space="0" w:color="auto"/>
                    <w:bottom w:val="none" w:sz="0" w:space="0" w:color="auto"/>
                    <w:right w:val="none" w:sz="0" w:space="0" w:color="auto"/>
                  </w:divBdr>
                </w:div>
              </w:divsChild>
            </w:div>
            <w:div w:id="1355809648">
              <w:marLeft w:val="0"/>
              <w:marRight w:val="0"/>
              <w:marTop w:val="0"/>
              <w:marBottom w:val="0"/>
              <w:divBdr>
                <w:top w:val="none" w:sz="0" w:space="0" w:color="auto"/>
                <w:left w:val="none" w:sz="0" w:space="0" w:color="auto"/>
                <w:bottom w:val="none" w:sz="0" w:space="0" w:color="auto"/>
                <w:right w:val="none" w:sz="0" w:space="0" w:color="auto"/>
              </w:divBdr>
              <w:divsChild>
                <w:div w:id="2068264029">
                  <w:marLeft w:val="0"/>
                  <w:marRight w:val="0"/>
                  <w:marTop w:val="0"/>
                  <w:marBottom w:val="0"/>
                  <w:divBdr>
                    <w:top w:val="none" w:sz="0" w:space="0" w:color="auto"/>
                    <w:left w:val="none" w:sz="0" w:space="0" w:color="auto"/>
                    <w:bottom w:val="none" w:sz="0" w:space="0" w:color="auto"/>
                    <w:right w:val="none" w:sz="0" w:space="0" w:color="auto"/>
                  </w:divBdr>
                </w:div>
                <w:div w:id="1868056351">
                  <w:marLeft w:val="0"/>
                  <w:marRight w:val="0"/>
                  <w:marTop w:val="0"/>
                  <w:marBottom w:val="0"/>
                  <w:divBdr>
                    <w:top w:val="none" w:sz="0" w:space="0" w:color="auto"/>
                    <w:left w:val="none" w:sz="0" w:space="0" w:color="auto"/>
                    <w:bottom w:val="none" w:sz="0" w:space="0" w:color="auto"/>
                    <w:right w:val="none" w:sz="0" w:space="0" w:color="auto"/>
                  </w:divBdr>
                </w:div>
                <w:div w:id="437065935">
                  <w:marLeft w:val="0"/>
                  <w:marRight w:val="0"/>
                  <w:marTop w:val="0"/>
                  <w:marBottom w:val="0"/>
                  <w:divBdr>
                    <w:top w:val="none" w:sz="0" w:space="0" w:color="auto"/>
                    <w:left w:val="none" w:sz="0" w:space="0" w:color="auto"/>
                    <w:bottom w:val="none" w:sz="0" w:space="0" w:color="auto"/>
                    <w:right w:val="none" w:sz="0" w:space="0" w:color="auto"/>
                  </w:divBdr>
                </w:div>
              </w:divsChild>
            </w:div>
            <w:div w:id="254243299">
              <w:marLeft w:val="0"/>
              <w:marRight w:val="0"/>
              <w:marTop w:val="0"/>
              <w:marBottom w:val="0"/>
              <w:divBdr>
                <w:top w:val="none" w:sz="0" w:space="0" w:color="auto"/>
                <w:left w:val="none" w:sz="0" w:space="0" w:color="auto"/>
                <w:bottom w:val="none" w:sz="0" w:space="0" w:color="auto"/>
                <w:right w:val="none" w:sz="0" w:space="0" w:color="auto"/>
              </w:divBdr>
              <w:divsChild>
                <w:div w:id="1506553646">
                  <w:marLeft w:val="0"/>
                  <w:marRight w:val="0"/>
                  <w:marTop w:val="0"/>
                  <w:marBottom w:val="0"/>
                  <w:divBdr>
                    <w:top w:val="none" w:sz="0" w:space="0" w:color="auto"/>
                    <w:left w:val="none" w:sz="0" w:space="0" w:color="auto"/>
                    <w:bottom w:val="none" w:sz="0" w:space="0" w:color="auto"/>
                    <w:right w:val="none" w:sz="0" w:space="0" w:color="auto"/>
                  </w:divBdr>
                </w:div>
              </w:divsChild>
            </w:div>
            <w:div w:id="423189006">
              <w:marLeft w:val="0"/>
              <w:marRight w:val="0"/>
              <w:marTop w:val="0"/>
              <w:marBottom w:val="0"/>
              <w:divBdr>
                <w:top w:val="none" w:sz="0" w:space="0" w:color="auto"/>
                <w:left w:val="none" w:sz="0" w:space="0" w:color="auto"/>
                <w:bottom w:val="none" w:sz="0" w:space="0" w:color="auto"/>
                <w:right w:val="none" w:sz="0" w:space="0" w:color="auto"/>
              </w:divBdr>
              <w:divsChild>
                <w:div w:id="1169951338">
                  <w:marLeft w:val="0"/>
                  <w:marRight w:val="0"/>
                  <w:marTop w:val="0"/>
                  <w:marBottom w:val="0"/>
                  <w:divBdr>
                    <w:top w:val="none" w:sz="0" w:space="0" w:color="auto"/>
                    <w:left w:val="none" w:sz="0" w:space="0" w:color="auto"/>
                    <w:bottom w:val="none" w:sz="0" w:space="0" w:color="auto"/>
                    <w:right w:val="none" w:sz="0" w:space="0" w:color="auto"/>
                  </w:divBdr>
                </w:div>
              </w:divsChild>
            </w:div>
            <w:div w:id="387147693">
              <w:marLeft w:val="0"/>
              <w:marRight w:val="0"/>
              <w:marTop w:val="0"/>
              <w:marBottom w:val="0"/>
              <w:divBdr>
                <w:top w:val="none" w:sz="0" w:space="0" w:color="auto"/>
                <w:left w:val="none" w:sz="0" w:space="0" w:color="auto"/>
                <w:bottom w:val="none" w:sz="0" w:space="0" w:color="auto"/>
                <w:right w:val="none" w:sz="0" w:space="0" w:color="auto"/>
              </w:divBdr>
              <w:divsChild>
                <w:div w:id="1967194199">
                  <w:marLeft w:val="0"/>
                  <w:marRight w:val="0"/>
                  <w:marTop w:val="0"/>
                  <w:marBottom w:val="0"/>
                  <w:divBdr>
                    <w:top w:val="none" w:sz="0" w:space="0" w:color="auto"/>
                    <w:left w:val="none" w:sz="0" w:space="0" w:color="auto"/>
                    <w:bottom w:val="none" w:sz="0" w:space="0" w:color="auto"/>
                    <w:right w:val="none" w:sz="0" w:space="0" w:color="auto"/>
                  </w:divBdr>
                </w:div>
              </w:divsChild>
            </w:div>
            <w:div w:id="976881917">
              <w:marLeft w:val="0"/>
              <w:marRight w:val="0"/>
              <w:marTop w:val="0"/>
              <w:marBottom w:val="0"/>
              <w:divBdr>
                <w:top w:val="none" w:sz="0" w:space="0" w:color="auto"/>
                <w:left w:val="none" w:sz="0" w:space="0" w:color="auto"/>
                <w:bottom w:val="none" w:sz="0" w:space="0" w:color="auto"/>
                <w:right w:val="none" w:sz="0" w:space="0" w:color="auto"/>
              </w:divBdr>
              <w:divsChild>
                <w:div w:id="286133203">
                  <w:marLeft w:val="0"/>
                  <w:marRight w:val="0"/>
                  <w:marTop w:val="0"/>
                  <w:marBottom w:val="0"/>
                  <w:divBdr>
                    <w:top w:val="none" w:sz="0" w:space="0" w:color="auto"/>
                    <w:left w:val="none" w:sz="0" w:space="0" w:color="auto"/>
                    <w:bottom w:val="none" w:sz="0" w:space="0" w:color="auto"/>
                    <w:right w:val="none" w:sz="0" w:space="0" w:color="auto"/>
                  </w:divBdr>
                </w:div>
              </w:divsChild>
            </w:div>
            <w:div w:id="837110624">
              <w:marLeft w:val="0"/>
              <w:marRight w:val="0"/>
              <w:marTop w:val="0"/>
              <w:marBottom w:val="0"/>
              <w:divBdr>
                <w:top w:val="none" w:sz="0" w:space="0" w:color="auto"/>
                <w:left w:val="none" w:sz="0" w:space="0" w:color="auto"/>
                <w:bottom w:val="none" w:sz="0" w:space="0" w:color="auto"/>
                <w:right w:val="none" w:sz="0" w:space="0" w:color="auto"/>
              </w:divBdr>
              <w:divsChild>
                <w:div w:id="1455446490">
                  <w:marLeft w:val="0"/>
                  <w:marRight w:val="0"/>
                  <w:marTop w:val="0"/>
                  <w:marBottom w:val="0"/>
                  <w:divBdr>
                    <w:top w:val="none" w:sz="0" w:space="0" w:color="auto"/>
                    <w:left w:val="none" w:sz="0" w:space="0" w:color="auto"/>
                    <w:bottom w:val="none" w:sz="0" w:space="0" w:color="auto"/>
                    <w:right w:val="none" w:sz="0" w:space="0" w:color="auto"/>
                  </w:divBdr>
                </w:div>
              </w:divsChild>
            </w:div>
            <w:div w:id="536312097">
              <w:marLeft w:val="0"/>
              <w:marRight w:val="0"/>
              <w:marTop w:val="0"/>
              <w:marBottom w:val="0"/>
              <w:divBdr>
                <w:top w:val="none" w:sz="0" w:space="0" w:color="auto"/>
                <w:left w:val="none" w:sz="0" w:space="0" w:color="auto"/>
                <w:bottom w:val="none" w:sz="0" w:space="0" w:color="auto"/>
                <w:right w:val="none" w:sz="0" w:space="0" w:color="auto"/>
              </w:divBdr>
              <w:divsChild>
                <w:div w:id="926352865">
                  <w:marLeft w:val="0"/>
                  <w:marRight w:val="0"/>
                  <w:marTop w:val="0"/>
                  <w:marBottom w:val="0"/>
                  <w:divBdr>
                    <w:top w:val="none" w:sz="0" w:space="0" w:color="auto"/>
                    <w:left w:val="none" w:sz="0" w:space="0" w:color="auto"/>
                    <w:bottom w:val="none" w:sz="0" w:space="0" w:color="auto"/>
                    <w:right w:val="none" w:sz="0" w:space="0" w:color="auto"/>
                  </w:divBdr>
                </w:div>
              </w:divsChild>
            </w:div>
            <w:div w:id="1496649682">
              <w:marLeft w:val="0"/>
              <w:marRight w:val="0"/>
              <w:marTop w:val="0"/>
              <w:marBottom w:val="0"/>
              <w:divBdr>
                <w:top w:val="none" w:sz="0" w:space="0" w:color="auto"/>
                <w:left w:val="none" w:sz="0" w:space="0" w:color="auto"/>
                <w:bottom w:val="none" w:sz="0" w:space="0" w:color="auto"/>
                <w:right w:val="none" w:sz="0" w:space="0" w:color="auto"/>
              </w:divBdr>
              <w:divsChild>
                <w:div w:id="154423791">
                  <w:marLeft w:val="0"/>
                  <w:marRight w:val="0"/>
                  <w:marTop w:val="0"/>
                  <w:marBottom w:val="0"/>
                  <w:divBdr>
                    <w:top w:val="none" w:sz="0" w:space="0" w:color="auto"/>
                    <w:left w:val="none" w:sz="0" w:space="0" w:color="auto"/>
                    <w:bottom w:val="none" w:sz="0" w:space="0" w:color="auto"/>
                    <w:right w:val="none" w:sz="0" w:space="0" w:color="auto"/>
                  </w:divBdr>
                </w:div>
              </w:divsChild>
            </w:div>
            <w:div w:id="1075974427">
              <w:marLeft w:val="0"/>
              <w:marRight w:val="0"/>
              <w:marTop w:val="0"/>
              <w:marBottom w:val="0"/>
              <w:divBdr>
                <w:top w:val="none" w:sz="0" w:space="0" w:color="auto"/>
                <w:left w:val="none" w:sz="0" w:space="0" w:color="auto"/>
                <w:bottom w:val="none" w:sz="0" w:space="0" w:color="auto"/>
                <w:right w:val="none" w:sz="0" w:space="0" w:color="auto"/>
              </w:divBdr>
              <w:divsChild>
                <w:div w:id="64843742">
                  <w:marLeft w:val="0"/>
                  <w:marRight w:val="0"/>
                  <w:marTop w:val="0"/>
                  <w:marBottom w:val="0"/>
                  <w:divBdr>
                    <w:top w:val="none" w:sz="0" w:space="0" w:color="auto"/>
                    <w:left w:val="none" w:sz="0" w:space="0" w:color="auto"/>
                    <w:bottom w:val="none" w:sz="0" w:space="0" w:color="auto"/>
                    <w:right w:val="none" w:sz="0" w:space="0" w:color="auto"/>
                  </w:divBdr>
                </w:div>
              </w:divsChild>
            </w:div>
            <w:div w:id="1725523275">
              <w:marLeft w:val="0"/>
              <w:marRight w:val="0"/>
              <w:marTop w:val="0"/>
              <w:marBottom w:val="0"/>
              <w:divBdr>
                <w:top w:val="none" w:sz="0" w:space="0" w:color="auto"/>
                <w:left w:val="none" w:sz="0" w:space="0" w:color="auto"/>
                <w:bottom w:val="none" w:sz="0" w:space="0" w:color="auto"/>
                <w:right w:val="none" w:sz="0" w:space="0" w:color="auto"/>
              </w:divBdr>
              <w:divsChild>
                <w:div w:id="894779386">
                  <w:marLeft w:val="0"/>
                  <w:marRight w:val="0"/>
                  <w:marTop w:val="0"/>
                  <w:marBottom w:val="0"/>
                  <w:divBdr>
                    <w:top w:val="none" w:sz="0" w:space="0" w:color="auto"/>
                    <w:left w:val="none" w:sz="0" w:space="0" w:color="auto"/>
                    <w:bottom w:val="none" w:sz="0" w:space="0" w:color="auto"/>
                    <w:right w:val="none" w:sz="0" w:space="0" w:color="auto"/>
                  </w:divBdr>
                </w:div>
              </w:divsChild>
            </w:div>
            <w:div w:id="1404983895">
              <w:marLeft w:val="0"/>
              <w:marRight w:val="0"/>
              <w:marTop w:val="0"/>
              <w:marBottom w:val="0"/>
              <w:divBdr>
                <w:top w:val="none" w:sz="0" w:space="0" w:color="auto"/>
                <w:left w:val="none" w:sz="0" w:space="0" w:color="auto"/>
                <w:bottom w:val="none" w:sz="0" w:space="0" w:color="auto"/>
                <w:right w:val="none" w:sz="0" w:space="0" w:color="auto"/>
              </w:divBdr>
              <w:divsChild>
                <w:div w:id="360670120">
                  <w:marLeft w:val="0"/>
                  <w:marRight w:val="0"/>
                  <w:marTop w:val="0"/>
                  <w:marBottom w:val="0"/>
                  <w:divBdr>
                    <w:top w:val="none" w:sz="0" w:space="0" w:color="auto"/>
                    <w:left w:val="none" w:sz="0" w:space="0" w:color="auto"/>
                    <w:bottom w:val="none" w:sz="0" w:space="0" w:color="auto"/>
                    <w:right w:val="none" w:sz="0" w:space="0" w:color="auto"/>
                  </w:divBdr>
                </w:div>
              </w:divsChild>
            </w:div>
            <w:div w:id="1032342390">
              <w:marLeft w:val="0"/>
              <w:marRight w:val="0"/>
              <w:marTop w:val="0"/>
              <w:marBottom w:val="0"/>
              <w:divBdr>
                <w:top w:val="none" w:sz="0" w:space="0" w:color="auto"/>
                <w:left w:val="none" w:sz="0" w:space="0" w:color="auto"/>
                <w:bottom w:val="none" w:sz="0" w:space="0" w:color="auto"/>
                <w:right w:val="none" w:sz="0" w:space="0" w:color="auto"/>
              </w:divBdr>
              <w:divsChild>
                <w:div w:id="1319925022">
                  <w:marLeft w:val="0"/>
                  <w:marRight w:val="0"/>
                  <w:marTop w:val="0"/>
                  <w:marBottom w:val="0"/>
                  <w:divBdr>
                    <w:top w:val="none" w:sz="0" w:space="0" w:color="auto"/>
                    <w:left w:val="none" w:sz="0" w:space="0" w:color="auto"/>
                    <w:bottom w:val="none" w:sz="0" w:space="0" w:color="auto"/>
                    <w:right w:val="none" w:sz="0" w:space="0" w:color="auto"/>
                  </w:divBdr>
                </w:div>
              </w:divsChild>
            </w:div>
            <w:div w:id="1046568566">
              <w:marLeft w:val="0"/>
              <w:marRight w:val="0"/>
              <w:marTop w:val="0"/>
              <w:marBottom w:val="0"/>
              <w:divBdr>
                <w:top w:val="none" w:sz="0" w:space="0" w:color="auto"/>
                <w:left w:val="none" w:sz="0" w:space="0" w:color="auto"/>
                <w:bottom w:val="none" w:sz="0" w:space="0" w:color="auto"/>
                <w:right w:val="none" w:sz="0" w:space="0" w:color="auto"/>
              </w:divBdr>
              <w:divsChild>
                <w:div w:id="498079237">
                  <w:marLeft w:val="0"/>
                  <w:marRight w:val="0"/>
                  <w:marTop w:val="0"/>
                  <w:marBottom w:val="0"/>
                  <w:divBdr>
                    <w:top w:val="none" w:sz="0" w:space="0" w:color="auto"/>
                    <w:left w:val="none" w:sz="0" w:space="0" w:color="auto"/>
                    <w:bottom w:val="none" w:sz="0" w:space="0" w:color="auto"/>
                    <w:right w:val="none" w:sz="0" w:space="0" w:color="auto"/>
                  </w:divBdr>
                </w:div>
              </w:divsChild>
            </w:div>
            <w:div w:id="811022892">
              <w:marLeft w:val="0"/>
              <w:marRight w:val="0"/>
              <w:marTop w:val="0"/>
              <w:marBottom w:val="0"/>
              <w:divBdr>
                <w:top w:val="none" w:sz="0" w:space="0" w:color="auto"/>
                <w:left w:val="none" w:sz="0" w:space="0" w:color="auto"/>
                <w:bottom w:val="none" w:sz="0" w:space="0" w:color="auto"/>
                <w:right w:val="none" w:sz="0" w:space="0" w:color="auto"/>
              </w:divBdr>
              <w:divsChild>
                <w:div w:id="125857230">
                  <w:marLeft w:val="0"/>
                  <w:marRight w:val="0"/>
                  <w:marTop w:val="0"/>
                  <w:marBottom w:val="0"/>
                  <w:divBdr>
                    <w:top w:val="none" w:sz="0" w:space="0" w:color="auto"/>
                    <w:left w:val="none" w:sz="0" w:space="0" w:color="auto"/>
                    <w:bottom w:val="none" w:sz="0" w:space="0" w:color="auto"/>
                    <w:right w:val="none" w:sz="0" w:space="0" w:color="auto"/>
                  </w:divBdr>
                </w:div>
              </w:divsChild>
            </w:div>
            <w:div w:id="1408922941">
              <w:marLeft w:val="0"/>
              <w:marRight w:val="0"/>
              <w:marTop w:val="0"/>
              <w:marBottom w:val="0"/>
              <w:divBdr>
                <w:top w:val="none" w:sz="0" w:space="0" w:color="auto"/>
                <w:left w:val="none" w:sz="0" w:space="0" w:color="auto"/>
                <w:bottom w:val="none" w:sz="0" w:space="0" w:color="auto"/>
                <w:right w:val="none" w:sz="0" w:space="0" w:color="auto"/>
              </w:divBdr>
              <w:divsChild>
                <w:div w:id="1026515603">
                  <w:marLeft w:val="0"/>
                  <w:marRight w:val="0"/>
                  <w:marTop w:val="0"/>
                  <w:marBottom w:val="0"/>
                  <w:divBdr>
                    <w:top w:val="none" w:sz="0" w:space="0" w:color="auto"/>
                    <w:left w:val="none" w:sz="0" w:space="0" w:color="auto"/>
                    <w:bottom w:val="none" w:sz="0" w:space="0" w:color="auto"/>
                    <w:right w:val="none" w:sz="0" w:space="0" w:color="auto"/>
                  </w:divBdr>
                </w:div>
              </w:divsChild>
            </w:div>
            <w:div w:id="1638485816">
              <w:marLeft w:val="0"/>
              <w:marRight w:val="0"/>
              <w:marTop w:val="0"/>
              <w:marBottom w:val="0"/>
              <w:divBdr>
                <w:top w:val="none" w:sz="0" w:space="0" w:color="auto"/>
                <w:left w:val="none" w:sz="0" w:space="0" w:color="auto"/>
                <w:bottom w:val="none" w:sz="0" w:space="0" w:color="auto"/>
                <w:right w:val="none" w:sz="0" w:space="0" w:color="auto"/>
              </w:divBdr>
              <w:divsChild>
                <w:div w:id="1288391100">
                  <w:marLeft w:val="0"/>
                  <w:marRight w:val="0"/>
                  <w:marTop w:val="0"/>
                  <w:marBottom w:val="0"/>
                  <w:divBdr>
                    <w:top w:val="none" w:sz="0" w:space="0" w:color="auto"/>
                    <w:left w:val="none" w:sz="0" w:space="0" w:color="auto"/>
                    <w:bottom w:val="none" w:sz="0" w:space="0" w:color="auto"/>
                    <w:right w:val="none" w:sz="0" w:space="0" w:color="auto"/>
                  </w:divBdr>
                </w:div>
              </w:divsChild>
            </w:div>
            <w:div w:id="1898734536">
              <w:marLeft w:val="0"/>
              <w:marRight w:val="0"/>
              <w:marTop w:val="0"/>
              <w:marBottom w:val="0"/>
              <w:divBdr>
                <w:top w:val="none" w:sz="0" w:space="0" w:color="auto"/>
                <w:left w:val="none" w:sz="0" w:space="0" w:color="auto"/>
                <w:bottom w:val="none" w:sz="0" w:space="0" w:color="auto"/>
                <w:right w:val="none" w:sz="0" w:space="0" w:color="auto"/>
              </w:divBdr>
              <w:divsChild>
                <w:div w:id="1230262300">
                  <w:marLeft w:val="0"/>
                  <w:marRight w:val="0"/>
                  <w:marTop w:val="0"/>
                  <w:marBottom w:val="0"/>
                  <w:divBdr>
                    <w:top w:val="none" w:sz="0" w:space="0" w:color="auto"/>
                    <w:left w:val="none" w:sz="0" w:space="0" w:color="auto"/>
                    <w:bottom w:val="none" w:sz="0" w:space="0" w:color="auto"/>
                    <w:right w:val="none" w:sz="0" w:space="0" w:color="auto"/>
                  </w:divBdr>
                </w:div>
              </w:divsChild>
            </w:div>
            <w:div w:id="273288665">
              <w:marLeft w:val="0"/>
              <w:marRight w:val="0"/>
              <w:marTop w:val="0"/>
              <w:marBottom w:val="0"/>
              <w:divBdr>
                <w:top w:val="none" w:sz="0" w:space="0" w:color="auto"/>
                <w:left w:val="none" w:sz="0" w:space="0" w:color="auto"/>
                <w:bottom w:val="none" w:sz="0" w:space="0" w:color="auto"/>
                <w:right w:val="none" w:sz="0" w:space="0" w:color="auto"/>
              </w:divBdr>
              <w:divsChild>
                <w:div w:id="483083439">
                  <w:marLeft w:val="0"/>
                  <w:marRight w:val="0"/>
                  <w:marTop w:val="0"/>
                  <w:marBottom w:val="0"/>
                  <w:divBdr>
                    <w:top w:val="none" w:sz="0" w:space="0" w:color="auto"/>
                    <w:left w:val="none" w:sz="0" w:space="0" w:color="auto"/>
                    <w:bottom w:val="none" w:sz="0" w:space="0" w:color="auto"/>
                    <w:right w:val="none" w:sz="0" w:space="0" w:color="auto"/>
                  </w:divBdr>
                </w:div>
              </w:divsChild>
            </w:div>
            <w:div w:id="1603800355">
              <w:marLeft w:val="0"/>
              <w:marRight w:val="0"/>
              <w:marTop w:val="0"/>
              <w:marBottom w:val="0"/>
              <w:divBdr>
                <w:top w:val="none" w:sz="0" w:space="0" w:color="auto"/>
                <w:left w:val="none" w:sz="0" w:space="0" w:color="auto"/>
                <w:bottom w:val="none" w:sz="0" w:space="0" w:color="auto"/>
                <w:right w:val="none" w:sz="0" w:space="0" w:color="auto"/>
              </w:divBdr>
              <w:divsChild>
                <w:div w:id="959649342">
                  <w:marLeft w:val="0"/>
                  <w:marRight w:val="0"/>
                  <w:marTop w:val="0"/>
                  <w:marBottom w:val="0"/>
                  <w:divBdr>
                    <w:top w:val="none" w:sz="0" w:space="0" w:color="auto"/>
                    <w:left w:val="none" w:sz="0" w:space="0" w:color="auto"/>
                    <w:bottom w:val="none" w:sz="0" w:space="0" w:color="auto"/>
                    <w:right w:val="none" w:sz="0" w:space="0" w:color="auto"/>
                  </w:divBdr>
                </w:div>
              </w:divsChild>
            </w:div>
            <w:div w:id="1767923807">
              <w:marLeft w:val="0"/>
              <w:marRight w:val="0"/>
              <w:marTop w:val="0"/>
              <w:marBottom w:val="0"/>
              <w:divBdr>
                <w:top w:val="none" w:sz="0" w:space="0" w:color="auto"/>
                <w:left w:val="none" w:sz="0" w:space="0" w:color="auto"/>
                <w:bottom w:val="none" w:sz="0" w:space="0" w:color="auto"/>
                <w:right w:val="none" w:sz="0" w:space="0" w:color="auto"/>
              </w:divBdr>
              <w:divsChild>
                <w:div w:id="62873853">
                  <w:marLeft w:val="0"/>
                  <w:marRight w:val="0"/>
                  <w:marTop w:val="0"/>
                  <w:marBottom w:val="0"/>
                  <w:divBdr>
                    <w:top w:val="none" w:sz="0" w:space="0" w:color="auto"/>
                    <w:left w:val="none" w:sz="0" w:space="0" w:color="auto"/>
                    <w:bottom w:val="none" w:sz="0" w:space="0" w:color="auto"/>
                    <w:right w:val="none" w:sz="0" w:space="0" w:color="auto"/>
                  </w:divBdr>
                </w:div>
              </w:divsChild>
            </w:div>
            <w:div w:id="1773552100">
              <w:marLeft w:val="0"/>
              <w:marRight w:val="0"/>
              <w:marTop w:val="0"/>
              <w:marBottom w:val="0"/>
              <w:divBdr>
                <w:top w:val="none" w:sz="0" w:space="0" w:color="auto"/>
                <w:left w:val="none" w:sz="0" w:space="0" w:color="auto"/>
                <w:bottom w:val="none" w:sz="0" w:space="0" w:color="auto"/>
                <w:right w:val="none" w:sz="0" w:space="0" w:color="auto"/>
              </w:divBdr>
              <w:divsChild>
                <w:div w:id="915241962">
                  <w:marLeft w:val="0"/>
                  <w:marRight w:val="0"/>
                  <w:marTop w:val="0"/>
                  <w:marBottom w:val="0"/>
                  <w:divBdr>
                    <w:top w:val="none" w:sz="0" w:space="0" w:color="auto"/>
                    <w:left w:val="none" w:sz="0" w:space="0" w:color="auto"/>
                    <w:bottom w:val="none" w:sz="0" w:space="0" w:color="auto"/>
                    <w:right w:val="none" w:sz="0" w:space="0" w:color="auto"/>
                  </w:divBdr>
                </w:div>
              </w:divsChild>
            </w:div>
            <w:div w:id="615216708">
              <w:marLeft w:val="0"/>
              <w:marRight w:val="0"/>
              <w:marTop w:val="0"/>
              <w:marBottom w:val="0"/>
              <w:divBdr>
                <w:top w:val="none" w:sz="0" w:space="0" w:color="auto"/>
                <w:left w:val="none" w:sz="0" w:space="0" w:color="auto"/>
                <w:bottom w:val="none" w:sz="0" w:space="0" w:color="auto"/>
                <w:right w:val="none" w:sz="0" w:space="0" w:color="auto"/>
              </w:divBdr>
              <w:divsChild>
                <w:div w:id="1477256876">
                  <w:marLeft w:val="0"/>
                  <w:marRight w:val="0"/>
                  <w:marTop w:val="0"/>
                  <w:marBottom w:val="0"/>
                  <w:divBdr>
                    <w:top w:val="none" w:sz="0" w:space="0" w:color="auto"/>
                    <w:left w:val="none" w:sz="0" w:space="0" w:color="auto"/>
                    <w:bottom w:val="none" w:sz="0" w:space="0" w:color="auto"/>
                    <w:right w:val="none" w:sz="0" w:space="0" w:color="auto"/>
                  </w:divBdr>
                </w:div>
              </w:divsChild>
            </w:div>
            <w:div w:id="350648305">
              <w:marLeft w:val="0"/>
              <w:marRight w:val="0"/>
              <w:marTop w:val="0"/>
              <w:marBottom w:val="0"/>
              <w:divBdr>
                <w:top w:val="none" w:sz="0" w:space="0" w:color="auto"/>
                <w:left w:val="none" w:sz="0" w:space="0" w:color="auto"/>
                <w:bottom w:val="none" w:sz="0" w:space="0" w:color="auto"/>
                <w:right w:val="none" w:sz="0" w:space="0" w:color="auto"/>
              </w:divBdr>
              <w:divsChild>
                <w:div w:id="988751682">
                  <w:marLeft w:val="0"/>
                  <w:marRight w:val="0"/>
                  <w:marTop w:val="0"/>
                  <w:marBottom w:val="0"/>
                  <w:divBdr>
                    <w:top w:val="none" w:sz="0" w:space="0" w:color="auto"/>
                    <w:left w:val="none" w:sz="0" w:space="0" w:color="auto"/>
                    <w:bottom w:val="none" w:sz="0" w:space="0" w:color="auto"/>
                    <w:right w:val="none" w:sz="0" w:space="0" w:color="auto"/>
                  </w:divBdr>
                </w:div>
              </w:divsChild>
            </w:div>
            <w:div w:id="53548675">
              <w:marLeft w:val="0"/>
              <w:marRight w:val="0"/>
              <w:marTop w:val="0"/>
              <w:marBottom w:val="0"/>
              <w:divBdr>
                <w:top w:val="none" w:sz="0" w:space="0" w:color="auto"/>
                <w:left w:val="none" w:sz="0" w:space="0" w:color="auto"/>
                <w:bottom w:val="none" w:sz="0" w:space="0" w:color="auto"/>
                <w:right w:val="none" w:sz="0" w:space="0" w:color="auto"/>
              </w:divBdr>
              <w:divsChild>
                <w:div w:id="2033870378">
                  <w:marLeft w:val="0"/>
                  <w:marRight w:val="0"/>
                  <w:marTop w:val="0"/>
                  <w:marBottom w:val="0"/>
                  <w:divBdr>
                    <w:top w:val="none" w:sz="0" w:space="0" w:color="auto"/>
                    <w:left w:val="none" w:sz="0" w:space="0" w:color="auto"/>
                    <w:bottom w:val="none" w:sz="0" w:space="0" w:color="auto"/>
                    <w:right w:val="none" w:sz="0" w:space="0" w:color="auto"/>
                  </w:divBdr>
                </w:div>
              </w:divsChild>
            </w:div>
            <w:div w:id="977104544">
              <w:marLeft w:val="0"/>
              <w:marRight w:val="0"/>
              <w:marTop w:val="0"/>
              <w:marBottom w:val="0"/>
              <w:divBdr>
                <w:top w:val="none" w:sz="0" w:space="0" w:color="auto"/>
                <w:left w:val="none" w:sz="0" w:space="0" w:color="auto"/>
                <w:bottom w:val="none" w:sz="0" w:space="0" w:color="auto"/>
                <w:right w:val="none" w:sz="0" w:space="0" w:color="auto"/>
              </w:divBdr>
              <w:divsChild>
                <w:div w:id="662778822">
                  <w:marLeft w:val="0"/>
                  <w:marRight w:val="0"/>
                  <w:marTop w:val="0"/>
                  <w:marBottom w:val="0"/>
                  <w:divBdr>
                    <w:top w:val="none" w:sz="0" w:space="0" w:color="auto"/>
                    <w:left w:val="none" w:sz="0" w:space="0" w:color="auto"/>
                    <w:bottom w:val="none" w:sz="0" w:space="0" w:color="auto"/>
                    <w:right w:val="none" w:sz="0" w:space="0" w:color="auto"/>
                  </w:divBdr>
                </w:div>
              </w:divsChild>
            </w:div>
            <w:div w:id="1780684874">
              <w:marLeft w:val="0"/>
              <w:marRight w:val="0"/>
              <w:marTop w:val="0"/>
              <w:marBottom w:val="0"/>
              <w:divBdr>
                <w:top w:val="none" w:sz="0" w:space="0" w:color="auto"/>
                <w:left w:val="none" w:sz="0" w:space="0" w:color="auto"/>
                <w:bottom w:val="none" w:sz="0" w:space="0" w:color="auto"/>
                <w:right w:val="none" w:sz="0" w:space="0" w:color="auto"/>
              </w:divBdr>
              <w:divsChild>
                <w:div w:id="570239959">
                  <w:marLeft w:val="0"/>
                  <w:marRight w:val="0"/>
                  <w:marTop w:val="0"/>
                  <w:marBottom w:val="0"/>
                  <w:divBdr>
                    <w:top w:val="none" w:sz="0" w:space="0" w:color="auto"/>
                    <w:left w:val="none" w:sz="0" w:space="0" w:color="auto"/>
                    <w:bottom w:val="none" w:sz="0" w:space="0" w:color="auto"/>
                    <w:right w:val="none" w:sz="0" w:space="0" w:color="auto"/>
                  </w:divBdr>
                </w:div>
              </w:divsChild>
            </w:div>
            <w:div w:id="1985088160">
              <w:marLeft w:val="0"/>
              <w:marRight w:val="0"/>
              <w:marTop w:val="0"/>
              <w:marBottom w:val="0"/>
              <w:divBdr>
                <w:top w:val="none" w:sz="0" w:space="0" w:color="auto"/>
                <w:left w:val="none" w:sz="0" w:space="0" w:color="auto"/>
                <w:bottom w:val="none" w:sz="0" w:space="0" w:color="auto"/>
                <w:right w:val="none" w:sz="0" w:space="0" w:color="auto"/>
              </w:divBdr>
              <w:divsChild>
                <w:div w:id="1766422119">
                  <w:marLeft w:val="0"/>
                  <w:marRight w:val="0"/>
                  <w:marTop w:val="0"/>
                  <w:marBottom w:val="0"/>
                  <w:divBdr>
                    <w:top w:val="none" w:sz="0" w:space="0" w:color="auto"/>
                    <w:left w:val="none" w:sz="0" w:space="0" w:color="auto"/>
                    <w:bottom w:val="none" w:sz="0" w:space="0" w:color="auto"/>
                    <w:right w:val="none" w:sz="0" w:space="0" w:color="auto"/>
                  </w:divBdr>
                </w:div>
              </w:divsChild>
            </w:div>
            <w:div w:id="1864828301">
              <w:marLeft w:val="0"/>
              <w:marRight w:val="0"/>
              <w:marTop w:val="0"/>
              <w:marBottom w:val="0"/>
              <w:divBdr>
                <w:top w:val="none" w:sz="0" w:space="0" w:color="auto"/>
                <w:left w:val="none" w:sz="0" w:space="0" w:color="auto"/>
                <w:bottom w:val="none" w:sz="0" w:space="0" w:color="auto"/>
                <w:right w:val="none" w:sz="0" w:space="0" w:color="auto"/>
              </w:divBdr>
              <w:divsChild>
                <w:div w:id="365447136">
                  <w:marLeft w:val="0"/>
                  <w:marRight w:val="0"/>
                  <w:marTop w:val="0"/>
                  <w:marBottom w:val="0"/>
                  <w:divBdr>
                    <w:top w:val="none" w:sz="0" w:space="0" w:color="auto"/>
                    <w:left w:val="none" w:sz="0" w:space="0" w:color="auto"/>
                    <w:bottom w:val="none" w:sz="0" w:space="0" w:color="auto"/>
                    <w:right w:val="none" w:sz="0" w:space="0" w:color="auto"/>
                  </w:divBdr>
                </w:div>
              </w:divsChild>
            </w:div>
            <w:div w:id="2089421835">
              <w:marLeft w:val="0"/>
              <w:marRight w:val="0"/>
              <w:marTop w:val="0"/>
              <w:marBottom w:val="0"/>
              <w:divBdr>
                <w:top w:val="none" w:sz="0" w:space="0" w:color="auto"/>
                <w:left w:val="none" w:sz="0" w:space="0" w:color="auto"/>
                <w:bottom w:val="none" w:sz="0" w:space="0" w:color="auto"/>
                <w:right w:val="none" w:sz="0" w:space="0" w:color="auto"/>
              </w:divBdr>
              <w:divsChild>
                <w:div w:id="11344587">
                  <w:marLeft w:val="0"/>
                  <w:marRight w:val="0"/>
                  <w:marTop w:val="0"/>
                  <w:marBottom w:val="0"/>
                  <w:divBdr>
                    <w:top w:val="none" w:sz="0" w:space="0" w:color="auto"/>
                    <w:left w:val="none" w:sz="0" w:space="0" w:color="auto"/>
                    <w:bottom w:val="none" w:sz="0" w:space="0" w:color="auto"/>
                    <w:right w:val="none" w:sz="0" w:space="0" w:color="auto"/>
                  </w:divBdr>
                </w:div>
              </w:divsChild>
            </w:div>
            <w:div w:id="175312866">
              <w:marLeft w:val="0"/>
              <w:marRight w:val="0"/>
              <w:marTop w:val="0"/>
              <w:marBottom w:val="0"/>
              <w:divBdr>
                <w:top w:val="none" w:sz="0" w:space="0" w:color="auto"/>
                <w:left w:val="none" w:sz="0" w:space="0" w:color="auto"/>
                <w:bottom w:val="none" w:sz="0" w:space="0" w:color="auto"/>
                <w:right w:val="none" w:sz="0" w:space="0" w:color="auto"/>
              </w:divBdr>
              <w:divsChild>
                <w:div w:id="124468759">
                  <w:marLeft w:val="0"/>
                  <w:marRight w:val="0"/>
                  <w:marTop w:val="0"/>
                  <w:marBottom w:val="0"/>
                  <w:divBdr>
                    <w:top w:val="none" w:sz="0" w:space="0" w:color="auto"/>
                    <w:left w:val="none" w:sz="0" w:space="0" w:color="auto"/>
                    <w:bottom w:val="none" w:sz="0" w:space="0" w:color="auto"/>
                    <w:right w:val="none" w:sz="0" w:space="0" w:color="auto"/>
                  </w:divBdr>
                </w:div>
              </w:divsChild>
            </w:div>
            <w:div w:id="608901222">
              <w:marLeft w:val="0"/>
              <w:marRight w:val="0"/>
              <w:marTop w:val="0"/>
              <w:marBottom w:val="0"/>
              <w:divBdr>
                <w:top w:val="none" w:sz="0" w:space="0" w:color="auto"/>
                <w:left w:val="none" w:sz="0" w:space="0" w:color="auto"/>
                <w:bottom w:val="none" w:sz="0" w:space="0" w:color="auto"/>
                <w:right w:val="none" w:sz="0" w:space="0" w:color="auto"/>
              </w:divBdr>
              <w:divsChild>
                <w:div w:id="1835604648">
                  <w:marLeft w:val="0"/>
                  <w:marRight w:val="0"/>
                  <w:marTop w:val="0"/>
                  <w:marBottom w:val="0"/>
                  <w:divBdr>
                    <w:top w:val="none" w:sz="0" w:space="0" w:color="auto"/>
                    <w:left w:val="none" w:sz="0" w:space="0" w:color="auto"/>
                    <w:bottom w:val="none" w:sz="0" w:space="0" w:color="auto"/>
                    <w:right w:val="none" w:sz="0" w:space="0" w:color="auto"/>
                  </w:divBdr>
                </w:div>
              </w:divsChild>
            </w:div>
            <w:div w:id="149031132">
              <w:marLeft w:val="0"/>
              <w:marRight w:val="0"/>
              <w:marTop w:val="0"/>
              <w:marBottom w:val="0"/>
              <w:divBdr>
                <w:top w:val="none" w:sz="0" w:space="0" w:color="auto"/>
                <w:left w:val="none" w:sz="0" w:space="0" w:color="auto"/>
                <w:bottom w:val="none" w:sz="0" w:space="0" w:color="auto"/>
                <w:right w:val="none" w:sz="0" w:space="0" w:color="auto"/>
              </w:divBdr>
              <w:divsChild>
                <w:div w:id="2123836232">
                  <w:marLeft w:val="0"/>
                  <w:marRight w:val="0"/>
                  <w:marTop w:val="0"/>
                  <w:marBottom w:val="0"/>
                  <w:divBdr>
                    <w:top w:val="none" w:sz="0" w:space="0" w:color="auto"/>
                    <w:left w:val="none" w:sz="0" w:space="0" w:color="auto"/>
                    <w:bottom w:val="none" w:sz="0" w:space="0" w:color="auto"/>
                    <w:right w:val="none" w:sz="0" w:space="0" w:color="auto"/>
                  </w:divBdr>
                </w:div>
              </w:divsChild>
            </w:div>
            <w:div w:id="319626928">
              <w:marLeft w:val="0"/>
              <w:marRight w:val="0"/>
              <w:marTop w:val="0"/>
              <w:marBottom w:val="0"/>
              <w:divBdr>
                <w:top w:val="none" w:sz="0" w:space="0" w:color="auto"/>
                <w:left w:val="none" w:sz="0" w:space="0" w:color="auto"/>
                <w:bottom w:val="none" w:sz="0" w:space="0" w:color="auto"/>
                <w:right w:val="none" w:sz="0" w:space="0" w:color="auto"/>
              </w:divBdr>
              <w:divsChild>
                <w:div w:id="1619098987">
                  <w:marLeft w:val="0"/>
                  <w:marRight w:val="0"/>
                  <w:marTop w:val="0"/>
                  <w:marBottom w:val="0"/>
                  <w:divBdr>
                    <w:top w:val="none" w:sz="0" w:space="0" w:color="auto"/>
                    <w:left w:val="none" w:sz="0" w:space="0" w:color="auto"/>
                    <w:bottom w:val="none" w:sz="0" w:space="0" w:color="auto"/>
                    <w:right w:val="none" w:sz="0" w:space="0" w:color="auto"/>
                  </w:divBdr>
                </w:div>
              </w:divsChild>
            </w:div>
            <w:div w:id="816529172">
              <w:marLeft w:val="0"/>
              <w:marRight w:val="0"/>
              <w:marTop w:val="0"/>
              <w:marBottom w:val="0"/>
              <w:divBdr>
                <w:top w:val="none" w:sz="0" w:space="0" w:color="auto"/>
                <w:left w:val="none" w:sz="0" w:space="0" w:color="auto"/>
                <w:bottom w:val="none" w:sz="0" w:space="0" w:color="auto"/>
                <w:right w:val="none" w:sz="0" w:space="0" w:color="auto"/>
              </w:divBdr>
              <w:divsChild>
                <w:div w:id="1396003357">
                  <w:marLeft w:val="0"/>
                  <w:marRight w:val="0"/>
                  <w:marTop w:val="0"/>
                  <w:marBottom w:val="0"/>
                  <w:divBdr>
                    <w:top w:val="none" w:sz="0" w:space="0" w:color="auto"/>
                    <w:left w:val="none" w:sz="0" w:space="0" w:color="auto"/>
                    <w:bottom w:val="none" w:sz="0" w:space="0" w:color="auto"/>
                    <w:right w:val="none" w:sz="0" w:space="0" w:color="auto"/>
                  </w:divBdr>
                </w:div>
              </w:divsChild>
            </w:div>
            <w:div w:id="540941366">
              <w:marLeft w:val="0"/>
              <w:marRight w:val="0"/>
              <w:marTop w:val="0"/>
              <w:marBottom w:val="0"/>
              <w:divBdr>
                <w:top w:val="none" w:sz="0" w:space="0" w:color="auto"/>
                <w:left w:val="none" w:sz="0" w:space="0" w:color="auto"/>
                <w:bottom w:val="none" w:sz="0" w:space="0" w:color="auto"/>
                <w:right w:val="none" w:sz="0" w:space="0" w:color="auto"/>
              </w:divBdr>
              <w:divsChild>
                <w:div w:id="250234822">
                  <w:marLeft w:val="0"/>
                  <w:marRight w:val="0"/>
                  <w:marTop w:val="0"/>
                  <w:marBottom w:val="0"/>
                  <w:divBdr>
                    <w:top w:val="none" w:sz="0" w:space="0" w:color="auto"/>
                    <w:left w:val="none" w:sz="0" w:space="0" w:color="auto"/>
                    <w:bottom w:val="none" w:sz="0" w:space="0" w:color="auto"/>
                    <w:right w:val="none" w:sz="0" w:space="0" w:color="auto"/>
                  </w:divBdr>
                </w:div>
              </w:divsChild>
            </w:div>
            <w:div w:id="981957056">
              <w:marLeft w:val="0"/>
              <w:marRight w:val="0"/>
              <w:marTop w:val="0"/>
              <w:marBottom w:val="0"/>
              <w:divBdr>
                <w:top w:val="none" w:sz="0" w:space="0" w:color="auto"/>
                <w:left w:val="none" w:sz="0" w:space="0" w:color="auto"/>
                <w:bottom w:val="none" w:sz="0" w:space="0" w:color="auto"/>
                <w:right w:val="none" w:sz="0" w:space="0" w:color="auto"/>
              </w:divBdr>
              <w:divsChild>
                <w:div w:id="1176727795">
                  <w:marLeft w:val="0"/>
                  <w:marRight w:val="0"/>
                  <w:marTop w:val="0"/>
                  <w:marBottom w:val="0"/>
                  <w:divBdr>
                    <w:top w:val="none" w:sz="0" w:space="0" w:color="auto"/>
                    <w:left w:val="none" w:sz="0" w:space="0" w:color="auto"/>
                    <w:bottom w:val="none" w:sz="0" w:space="0" w:color="auto"/>
                    <w:right w:val="none" w:sz="0" w:space="0" w:color="auto"/>
                  </w:divBdr>
                </w:div>
              </w:divsChild>
            </w:div>
            <w:div w:id="798454386">
              <w:marLeft w:val="0"/>
              <w:marRight w:val="0"/>
              <w:marTop w:val="0"/>
              <w:marBottom w:val="0"/>
              <w:divBdr>
                <w:top w:val="none" w:sz="0" w:space="0" w:color="auto"/>
                <w:left w:val="none" w:sz="0" w:space="0" w:color="auto"/>
                <w:bottom w:val="none" w:sz="0" w:space="0" w:color="auto"/>
                <w:right w:val="none" w:sz="0" w:space="0" w:color="auto"/>
              </w:divBdr>
              <w:divsChild>
                <w:div w:id="1692802468">
                  <w:marLeft w:val="0"/>
                  <w:marRight w:val="0"/>
                  <w:marTop w:val="0"/>
                  <w:marBottom w:val="0"/>
                  <w:divBdr>
                    <w:top w:val="none" w:sz="0" w:space="0" w:color="auto"/>
                    <w:left w:val="none" w:sz="0" w:space="0" w:color="auto"/>
                    <w:bottom w:val="none" w:sz="0" w:space="0" w:color="auto"/>
                    <w:right w:val="none" w:sz="0" w:space="0" w:color="auto"/>
                  </w:divBdr>
                </w:div>
              </w:divsChild>
            </w:div>
            <w:div w:id="1915238118">
              <w:marLeft w:val="0"/>
              <w:marRight w:val="0"/>
              <w:marTop w:val="0"/>
              <w:marBottom w:val="0"/>
              <w:divBdr>
                <w:top w:val="none" w:sz="0" w:space="0" w:color="auto"/>
                <w:left w:val="none" w:sz="0" w:space="0" w:color="auto"/>
                <w:bottom w:val="none" w:sz="0" w:space="0" w:color="auto"/>
                <w:right w:val="none" w:sz="0" w:space="0" w:color="auto"/>
              </w:divBdr>
              <w:divsChild>
                <w:div w:id="596711956">
                  <w:marLeft w:val="0"/>
                  <w:marRight w:val="0"/>
                  <w:marTop w:val="0"/>
                  <w:marBottom w:val="0"/>
                  <w:divBdr>
                    <w:top w:val="none" w:sz="0" w:space="0" w:color="auto"/>
                    <w:left w:val="none" w:sz="0" w:space="0" w:color="auto"/>
                    <w:bottom w:val="none" w:sz="0" w:space="0" w:color="auto"/>
                    <w:right w:val="none" w:sz="0" w:space="0" w:color="auto"/>
                  </w:divBdr>
                </w:div>
              </w:divsChild>
            </w:div>
            <w:div w:id="858011326">
              <w:marLeft w:val="0"/>
              <w:marRight w:val="0"/>
              <w:marTop w:val="0"/>
              <w:marBottom w:val="0"/>
              <w:divBdr>
                <w:top w:val="none" w:sz="0" w:space="0" w:color="auto"/>
                <w:left w:val="none" w:sz="0" w:space="0" w:color="auto"/>
                <w:bottom w:val="none" w:sz="0" w:space="0" w:color="auto"/>
                <w:right w:val="none" w:sz="0" w:space="0" w:color="auto"/>
              </w:divBdr>
              <w:divsChild>
                <w:div w:id="763769594">
                  <w:marLeft w:val="0"/>
                  <w:marRight w:val="0"/>
                  <w:marTop w:val="0"/>
                  <w:marBottom w:val="0"/>
                  <w:divBdr>
                    <w:top w:val="none" w:sz="0" w:space="0" w:color="auto"/>
                    <w:left w:val="none" w:sz="0" w:space="0" w:color="auto"/>
                    <w:bottom w:val="none" w:sz="0" w:space="0" w:color="auto"/>
                    <w:right w:val="none" w:sz="0" w:space="0" w:color="auto"/>
                  </w:divBdr>
                </w:div>
              </w:divsChild>
            </w:div>
            <w:div w:id="2006516233">
              <w:marLeft w:val="0"/>
              <w:marRight w:val="0"/>
              <w:marTop w:val="0"/>
              <w:marBottom w:val="0"/>
              <w:divBdr>
                <w:top w:val="none" w:sz="0" w:space="0" w:color="auto"/>
                <w:left w:val="none" w:sz="0" w:space="0" w:color="auto"/>
                <w:bottom w:val="none" w:sz="0" w:space="0" w:color="auto"/>
                <w:right w:val="none" w:sz="0" w:space="0" w:color="auto"/>
              </w:divBdr>
              <w:divsChild>
                <w:div w:id="885261075">
                  <w:marLeft w:val="0"/>
                  <w:marRight w:val="0"/>
                  <w:marTop w:val="0"/>
                  <w:marBottom w:val="0"/>
                  <w:divBdr>
                    <w:top w:val="none" w:sz="0" w:space="0" w:color="auto"/>
                    <w:left w:val="none" w:sz="0" w:space="0" w:color="auto"/>
                    <w:bottom w:val="none" w:sz="0" w:space="0" w:color="auto"/>
                    <w:right w:val="none" w:sz="0" w:space="0" w:color="auto"/>
                  </w:divBdr>
                </w:div>
              </w:divsChild>
            </w:div>
            <w:div w:id="1383754160">
              <w:marLeft w:val="0"/>
              <w:marRight w:val="0"/>
              <w:marTop w:val="0"/>
              <w:marBottom w:val="0"/>
              <w:divBdr>
                <w:top w:val="none" w:sz="0" w:space="0" w:color="auto"/>
                <w:left w:val="none" w:sz="0" w:space="0" w:color="auto"/>
                <w:bottom w:val="none" w:sz="0" w:space="0" w:color="auto"/>
                <w:right w:val="none" w:sz="0" w:space="0" w:color="auto"/>
              </w:divBdr>
              <w:divsChild>
                <w:div w:id="527526094">
                  <w:marLeft w:val="0"/>
                  <w:marRight w:val="0"/>
                  <w:marTop w:val="0"/>
                  <w:marBottom w:val="0"/>
                  <w:divBdr>
                    <w:top w:val="none" w:sz="0" w:space="0" w:color="auto"/>
                    <w:left w:val="none" w:sz="0" w:space="0" w:color="auto"/>
                    <w:bottom w:val="none" w:sz="0" w:space="0" w:color="auto"/>
                    <w:right w:val="none" w:sz="0" w:space="0" w:color="auto"/>
                  </w:divBdr>
                </w:div>
              </w:divsChild>
            </w:div>
            <w:div w:id="1191601889">
              <w:marLeft w:val="0"/>
              <w:marRight w:val="0"/>
              <w:marTop w:val="0"/>
              <w:marBottom w:val="0"/>
              <w:divBdr>
                <w:top w:val="none" w:sz="0" w:space="0" w:color="auto"/>
                <w:left w:val="none" w:sz="0" w:space="0" w:color="auto"/>
                <w:bottom w:val="none" w:sz="0" w:space="0" w:color="auto"/>
                <w:right w:val="none" w:sz="0" w:space="0" w:color="auto"/>
              </w:divBdr>
              <w:divsChild>
                <w:div w:id="1001346993">
                  <w:marLeft w:val="0"/>
                  <w:marRight w:val="0"/>
                  <w:marTop w:val="0"/>
                  <w:marBottom w:val="0"/>
                  <w:divBdr>
                    <w:top w:val="none" w:sz="0" w:space="0" w:color="auto"/>
                    <w:left w:val="none" w:sz="0" w:space="0" w:color="auto"/>
                    <w:bottom w:val="none" w:sz="0" w:space="0" w:color="auto"/>
                    <w:right w:val="none" w:sz="0" w:space="0" w:color="auto"/>
                  </w:divBdr>
                </w:div>
              </w:divsChild>
            </w:div>
            <w:div w:id="2006471892">
              <w:marLeft w:val="0"/>
              <w:marRight w:val="0"/>
              <w:marTop w:val="0"/>
              <w:marBottom w:val="0"/>
              <w:divBdr>
                <w:top w:val="none" w:sz="0" w:space="0" w:color="auto"/>
                <w:left w:val="none" w:sz="0" w:space="0" w:color="auto"/>
                <w:bottom w:val="none" w:sz="0" w:space="0" w:color="auto"/>
                <w:right w:val="none" w:sz="0" w:space="0" w:color="auto"/>
              </w:divBdr>
              <w:divsChild>
                <w:div w:id="2022585914">
                  <w:marLeft w:val="0"/>
                  <w:marRight w:val="0"/>
                  <w:marTop w:val="0"/>
                  <w:marBottom w:val="0"/>
                  <w:divBdr>
                    <w:top w:val="none" w:sz="0" w:space="0" w:color="auto"/>
                    <w:left w:val="none" w:sz="0" w:space="0" w:color="auto"/>
                    <w:bottom w:val="none" w:sz="0" w:space="0" w:color="auto"/>
                    <w:right w:val="none" w:sz="0" w:space="0" w:color="auto"/>
                  </w:divBdr>
                </w:div>
              </w:divsChild>
            </w:div>
            <w:div w:id="787697015">
              <w:marLeft w:val="0"/>
              <w:marRight w:val="0"/>
              <w:marTop w:val="0"/>
              <w:marBottom w:val="0"/>
              <w:divBdr>
                <w:top w:val="none" w:sz="0" w:space="0" w:color="auto"/>
                <w:left w:val="none" w:sz="0" w:space="0" w:color="auto"/>
                <w:bottom w:val="none" w:sz="0" w:space="0" w:color="auto"/>
                <w:right w:val="none" w:sz="0" w:space="0" w:color="auto"/>
              </w:divBdr>
              <w:divsChild>
                <w:div w:id="1778790124">
                  <w:marLeft w:val="0"/>
                  <w:marRight w:val="0"/>
                  <w:marTop w:val="0"/>
                  <w:marBottom w:val="0"/>
                  <w:divBdr>
                    <w:top w:val="none" w:sz="0" w:space="0" w:color="auto"/>
                    <w:left w:val="none" w:sz="0" w:space="0" w:color="auto"/>
                    <w:bottom w:val="none" w:sz="0" w:space="0" w:color="auto"/>
                    <w:right w:val="none" w:sz="0" w:space="0" w:color="auto"/>
                  </w:divBdr>
                </w:div>
              </w:divsChild>
            </w:div>
            <w:div w:id="1486896734">
              <w:marLeft w:val="0"/>
              <w:marRight w:val="0"/>
              <w:marTop w:val="0"/>
              <w:marBottom w:val="0"/>
              <w:divBdr>
                <w:top w:val="none" w:sz="0" w:space="0" w:color="auto"/>
                <w:left w:val="none" w:sz="0" w:space="0" w:color="auto"/>
                <w:bottom w:val="none" w:sz="0" w:space="0" w:color="auto"/>
                <w:right w:val="none" w:sz="0" w:space="0" w:color="auto"/>
              </w:divBdr>
              <w:divsChild>
                <w:div w:id="2123456060">
                  <w:marLeft w:val="0"/>
                  <w:marRight w:val="0"/>
                  <w:marTop w:val="0"/>
                  <w:marBottom w:val="0"/>
                  <w:divBdr>
                    <w:top w:val="none" w:sz="0" w:space="0" w:color="auto"/>
                    <w:left w:val="none" w:sz="0" w:space="0" w:color="auto"/>
                    <w:bottom w:val="none" w:sz="0" w:space="0" w:color="auto"/>
                    <w:right w:val="none" w:sz="0" w:space="0" w:color="auto"/>
                  </w:divBdr>
                </w:div>
              </w:divsChild>
            </w:div>
            <w:div w:id="531504189">
              <w:marLeft w:val="0"/>
              <w:marRight w:val="0"/>
              <w:marTop w:val="0"/>
              <w:marBottom w:val="0"/>
              <w:divBdr>
                <w:top w:val="none" w:sz="0" w:space="0" w:color="auto"/>
                <w:left w:val="none" w:sz="0" w:space="0" w:color="auto"/>
                <w:bottom w:val="none" w:sz="0" w:space="0" w:color="auto"/>
                <w:right w:val="none" w:sz="0" w:space="0" w:color="auto"/>
              </w:divBdr>
              <w:divsChild>
                <w:div w:id="962466691">
                  <w:marLeft w:val="0"/>
                  <w:marRight w:val="0"/>
                  <w:marTop w:val="0"/>
                  <w:marBottom w:val="0"/>
                  <w:divBdr>
                    <w:top w:val="none" w:sz="0" w:space="0" w:color="auto"/>
                    <w:left w:val="none" w:sz="0" w:space="0" w:color="auto"/>
                    <w:bottom w:val="none" w:sz="0" w:space="0" w:color="auto"/>
                    <w:right w:val="none" w:sz="0" w:space="0" w:color="auto"/>
                  </w:divBdr>
                </w:div>
              </w:divsChild>
            </w:div>
            <w:div w:id="156189365">
              <w:marLeft w:val="0"/>
              <w:marRight w:val="0"/>
              <w:marTop w:val="0"/>
              <w:marBottom w:val="0"/>
              <w:divBdr>
                <w:top w:val="none" w:sz="0" w:space="0" w:color="auto"/>
                <w:left w:val="none" w:sz="0" w:space="0" w:color="auto"/>
                <w:bottom w:val="none" w:sz="0" w:space="0" w:color="auto"/>
                <w:right w:val="none" w:sz="0" w:space="0" w:color="auto"/>
              </w:divBdr>
              <w:divsChild>
                <w:div w:id="1694765137">
                  <w:marLeft w:val="0"/>
                  <w:marRight w:val="0"/>
                  <w:marTop w:val="0"/>
                  <w:marBottom w:val="0"/>
                  <w:divBdr>
                    <w:top w:val="none" w:sz="0" w:space="0" w:color="auto"/>
                    <w:left w:val="none" w:sz="0" w:space="0" w:color="auto"/>
                    <w:bottom w:val="none" w:sz="0" w:space="0" w:color="auto"/>
                    <w:right w:val="none" w:sz="0" w:space="0" w:color="auto"/>
                  </w:divBdr>
                </w:div>
              </w:divsChild>
            </w:div>
            <w:div w:id="671566667">
              <w:marLeft w:val="0"/>
              <w:marRight w:val="0"/>
              <w:marTop w:val="0"/>
              <w:marBottom w:val="0"/>
              <w:divBdr>
                <w:top w:val="none" w:sz="0" w:space="0" w:color="auto"/>
                <w:left w:val="none" w:sz="0" w:space="0" w:color="auto"/>
                <w:bottom w:val="none" w:sz="0" w:space="0" w:color="auto"/>
                <w:right w:val="none" w:sz="0" w:space="0" w:color="auto"/>
              </w:divBdr>
              <w:divsChild>
                <w:div w:id="928781134">
                  <w:marLeft w:val="0"/>
                  <w:marRight w:val="0"/>
                  <w:marTop w:val="0"/>
                  <w:marBottom w:val="0"/>
                  <w:divBdr>
                    <w:top w:val="none" w:sz="0" w:space="0" w:color="auto"/>
                    <w:left w:val="none" w:sz="0" w:space="0" w:color="auto"/>
                    <w:bottom w:val="none" w:sz="0" w:space="0" w:color="auto"/>
                    <w:right w:val="none" w:sz="0" w:space="0" w:color="auto"/>
                  </w:divBdr>
                </w:div>
              </w:divsChild>
            </w:div>
            <w:div w:id="1568950377">
              <w:marLeft w:val="0"/>
              <w:marRight w:val="0"/>
              <w:marTop w:val="0"/>
              <w:marBottom w:val="0"/>
              <w:divBdr>
                <w:top w:val="none" w:sz="0" w:space="0" w:color="auto"/>
                <w:left w:val="none" w:sz="0" w:space="0" w:color="auto"/>
                <w:bottom w:val="none" w:sz="0" w:space="0" w:color="auto"/>
                <w:right w:val="none" w:sz="0" w:space="0" w:color="auto"/>
              </w:divBdr>
              <w:divsChild>
                <w:div w:id="201793257">
                  <w:marLeft w:val="0"/>
                  <w:marRight w:val="0"/>
                  <w:marTop w:val="0"/>
                  <w:marBottom w:val="0"/>
                  <w:divBdr>
                    <w:top w:val="none" w:sz="0" w:space="0" w:color="auto"/>
                    <w:left w:val="none" w:sz="0" w:space="0" w:color="auto"/>
                    <w:bottom w:val="none" w:sz="0" w:space="0" w:color="auto"/>
                    <w:right w:val="none" w:sz="0" w:space="0" w:color="auto"/>
                  </w:divBdr>
                </w:div>
              </w:divsChild>
            </w:div>
            <w:div w:id="2111580006">
              <w:marLeft w:val="0"/>
              <w:marRight w:val="0"/>
              <w:marTop w:val="0"/>
              <w:marBottom w:val="0"/>
              <w:divBdr>
                <w:top w:val="none" w:sz="0" w:space="0" w:color="auto"/>
                <w:left w:val="none" w:sz="0" w:space="0" w:color="auto"/>
                <w:bottom w:val="none" w:sz="0" w:space="0" w:color="auto"/>
                <w:right w:val="none" w:sz="0" w:space="0" w:color="auto"/>
              </w:divBdr>
              <w:divsChild>
                <w:div w:id="113796730">
                  <w:marLeft w:val="0"/>
                  <w:marRight w:val="0"/>
                  <w:marTop w:val="0"/>
                  <w:marBottom w:val="0"/>
                  <w:divBdr>
                    <w:top w:val="none" w:sz="0" w:space="0" w:color="auto"/>
                    <w:left w:val="none" w:sz="0" w:space="0" w:color="auto"/>
                    <w:bottom w:val="none" w:sz="0" w:space="0" w:color="auto"/>
                    <w:right w:val="none" w:sz="0" w:space="0" w:color="auto"/>
                  </w:divBdr>
                </w:div>
              </w:divsChild>
            </w:div>
            <w:div w:id="54091008">
              <w:marLeft w:val="0"/>
              <w:marRight w:val="0"/>
              <w:marTop w:val="0"/>
              <w:marBottom w:val="0"/>
              <w:divBdr>
                <w:top w:val="none" w:sz="0" w:space="0" w:color="auto"/>
                <w:left w:val="none" w:sz="0" w:space="0" w:color="auto"/>
                <w:bottom w:val="none" w:sz="0" w:space="0" w:color="auto"/>
                <w:right w:val="none" w:sz="0" w:space="0" w:color="auto"/>
              </w:divBdr>
              <w:divsChild>
                <w:div w:id="29503214">
                  <w:marLeft w:val="0"/>
                  <w:marRight w:val="0"/>
                  <w:marTop w:val="0"/>
                  <w:marBottom w:val="0"/>
                  <w:divBdr>
                    <w:top w:val="none" w:sz="0" w:space="0" w:color="auto"/>
                    <w:left w:val="none" w:sz="0" w:space="0" w:color="auto"/>
                    <w:bottom w:val="none" w:sz="0" w:space="0" w:color="auto"/>
                    <w:right w:val="none" w:sz="0" w:space="0" w:color="auto"/>
                  </w:divBdr>
                </w:div>
              </w:divsChild>
            </w:div>
            <w:div w:id="1691446125">
              <w:marLeft w:val="0"/>
              <w:marRight w:val="0"/>
              <w:marTop w:val="0"/>
              <w:marBottom w:val="0"/>
              <w:divBdr>
                <w:top w:val="none" w:sz="0" w:space="0" w:color="auto"/>
                <w:left w:val="none" w:sz="0" w:space="0" w:color="auto"/>
                <w:bottom w:val="none" w:sz="0" w:space="0" w:color="auto"/>
                <w:right w:val="none" w:sz="0" w:space="0" w:color="auto"/>
              </w:divBdr>
              <w:divsChild>
                <w:div w:id="1927836346">
                  <w:marLeft w:val="0"/>
                  <w:marRight w:val="0"/>
                  <w:marTop w:val="0"/>
                  <w:marBottom w:val="0"/>
                  <w:divBdr>
                    <w:top w:val="none" w:sz="0" w:space="0" w:color="auto"/>
                    <w:left w:val="none" w:sz="0" w:space="0" w:color="auto"/>
                    <w:bottom w:val="none" w:sz="0" w:space="0" w:color="auto"/>
                    <w:right w:val="none" w:sz="0" w:space="0" w:color="auto"/>
                  </w:divBdr>
                </w:div>
              </w:divsChild>
            </w:div>
            <w:div w:id="718895069">
              <w:marLeft w:val="0"/>
              <w:marRight w:val="0"/>
              <w:marTop w:val="0"/>
              <w:marBottom w:val="0"/>
              <w:divBdr>
                <w:top w:val="none" w:sz="0" w:space="0" w:color="auto"/>
                <w:left w:val="none" w:sz="0" w:space="0" w:color="auto"/>
                <w:bottom w:val="none" w:sz="0" w:space="0" w:color="auto"/>
                <w:right w:val="none" w:sz="0" w:space="0" w:color="auto"/>
              </w:divBdr>
              <w:divsChild>
                <w:div w:id="1595937027">
                  <w:marLeft w:val="0"/>
                  <w:marRight w:val="0"/>
                  <w:marTop w:val="0"/>
                  <w:marBottom w:val="0"/>
                  <w:divBdr>
                    <w:top w:val="none" w:sz="0" w:space="0" w:color="auto"/>
                    <w:left w:val="none" w:sz="0" w:space="0" w:color="auto"/>
                    <w:bottom w:val="none" w:sz="0" w:space="0" w:color="auto"/>
                    <w:right w:val="none" w:sz="0" w:space="0" w:color="auto"/>
                  </w:divBdr>
                </w:div>
              </w:divsChild>
            </w:div>
            <w:div w:id="438718492">
              <w:marLeft w:val="0"/>
              <w:marRight w:val="0"/>
              <w:marTop w:val="0"/>
              <w:marBottom w:val="0"/>
              <w:divBdr>
                <w:top w:val="none" w:sz="0" w:space="0" w:color="auto"/>
                <w:left w:val="none" w:sz="0" w:space="0" w:color="auto"/>
                <w:bottom w:val="none" w:sz="0" w:space="0" w:color="auto"/>
                <w:right w:val="none" w:sz="0" w:space="0" w:color="auto"/>
              </w:divBdr>
              <w:divsChild>
                <w:div w:id="45880842">
                  <w:marLeft w:val="0"/>
                  <w:marRight w:val="0"/>
                  <w:marTop w:val="0"/>
                  <w:marBottom w:val="0"/>
                  <w:divBdr>
                    <w:top w:val="none" w:sz="0" w:space="0" w:color="auto"/>
                    <w:left w:val="none" w:sz="0" w:space="0" w:color="auto"/>
                    <w:bottom w:val="none" w:sz="0" w:space="0" w:color="auto"/>
                    <w:right w:val="none" w:sz="0" w:space="0" w:color="auto"/>
                  </w:divBdr>
                </w:div>
              </w:divsChild>
            </w:div>
            <w:div w:id="53089951">
              <w:marLeft w:val="0"/>
              <w:marRight w:val="0"/>
              <w:marTop w:val="0"/>
              <w:marBottom w:val="0"/>
              <w:divBdr>
                <w:top w:val="none" w:sz="0" w:space="0" w:color="auto"/>
                <w:left w:val="none" w:sz="0" w:space="0" w:color="auto"/>
                <w:bottom w:val="none" w:sz="0" w:space="0" w:color="auto"/>
                <w:right w:val="none" w:sz="0" w:space="0" w:color="auto"/>
              </w:divBdr>
              <w:divsChild>
                <w:div w:id="1437363448">
                  <w:marLeft w:val="0"/>
                  <w:marRight w:val="0"/>
                  <w:marTop w:val="0"/>
                  <w:marBottom w:val="0"/>
                  <w:divBdr>
                    <w:top w:val="none" w:sz="0" w:space="0" w:color="auto"/>
                    <w:left w:val="none" w:sz="0" w:space="0" w:color="auto"/>
                    <w:bottom w:val="none" w:sz="0" w:space="0" w:color="auto"/>
                    <w:right w:val="none" w:sz="0" w:space="0" w:color="auto"/>
                  </w:divBdr>
                </w:div>
              </w:divsChild>
            </w:div>
            <w:div w:id="2119255271">
              <w:marLeft w:val="0"/>
              <w:marRight w:val="0"/>
              <w:marTop w:val="0"/>
              <w:marBottom w:val="0"/>
              <w:divBdr>
                <w:top w:val="none" w:sz="0" w:space="0" w:color="auto"/>
                <w:left w:val="none" w:sz="0" w:space="0" w:color="auto"/>
                <w:bottom w:val="none" w:sz="0" w:space="0" w:color="auto"/>
                <w:right w:val="none" w:sz="0" w:space="0" w:color="auto"/>
              </w:divBdr>
              <w:divsChild>
                <w:div w:id="1751348956">
                  <w:marLeft w:val="0"/>
                  <w:marRight w:val="0"/>
                  <w:marTop w:val="0"/>
                  <w:marBottom w:val="0"/>
                  <w:divBdr>
                    <w:top w:val="none" w:sz="0" w:space="0" w:color="auto"/>
                    <w:left w:val="none" w:sz="0" w:space="0" w:color="auto"/>
                    <w:bottom w:val="none" w:sz="0" w:space="0" w:color="auto"/>
                    <w:right w:val="none" w:sz="0" w:space="0" w:color="auto"/>
                  </w:divBdr>
                </w:div>
              </w:divsChild>
            </w:div>
            <w:div w:id="1212571149">
              <w:marLeft w:val="0"/>
              <w:marRight w:val="0"/>
              <w:marTop w:val="0"/>
              <w:marBottom w:val="0"/>
              <w:divBdr>
                <w:top w:val="none" w:sz="0" w:space="0" w:color="auto"/>
                <w:left w:val="none" w:sz="0" w:space="0" w:color="auto"/>
                <w:bottom w:val="none" w:sz="0" w:space="0" w:color="auto"/>
                <w:right w:val="none" w:sz="0" w:space="0" w:color="auto"/>
              </w:divBdr>
              <w:divsChild>
                <w:div w:id="2127113958">
                  <w:marLeft w:val="0"/>
                  <w:marRight w:val="0"/>
                  <w:marTop w:val="0"/>
                  <w:marBottom w:val="0"/>
                  <w:divBdr>
                    <w:top w:val="none" w:sz="0" w:space="0" w:color="auto"/>
                    <w:left w:val="none" w:sz="0" w:space="0" w:color="auto"/>
                    <w:bottom w:val="none" w:sz="0" w:space="0" w:color="auto"/>
                    <w:right w:val="none" w:sz="0" w:space="0" w:color="auto"/>
                  </w:divBdr>
                </w:div>
              </w:divsChild>
            </w:div>
            <w:div w:id="607851573">
              <w:marLeft w:val="0"/>
              <w:marRight w:val="0"/>
              <w:marTop w:val="0"/>
              <w:marBottom w:val="0"/>
              <w:divBdr>
                <w:top w:val="none" w:sz="0" w:space="0" w:color="auto"/>
                <w:left w:val="none" w:sz="0" w:space="0" w:color="auto"/>
                <w:bottom w:val="none" w:sz="0" w:space="0" w:color="auto"/>
                <w:right w:val="none" w:sz="0" w:space="0" w:color="auto"/>
              </w:divBdr>
              <w:divsChild>
                <w:div w:id="1185246553">
                  <w:marLeft w:val="0"/>
                  <w:marRight w:val="0"/>
                  <w:marTop w:val="0"/>
                  <w:marBottom w:val="0"/>
                  <w:divBdr>
                    <w:top w:val="none" w:sz="0" w:space="0" w:color="auto"/>
                    <w:left w:val="none" w:sz="0" w:space="0" w:color="auto"/>
                    <w:bottom w:val="none" w:sz="0" w:space="0" w:color="auto"/>
                    <w:right w:val="none" w:sz="0" w:space="0" w:color="auto"/>
                  </w:divBdr>
                </w:div>
              </w:divsChild>
            </w:div>
            <w:div w:id="1930188058">
              <w:marLeft w:val="0"/>
              <w:marRight w:val="0"/>
              <w:marTop w:val="0"/>
              <w:marBottom w:val="0"/>
              <w:divBdr>
                <w:top w:val="none" w:sz="0" w:space="0" w:color="auto"/>
                <w:left w:val="none" w:sz="0" w:space="0" w:color="auto"/>
                <w:bottom w:val="none" w:sz="0" w:space="0" w:color="auto"/>
                <w:right w:val="none" w:sz="0" w:space="0" w:color="auto"/>
              </w:divBdr>
              <w:divsChild>
                <w:div w:id="1401757324">
                  <w:marLeft w:val="0"/>
                  <w:marRight w:val="0"/>
                  <w:marTop w:val="0"/>
                  <w:marBottom w:val="0"/>
                  <w:divBdr>
                    <w:top w:val="none" w:sz="0" w:space="0" w:color="auto"/>
                    <w:left w:val="none" w:sz="0" w:space="0" w:color="auto"/>
                    <w:bottom w:val="none" w:sz="0" w:space="0" w:color="auto"/>
                    <w:right w:val="none" w:sz="0" w:space="0" w:color="auto"/>
                  </w:divBdr>
                </w:div>
              </w:divsChild>
            </w:div>
            <w:div w:id="1850633813">
              <w:marLeft w:val="0"/>
              <w:marRight w:val="0"/>
              <w:marTop w:val="0"/>
              <w:marBottom w:val="0"/>
              <w:divBdr>
                <w:top w:val="none" w:sz="0" w:space="0" w:color="auto"/>
                <w:left w:val="none" w:sz="0" w:space="0" w:color="auto"/>
                <w:bottom w:val="none" w:sz="0" w:space="0" w:color="auto"/>
                <w:right w:val="none" w:sz="0" w:space="0" w:color="auto"/>
              </w:divBdr>
              <w:divsChild>
                <w:div w:id="1655260401">
                  <w:marLeft w:val="0"/>
                  <w:marRight w:val="0"/>
                  <w:marTop w:val="0"/>
                  <w:marBottom w:val="0"/>
                  <w:divBdr>
                    <w:top w:val="none" w:sz="0" w:space="0" w:color="auto"/>
                    <w:left w:val="none" w:sz="0" w:space="0" w:color="auto"/>
                    <w:bottom w:val="none" w:sz="0" w:space="0" w:color="auto"/>
                    <w:right w:val="none" w:sz="0" w:space="0" w:color="auto"/>
                  </w:divBdr>
                </w:div>
              </w:divsChild>
            </w:div>
            <w:div w:id="618994678">
              <w:marLeft w:val="0"/>
              <w:marRight w:val="0"/>
              <w:marTop w:val="0"/>
              <w:marBottom w:val="0"/>
              <w:divBdr>
                <w:top w:val="none" w:sz="0" w:space="0" w:color="auto"/>
                <w:left w:val="none" w:sz="0" w:space="0" w:color="auto"/>
                <w:bottom w:val="none" w:sz="0" w:space="0" w:color="auto"/>
                <w:right w:val="none" w:sz="0" w:space="0" w:color="auto"/>
              </w:divBdr>
              <w:divsChild>
                <w:div w:id="1504785893">
                  <w:marLeft w:val="0"/>
                  <w:marRight w:val="0"/>
                  <w:marTop w:val="0"/>
                  <w:marBottom w:val="0"/>
                  <w:divBdr>
                    <w:top w:val="none" w:sz="0" w:space="0" w:color="auto"/>
                    <w:left w:val="none" w:sz="0" w:space="0" w:color="auto"/>
                    <w:bottom w:val="none" w:sz="0" w:space="0" w:color="auto"/>
                    <w:right w:val="none" w:sz="0" w:space="0" w:color="auto"/>
                  </w:divBdr>
                </w:div>
              </w:divsChild>
            </w:div>
            <w:div w:id="520823963">
              <w:marLeft w:val="0"/>
              <w:marRight w:val="0"/>
              <w:marTop w:val="0"/>
              <w:marBottom w:val="0"/>
              <w:divBdr>
                <w:top w:val="none" w:sz="0" w:space="0" w:color="auto"/>
                <w:left w:val="none" w:sz="0" w:space="0" w:color="auto"/>
                <w:bottom w:val="none" w:sz="0" w:space="0" w:color="auto"/>
                <w:right w:val="none" w:sz="0" w:space="0" w:color="auto"/>
              </w:divBdr>
              <w:divsChild>
                <w:div w:id="1161314873">
                  <w:marLeft w:val="0"/>
                  <w:marRight w:val="0"/>
                  <w:marTop w:val="0"/>
                  <w:marBottom w:val="0"/>
                  <w:divBdr>
                    <w:top w:val="none" w:sz="0" w:space="0" w:color="auto"/>
                    <w:left w:val="none" w:sz="0" w:space="0" w:color="auto"/>
                    <w:bottom w:val="none" w:sz="0" w:space="0" w:color="auto"/>
                    <w:right w:val="none" w:sz="0" w:space="0" w:color="auto"/>
                  </w:divBdr>
                </w:div>
              </w:divsChild>
            </w:div>
            <w:div w:id="503059484">
              <w:marLeft w:val="0"/>
              <w:marRight w:val="0"/>
              <w:marTop w:val="0"/>
              <w:marBottom w:val="0"/>
              <w:divBdr>
                <w:top w:val="none" w:sz="0" w:space="0" w:color="auto"/>
                <w:left w:val="none" w:sz="0" w:space="0" w:color="auto"/>
                <w:bottom w:val="none" w:sz="0" w:space="0" w:color="auto"/>
                <w:right w:val="none" w:sz="0" w:space="0" w:color="auto"/>
              </w:divBdr>
              <w:divsChild>
                <w:div w:id="1529635297">
                  <w:marLeft w:val="0"/>
                  <w:marRight w:val="0"/>
                  <w:marTop w:val="0"/>
                  <w:marBottom w:val="0"/>
                  <w:divBdr>
                    <w:top w:val="none" w:sz="0" w:space="0" w:color="auto"/>
                    <w:left w:val="none" w:sz="0" w:space="0" w:color="auto"/>
                    <w:bottom w:val="none" w:sz="0" w:space="0" w:color="auto"/>
                    <w:right w:val="none" w:sz="0" w:space="0" w:color="auto"/>
                  </w:divBdr>
                </w:div>
              </w:divsChild>
            </w:div>
            <w:div w:id="1364012852">
              <w:marLeft w:val="0"/>
              <w:marRight w:val="0"/>
              <w:marTop w:val="0"/>
              <w:marBottom w:val="0"/>
              <w:divBdr>
                <w:top w:val="none" w:sz="0" w:space="0" w:color="auto"/>
                <w:left w:val="none" w:sz="0" w:space="0" w:color="auto"/>
                <w:bottom w:val="none" w:sz="0" w:space="0" w:color="auto"/>
                <w:right w:val="none" w:sz="0" w:space="0" w:color="auto"/>
              </w:divBdr>
              <w:divsChild>
                <w:div w:id="2094231171">
                  <w:marLeft w:val="0"/>
                  <w:marRight w:val="0"/>
                  <w:marTop w:val="0"/>
                  <w:marBottom w:val="0"/>
                  <w:divBdr>
                    <w:top w:val="none" w:sz="0" w:space="0" w:color="auto"/>
                    <w:left w:val="none" w:sz="0" w:space="0" w:color="auto"/>
                    <w:bottom w:val="none" w:sz="0" w:space="0" w:color="auto"/>
                    <w:right w:val="none" w:sz="0" w:space="0" w:color="auto"/>
                  </w:divBdr>
                </w:div>
              </w:divsChild>
            </w:div>
            <w:div w:id="1588684025">
              <w:marLeft w:val="0"/>
              <w:marRight w:val="0"/>
              <w:marTop w:val="0"/>
              <w:marBottom w:val="0"/>
              <w:divBdr>
                <w:top w:val="none" w:sz="0" w:space="0" w:color="auto"/>
                <w:left w:val="none" w:sz="0" w:space="0" w:color="auto"/>
                <w:bottom w:val="none" w:sz="0" w:space="0" w:color="auto"/>
                <w:right w:val="none" w:sz="0" w:space="0" w:color="auto"/>
              </w:divBdr>
              <w:divsChild>
                <w:div w:id="1683510010">
                  <w:marLeft w:val="0"/>
                  <w:marRight w:val="0"/>
                  <w:marTop w:val="0"/>
                  <w:marBottom w:val="0"/>
                  <w:divBdr>
                    <w:top w:val="none" w:sz="0" w:space="0" w:color="auto"/>
                    <w:left w:val="none" w:sz="0" w:space="0" w:color="auto"/>
                    <w:bottom w:val="none" w:sz="0" w:space="0" w:color="auto"/>
                    <w:right w:val="none" w:sz="0" w:space="0" w:color="auto"/>
                  </w:divBdr>
                </w:div>
              </w:divsChild>
            </w:div>
            <w:div w:id="2017881418">
              <w:marLeft w:val="0"/>
              <w:marRight w:val="0"/>
              <w:marTop w:val="0"/>
              <w:marBottom w:val="0"/>
              <w:divBdr>
                <w:top w:val="none" w:sz="0" w:space="0" w:color="auto"/>
                <w:left w:val="none" w:sz="0" w:space="0" w:color="auto"/>
                <w:bottom w:val="none" w:sz="0" w:space="0" w:color="auto"/>
                <w:right w:val="none" w:sz="0" w:space="0" w:color="auto"/>
              </w:divBdr>
              <w:divsChild>
                <w:div w:id="1378582266">
                  <w:marLeft w:val="0"/>
                  <w:marRight w:val="0"/>
                  <w:marTop w:val="0"/>
                  <w:marBottom w:val="0"/>
                  <w:divBdr>
                    <w:top w:val="none" w:sz="0" w:space="0" w:color="auto"/>
                    <w:left w:val="none" w:sz="0" w:space="0" w:color="auto"/>
                    <w:bottom w:val="none" w:sz="0" w:space="0" w:color="auto"/>
                    <w:right w:val="none" w:sz="0" w:space="0" w:color="auto"/>
                  </w:divBdr>
                </w:div>
              </w:divsChild>
            </w:div>
            <w:div w:id="1289511204">
              <w:marLeft w:val="0"/>
              <w:marRight w:val="0"/>
              <w:marTop w:val="0"/>
              <w:marBottom w:val="0"/>
              <w:divBdr>
                <w:top w:val="none" w:sz="0" w:space="0" w:color="auto"/>
                <w:left w:val="none" w:sz="0" w:space="0" w:color="auto"/>
                <w:bottom w:val="none" w:sz="0" w:space="0" w:color="auto"/>
                <w:right w:val="none" w:sz="0" w:space="0" w:color="auto"/>
              </w:divBdr>
              <w:divsChild>
                <w:div w:id="1656715711">
                  <w:marLeft w:val="0"/>
                  <w:marRight w:val="0"/>
                  <w:marTop w:val="0"/>
                  <w:marBottom w:val="0"/>
                  <w:divBdr>
                    <w:top w:val="none" w:sz="0" w:space="0" w:color="auto"/>
                    <w:left w:val="none" w:sz="0" w:space="0" w:color="auto"/>
                    <w:bottom w:val="none" w:sz="0" w:space="0" w:color="auto"/>
                    <w:right w:val="none" w:sz="0" w:space="0" w:color="auto"/>
                  </w:divBdr>
                </w:div>
              </w:divsChild>
            </w:div>
            <w:div w:id="1607542995">
              <w:marLeft w:val="0"/>
              <w:marRight w:val="0"/>
              <w:marTop w:val="0"/>
              <w:marBottom w:val="0"/>
              <w:divBdr>
                <w:top w:val="none" w:sz="0" w:space="0" w:color="auto"/>
                <w:left w:val="none" w:sz="0" w:space="0" w:color="auto"/>
                <w:bottom w:val="none" w:sz="0" w:space="0" w:color="auto"/>
                <w:right w:val="none" w:sz="0" w:space="0" w:color="auto"/>
              </w:divBdr>
              <w:divsChild>
                <w:div w:id="886986727">
                  <w:marLeft w:val="0"/>
                  <w:marRight w:val="0"/>
                  <w:marTop w:val="0"/>
                  <w:marBottom w:val="0"/>
                  <w:divBdr>
                    <w:top w:val="none" w:sz="0" w:space="0" w:color="auto"/>
                    <w:left w:val="none" w:sz="0" w:space="0" w:color="auto"/>
                    <w:bottom w:val="none" w:sz="0" w:space="0" w:color="auto"/>
                    <w:right w:val="none" w:sz="0" w:space="0" w:color="auto"/>
                  </w:divBdr>
                </w:div>
              </w:divsChild>
            </w:div>
            <w:div w:id="1858276881">
              <w:marLeft w:val="0"/>
              <w:marRight w:val="0"/>
              <w:marTop w:val="0"/>
              <w:marBottom w:val="0"/>
              <w:divBdr>
                <w:top w:val="none" w:sz="0" w:space="0" w:color="auto"/>
                <w:left w:val="none" w:sz="0" w:space="0" w:color="auto"/>
                <w:bottom w:val="none" w:sz="0" w:space="0" w:color="auto"/>
                <w:right w:val="none" w:sz="0" w:space="0" w:color="auto"/>
              </w:divBdr>
              <w:divsChild>
                <w:div w:id="1093553103">
                  <w:marLeft w:val="0"/>
                  <w:marRight w:val="0"/>
                  <w:marTop w:val="0"/>
                  <w:marBottom w:val="0"/>
                  <w:divBdr>
                    <w:top w:val="none" w:sz="0" w:space="0" w:color="auto"/>
                    <w:left w:val="none" w:sz="0" w:space="0" w:color="auto"/>
                    <w:bottom w:val="none" w:sz="0" w:space="0" w:color="auto"/>
                    <w:right w:val="none" w:sz="0" w:space="0" w:color="auto"/>
                  </w:divBdr>
                </w:div>
              </w:divsChild>
            </w:div>
            <w:div w:id="1180779214">
              <w:marLeft w:val="0"/>
              <w:marRight w:val="0"/>
              <w:marTop w:val="0"/>
              <w:marBottom w:val="0"/>
              <w:divBdr>
                <w:top w:val="none" w:sz="0" w:space="0" w:color="auto"/>
                <w:left w:val="none" w:sz="0" w:space="0" w:color="auto"/>
                <w:bottom w:val="none" w:sz="0" w:space="0" w:color="auto"/>
                <w:right w:val="none" w:sz="0" w:space="0" w:color="auto"/>
              </w:divBdr>
              <w:divsChild>
                <w:div w:id="1022785379">
                  <w:marLeft w:val="0"/>
                  <w:marRight w:val="0"/>
                  <w:marTop w:val="0"/>
                  <w:marBottom w:val="0"/>
                  <w:divBdr>
                    <w:top w:val="none" w:sz="0" w:space="0" w:color="auto"/>
                    <w:left w:val="none" w:sz="0" w:space="0" w:color="auto"/>
                    <w:bottom w:val="none" w:sz="0" w:space="0" w:color="auto"/>
                    <w:right w:val="none" w:sz="0" w:space="0" w:color="auto"/>
                  </w:divBdr>
                </w:div>
              </w:divsChild>
            </w:div>
            <w:div w:id="1154567718">
              <w:marLeft w:val="0"/>
              <w:marRight w:val="0"/>
              <w:marTop w:val="0"/>
              <w:marBottom w:val="0"/>
              <w:divBdr>
                <w:top w:val="none" w:sz="0" w:space="0" w:color="auto"/>
                <w:left w:val="none" w:sz="0" w:space="0" w:color="auto"/>
                <w:bottom w:val="none" w:sz="0" w:space="0" w:color="auto"/>
                <w:right w:val="none" w:sz="0" w:space="0" w:color="auto"/>
              </w:divBdr>
              <w:divsChild>
                <w:div w:id="78674020">
                  <w:marLeft w:val="0"/>
                  <w:marRight w:val="0"/>
                  <w:marTop w:val="0"/>
                  <w:marBottom w:val="0"/>
                  <w:divBdr>
                    <w:top w:val="none" w:sz="0" w:space="0" w:color="auto"/>
                    <w:left w:val="none" w:sz="0" w:space="0" w:color="auto"/>
                    <w:bottom w:val="none" w:sz="0" w:space="0" w:color="auto"/>
                    <w:right w:val="none" w:sz="0" w:space="0" w:color="auto"/>
                  </w:divBdr>
                </w:div>
              </w:divsChild>
            </w:div>
            <w:div w:id="2052531963">
              <w:marLeft w:val="0"/>
              <w:marRight w:val="0"/>
              <w:marTop w:val="0"/>
              <w:marBottom w:val="0"/>
              <w:divBdr>
                <w:top w:val="none" w:sz="0" w:space="0" w:color="auto"/>
                <w:left w:val="none" w:sz="0" w:space="0" w:color="auto"/>
                <w:bottom w:val="none" w:sz="0" w:space="0" w:color="auto"/>
                <w:right w:val="none" w:sz="0" w:space="0" w:color="auto"/>
              </w:divBdr>
              <w:divsChild>
                <w:div w:id="548613316">
                  <w:marLeft w:val="0"/>
                  <w:marRight w:val="0"/>
                  <w:marTop w:val="0"/>
                  <w:marBottom w:val="0"/>
                  <w:divBdr>
                    <w:top w:val="none" w:sz="0" w:space="0" w:color="auto"/>
                    <w:left w:val="none" w:sz="0" w:space="0" w:color="auto"/>
                    <w:bottom w:val="none" w:sz="0" w:space="0" w:color="auto"/>
                    <w:right w:val="none" w:sz="0" w:space="0" w:color="auto"/>
                  </w:divBdr>
                </w:div>
              </w:divsChild>
            </w:div>
            <w:div w:id="408772221">
              <w:marLeft w:val="0"/>
              <w:marRight w:val="0"/>
              <w:marTop w:val="0"/>
              <w:marBottom w:val="0"/>
              <w:divBdr>
                <w:top w:val="none" w:sz="0" w:space="0" w:color="auto"/>
                <w:left w:val="none" w:sz="0" w:space="0" w:color="auto"/>
                <w:bottom w:val="none" w:sz="0" w:space="0" w:color="auto"/>
                <w:right w:val="none" w:sz="0" w:space="0" w:color="auto"/>
              </w:divBdr>
              <w:divsChild>
                <w:div w:id="54817881">
                  <w:marLeft w:val="0"/>
                  <w:marRight w:val="0"/>
                  <w:marTop w:val="0"/>
                  <w:marBottom w:val="0"/>
                  <w:divBdr>
                    <w:top w:val="none" w:sz="0" w:space="0" w:color="auto"/>
                    <w:left w:val="none" w:sz="0" w:space="0" w:color="auto"/>
                    <w:bottom w:val="none" w:sz="0" w:space="0" w:color="auto"/>
                    <w:right w:val="none" w:sz="0" w:space="0" w:color="auto"/>
                  </w:divBdr>
                </w:div>
              </w:divsChild>
            </w:div>
            <w:div w:id="2015455409">
              <w:marLeft w:val="0"/>
              <w:marRight w:val="0"/>
              <w:marTop w:val="0"/>
              <w:marBottom w:val="0"/>
              <w:divBdr>
                <w:top w:val="none" w:sz="0" w:space="0" w:color="auto"/>
                <w:left w:val="none" w:sz="0" w:space="0" w:color="auto"/>
                <w:bottom w:val="none" w:sz="0" w:space="0" w:color="auto"/>
                <w:right w:val="none" w:sz="0" w:space="0" w:color="auto"/>
              </w:divBdr>
              <w:divsChild>
                <w:div w:id="1942757758">
                  <w:marLeft w:val="0"/>
                  <w:marRight w:val="0"/>
                  <w:marTop w:val="0"/>
                  <w:marBottom w:val="0"/>
                  <w:divBdr>
                    <w:top w:val="none" w:sz="0" w:space="0" w:color="auto"/>
                    <w:left w:val="none" w:sz="0" w:space="0" w:color="auto"/>
                    <w:bottom w:val="none" w:sz="0" w:space="0" w:color="auto"/>
                    <w:right w:val="none" w:sz="0" w:space="0" w:color="auto"/>
                  </w:divBdr>
                </w:div>
              </w:divsChild>
            </w:div>
            <w:div w:id="89204793">
              <w:marLeft w:val="0"/>
              <w:marRight w:val="0"/>
              <w:marTop w:val="0"/>
              <w:marBottom w:val="0"/>
              <w:divBdr>
                <w:top w:val="none" w:sz="0" w:space="0" w:color="auto"/>
                <w:left w:val="none" w:sz="0" w:space="0" w:color="auto"/>
                <w:bottom w:val="none" w:sz="0" w:space="0" w:color="auto"/>
                <w:right w:val="none" w:sz="0" w:space="0" w:color="auto"/>
              </w:divBdr>
              <w:divsChild>
                <w:div w:id="2025553248">
                  <w:marLeft w:val="0"/>
                  <w:marRight w:val="0"/>
                  <w:marTop w:val="0"/>
                  <w:marBottom w:val="0"/>
                  <w:divBdr>
                    <w:top w:val="none" w:sz="0" w:space="0" w:color="auto"/>
                    <w:left w:val="none" w:sz="0" w:space="0" w:color="auto"/>
                    <w:bottom w:val="none" w:sz="0" w:space="0" w:color="auto"/>
                    <w:right w:val="none" w:sz="0" w:space="0" w:color="auto"/>
                  </w:divBdr>
                </w:div>
              </w:divsChild>
            </w:div>
            <w:div w:id="1506021491">
              <w:marLeft w:val="0"/>
              <w:marRight w:val="0"/>
              <w:marTop w:val="0"/>
              <w:marBottom w:val="0"/>
              <w:divBdr>
                <w:top w:val="none" w:sz="0" w:space="0" w:color="auto"/>
                <w:left w:val="none" w:sz="0" w:space="0" w:color="auto"/>
                <w:bottom w:val="none" w:sz="0" w:space="0" w:color="auto"/>
                <w:right w:val="none" w:sz="0" w:space="0" w:color="auto"/>
              </w:divBdr>
              <w:divsChild>
                <w:div w:id="932586331">
                  <w:marLeft w:val="0"/>
                  <w:marRight w:val="0"/>
                  <w:marTop w:val="0"/>
                  <w:marBottom w:val="0"/>
                  <w:divBdr>
                    <w:top w:val="none" w:sz="0" w:space="0" w:color="auto"/>
                    <w:left w:val="none" w:sz="0" w:space="0" w:color="auto"/>
                    <w:bottom w:val="none" w:sz="0" w:space="0" w:color="auto"/>
                    <w:right w:val="none" w:sz="0" w:space="0" w:color="auto"/>
                  </w:divBdr>
                </w:div>
              </w:divsChild>
            </w:div>
            <w:div w:id="1854806875">
              <w:marLeft w:val="0"/>
              <w:marRight w:val="0"/>
              <w:marTop w:val="0"/>
              <w:marBottom w:val="0"/>
              <w:divBdr>
                <w:top w:val="none" w:sz="0" w:space="0" w:color="auto"/>
                <w:left w:val="none" w:sz="0" w:space="0" w:color="auto"/>
                <w:bottom w:val="none" w:sz="0" w:space="0" w:color="auto"/>
                <w:right w:val="none" w:sz="0" w:space="0" w:color="auto"/>
              </w:divBdr>
              <w:divsChild>
                <w:div w:id="343748752">
                  <w:marLeft w:val="0"/>
                  <w:marRight w:val="0"/>
                  <w:marTop w:val="0"/>
                  <w:marBottom w:val="0"/>
                  <w:divBdr>
                    <w:top w:val="none" w:sz="0" w:space="0" w:color="auto"/>
                    <w:left w:val="none" w:sz="0" w:space="0" w:color="auto"/>
                    <w:bottom w:val="none" w:sz="0" w:space="0" w:color="auto"/>
                    <w:right w:val="none" w:sz="0" w:space="0" w:color="auto"/>
                  </w:divBdr>
                </w:div>
                <w:div w:id="168716148">
                  <w:marLeft w:val="0"/>
                  <w:marRight w:val="0"/>
                  <w:marTop w:val="0"/>
                  <w:marBottom w:val="0"/>
                  <w:divBdr>
                    <w:top w:val="none" w:sz="0" w:space="0" w:color="auto"/>
                    <w:left w:val="none" w:sz="0" w:space="0" w:color="auto"/>
                    <w:bottom w:val="none" w:sz="0" w:space="0" w:color="auto"/>
                    <w:right w:val="none" w:sz="0" w:space="0" w:color="auto"/>
                  </w:divBdr>
                </w:div>
              </w:divsChild>
            </w:div>
            <w:div w:id="1208492143">
              <w:marLeft w:val="0"/>
              <w:marRight w:val="0"/>
              <w:marTop w:val="0"/>
              <w:marBottom w:val="0"/>
              <w:divBdr>
                <w:top w:val="none" w:sz="0" w:space="0" w:color="auto"/>
                <w:left w:val="none" w:sz="0" w:space="0" w:color="auto"/>
                <w:bottom w:val="none" w:sz="0" w:space="0" w:color="auto"/>
                <w:right w:val="none" w:sz="0" w:space="0" w:color="auto"/>
              </w:divBdr>
              <w:divsChild>
                <w:div w:id="1942489794">
                  <w:marLeft w:val="0"/>
                  <w:marRight w:val="0"/>
                  <w:marTop w:val="0"/>
                  <w:marBottom w:val="0"/>
                  <w:divBdr>
                    <w:top w:val="none" w:sz="0" w:space="0" w:color="auto"/>
                    <w:left w:val="none" w:sz="0" w:space="0" w:color="auto"/>
                    <w:bottom w:val="none" w:sz="0" w:space="0" w:color="auto"/>
                    <w:right w:val="none" w:sz="0" w:space="0" w:color="auto"/>
                  </w:divBdr>
                </w:div>
              </w:divsChild>
            </w:div>
            <w:div w:id="717432650">
              <w:marLeft w:val="0"/>
              <w:marRight w:val="0"/>
              <w:marTop w:val="0"/>
              <w:marBottom w:val="0"/>
              <w:divBdr>
                <w:top w:val="none" w:sz="0" w:space="0" w:color="auto"/>
                <w:left w:val="none" w:sz="0" w:space="0" w:color="auto"/>
                <w:bottom w:val="none" w:sz="0" w:space="0" w:color="auto"/>
                <w:right w:val="none" w:sz="0" w:space="0" w:color="auto"/>
              </w:divBdr>
              <w:divsChild>
                <w:div w:id="1171917312">
                  <w:marLeft w:val="0"/>
                  <w:marRight w:val="0"/>
                  <w:marTop w:val="0"/>
                  <w:marBottom w:val="0"/>
                  <w:divBdr>
                    <w:top w:val="none" w:sz="0" w:space="0" w:color="auto"/>
                    <w:left w:val="none" w:sz="0" w:space="0" w:color="auto"/>
                    <w:bottom w:val="none" w:sz="0" w:space="0" w:color="auto"/>
                    <w:right w:val="none" w:sz="0" w:space="0" w:color="auto"/>
                  </w:divBdr>
                </w:div>
              </w:divsChild>
            </w:div>
            <w:div w:id="1672902191">
              <w:marLeft w:val="0"/>
              <w:marRight w:val="0"/>
              <w:marTop w:val="0"/>
              <w:marBottom w:val="0"/>
              <w:divBdr>
                <w:top w:val="none" w:sz="0" w:space="0" w:color="auto"/>
                <w:left w:val="none" w:sz="0" w:space="0" w:color="auto"/>
                <w:bottom w:val="none" w:sz="0" w:space="0" w:color="auto"/>
                <w:right w:val="none" w:sz="0" w:space="0" w:color="auto"/>
              </w:divBdr>
              <w:divsChild>
                <w:div w:id="1520654168">
                  <w:marLeft w:val="0"/>
                  <w:marRight w:val="0"/>
                  <w:marTop w:val="0"/>
                  <w:marBottom w:val="0"/>
                  <w:divBdr>
                    <w:top w:val="none" w:sz="0" w:space="0" w:color="auto"/>
                    <w:left w:val="none" w:sz="0" w:space="0" w:color="auto"/>
                    <w:bottom w:val="none" w:sz="0" w:space="0" w:color="auto"/>
                    <w:right w:val="none" w:sz="0" w:space="0" w:color="auto"/>
                  </w:divBdr>
                </w:div>
              </w:divsChild>
            </w:div>
            <w:div w:id="832261604">
              <w:marLeft w:val="0"/>
              <w:marRight w:val="0"/>
              <w:marTop w:val="0"/>
              <w:marBottom w:val="0"/>
              <w:divBdr>
                <w:top w:val="none" w:sz="0" w:space="0" w:color="auto"/>
                <w:left w:val="none" w:sz="0" w:space="0" w:color="auto"/>
                <w:bottom w:val="none" w:sz="0" w:space="0" w:color="auto"/>
                <w:right w:val="none" w:sz="0" w:space="0" w:color="auto"/>
              </w:divBdr>
              <w:divsChild>
                <w:div w:id="600529701">
                  <w:marLeft w:val="0"/>
                  <w:marRight w:val="0"/>
                  <w:marTop w:val="0"/>
                  <w:marBottom w:val="0"/>
                  <w:divBdr>
                    <w:top w:val="none" w:sz="0" w:space="0" w:color="auto"/>
                    <w:left w:val="none" w:sz="0" w:space="0" w:color="auto"/>
                    <w:bottom w:val="none" w:sz="0" w:space="0" w:color="auto"/>
                    <w:right w:val="none" w:sz="0" w:space="0" w:color="auto"/>
                  </w:divBdr>
                </w:div>
              </w:divsChild>
            </w:div>
            <w:div w:id="1622688757">
              <w:marLeft w:val="0"/>
              <w:marRight w:val="0"/>
              <w:marTop w:val="0"/>
              <w:marBottom w:val="0"/>
              <w:divBdr>
                <w:top w:val="none" w:sz="0" w:space="0" w:color="auto"/>
                <w:left w:val="none" w:sz="0" w:space="0" w:color="auto"/>
                <w:bottom w:val="none" w:sz="0" w:space="0" w:color="auto"/>
                <w:right w:val="none" w:sz="0" w:space="0" w:color="auto"/>
              </w:divBdr>
              <w:divsChild>
                <w:div w:id="1308896912">
                  <w:marLeft w:val="0"/>
                  <w:marRight w:val="0"/>
                  <w:marTop w:val="0"/>
                  <w:marBottom w:val="0"/>
                  <w:divBdr>
                    <w:top w:val="none" w:sz="0" w:space="0" w:color="auto"/>
                    <w:left w:val="none" w:sz="0" w:space="0" w:color="auto"/>
                    <w:bottom w:val="none" w:sz="0" w:space="0" w:color="auto"/>
                    <w:right w:val="none" w:sz="0" w:space="0" w:color="auto"/>
                  </w:divBdr>
                </w:div>
                <w:div w:id="1625696344">
                  <w:marLeft w:val="0"/>
                  <w:marRight w:val="0"/>
                  <w:marTop w:val="0"/>
                  <w:marBottom w:val="0"/>
                  <w:divBdr>
                    <w:top w:val="none" w:sz="0" w:space="0" w:color="auto"/>
                    <w:left w:val="none" w:sz="0" w:space="0" w:color="auto"/>
                    <w:bottom w:val="none" w:sz="0" w:space="0" w:color="auto"/>
                    <w:right w:val="none" w:sz="0" w:space="0" w:color="auto"/>
                  </w:divBdr>
                </w:div>
                <w:div w:id="1317343526">
                  <w:marLeft w:val="0"/>
                  <w:marRight w:val="0"/>
                  <w:marTop w:val="0"/>
                  <w:marBottom w:val="0"/>
                  <w:divBdr>
                    <w:top w:val="none" w:sz="0" w:space="0" w:color="auto"/>
                    <w:left w:val="none" w:sz="0" w:space="0" w:color="auto"/>
                    <w:bottom w:val="none" w:sz="0" w:space="0" w:color="auto"/>
                    <w:right w:val="none" w:sz="0" w:space="0" w:color="auto"/>
                  </w:divBdr>
                </w:div>
              </w:divsChild>
            </w:div>
            <w:div w:id="139078878">
              <w:marLeft w:val="0"/>
              <w:marRight w:val="0"/>
              <w:marTop w:val="0"/>
              <w:marBottom w:val="0"/>
              <w:divBdr>
                <w:top w:val="none" w:sz="0" w:space="0" w:color="auto"/>
                <w:left w:val="none" w:sz="0" w:space="0" w:color="auto"/>
                <w:bottom w:val="none" w:sz="0" w:space="0" w:color="auto"/>
                <w:right w:val="none" w:sz="0" w:space="0" w:color="auto"/>
              </w:divBdr>
              <w:divsChild>
                <w:div w:id="904605833">
                  <w:marLeft w:val="0"/>
                  <w:marRight w:val="0"/>
                  <w:marTop w:val="0"/>
                  <w:marBottom w:val="0"/>
                  <w:divBdr>
                    <w:top w:val="none" w:sz="0" w:space="0" w:color="auto"/>
                    <w:left w:val="none" w:sz="0" w:space="0" w:color="auto"/>
                    <w:bottom w:val="none" w:sz="0" w:space="0" w:color="auto"/>
                    <w:right w:val="none" w:sz="0" w:space="0" w:color="auto"/>
                  </w:divBdr>
                </w:div>
              </w:divsChild>
            </w:div>
            <w:div w:id="975917213">
              <w:marLeft w:val="0"/>
              <w:marRight w:val="0"/>
              <w:marTop w:val="0"/>
              <w:marBottom w:val="0"/>
              <w:divBdr>
                <w:top w:val="none" w:sz="0" w:space="0" w:color="auto"/>
                <w:left w:val="none" w:sz="0" w:space="0" w:color="auto"/>
                <w:bottom w:val="none" w:sz="0" w:space="0" w:color="auto"/>
                <w:right w:val="none" w:sz="0" w:space="0" w:color="auto"/>
              </w:divBdr>
              <w:divsChild>
                <w:div w:id="1486581265">
                  <w:marLeft w:val="0"/>
                  <w:marRight w:val="0"/>
                  <w:marTop w:val="0"/>
                  <w:marBottom w:val="0"/>
                  <w:divBdr>
                    <w:top w:val="none" w:sz="0" w:space="0" w:color="auto"/>
                    <w:left w:val="none" w:sz="0" w:space="0" w:color="auto"/>
                    <w:bottom w:val="none" w:sz="0" w:space="0" w:color="auto"/>
                    <w:right w:val="none" w:sz="0" w:space="0" w:color="auto"/>
                  </w:divBdr>
                </w:div>
              </w:divsChild>
            </w:div>
            <w:div w:id="1883906659">
              <w:marLeft w:val="0"/>
              <w:marRight w:val="0"/>
              <w:marTop w:val="0"/>
              <w:marBottom w:val="0"/>
              <w:divBdr>
                <w:top w:val="none" w:sz="0" w:space="0" w:color="auto"/>
                <w:left w:val="none" w:sz="0" w:space="0" w:color="auto"/>
                <w:bottom w:val="none" w:sz="0" w:space="0" w:color="auto"/>
                <w:right w:val="none" w:sz="0" w:space="0" w:color="auto"/>
              </w:divBdr>
              <w:divsChild>
                <w:div w:id="738401972">
                  <w:marLeft w:val="0"/>
                  <w:marRight w:val="0"/>
                  <w:marTop w:val="0"/>
                  <w:marBottom w:val="0"/>
                  <w:divBdr>
                    <w:top w:val="none" w:sz="0" w:space="0" w:color="auto"/>
                    <w:left w:val="none" w:sz="0" w:space="0" w:color="auto"/>
                    <w:bottom w:val="none" w:sz="0" w:space="0" w:color="auto"/>
                    <w:right w:val="none" w:sz="0" w:space="0" w:color="auto"/>
                  </w:divBdr>
                </w:div>
              </w:divsChild>
            </w:div>
            <w:div w:id="2041395719">
              <w:marLeft w:val="0"/>
              <w:marRight w:val="0"/>
              <w:marTop w:val="0"/>
              <w:marBottom w:val="0"/>
              <w:divBdr>
                <w:top w:val="none" w:sz="0" w:space="0" w:color="auto"/>
                <w:left w:val="none" w:sz="0" w:space="0" w:color="auto"/>
                <w:bottom w:val="none" w:sz="0" w:space="0" w:color="auto"/>
                <w:right w:val="none" w:sz="0" w:space="0" w:color="auto"/>
              </w:divBdr>
              <w:divsChild>
                <w:div w:id="904529306">
                  <w:marLeft w:val="0"/>
                  <w:marRight w:val="0"/>
                  <w:marTop w:val="0"/>
                  <w:marBottom w:val="0"/>
                  <w:divBdr>
                    <w:top w:val="none" w:sz="0" w:space="0" w:color="auto"/>
                    <w:left w:val="none" w:sz="0" w:space="0" w:color="auto"/>
                    <w:bottom w:val="none" w:sz="0" w:space="0" w:color="auto"/>
                    <w:right w:val="none" w:sz="0" w:space="0" w:color="auto"/>
                  </w:divBdr>
                </w:div>
              </w:divsChild>
            </w:div>
            <w:div w:id="67583927">
              <w:marLeft w:val="0"/>
              <w:marRight w:val="0"/>
              <w:marTop w:val="0"/>
              <w:marBottom w:val="0"/>
              <w:divBdr>
                <w:top w:val="none" w:sz="0" w:space="0" w:color="auto"/>
                <w:left w:val="none" w:sz="0" w:space="0" w:color="auto"/>
                <w:bottom w:val="none" w:sz="0" w:space="0" w:color="auto"/>
                <w:right w:val="none" w:sz="0" w:space="0" w:color="auto"/>
              </w:divBdr>
              <w:divsChild>
                <w:div w:id="820194661">
                  <w:marLeft w:val="0"/>
                  <w:marRight w:val="0"/>
                  <w:marTop w:val="0"/>
                  <w:marBottom w:val="0"/>
                  <w:divBdr>
                    <w:top w:val="none" w:sz="0" w:space="0" w:color="auto"/>
                    <w:left w:val="none" w:sz="0" w:space="0" w:color="auto"/>
                    <w:bottom w:val="none" w:sz="0" w:space="0" w:color="auto"/>
                    <w:right w:val="none" w:sz="0" w:space="0" w:color="auto"/>
                  </w:divBdr>
                </w:div>
              </w:divsChild>
            </w:div>
            <w:div w:id="739986186">
              <w:marLeft w:val="0"/>
              <w:marRight w:val="0"/>
              <w:marTop w:val="0"/>
              <w:marBottom w:val="0"/>
              <w:divBdr>
                <w:top w:val="none" w:sz="0" w:space="0" w:color="auto"/>
                <w:left w:val="none" w:sz="0" w:space="0" w:color="auto"/>
                <w:bottom w:val="none" w:sz="0" w:space="0" w:color="auto"/>
                <w:right w:val="none" w:sz="0" w:space="0" w:color="auto"/>
              </w:divBdr>
              <w:divsChild>
                <w:div w:id="1775175695">
                  <w:marLeft w:val="0"/>
                  <w:marRight w:val="0"/>
                  <w:marTop w:val="0"/>
                  <w:marBottom w:val="0"/>
                  <w:divBdr>
                    <w:top w:val="none" w:sz="0" w:space="0" w:color="auto"/>
                    <w:left w:val="none" w:sz="0" w:space="0" w:color="auto"/>
                    <w:bottom w:val="none" w:sz="0" w:space="0" w:color="auto"/>
                    <w:right w:val="none" w:sz="0" w:space="0" w:color="auto"/>
                  </w:divBdr>
                </w:div>
              </w:divsChild>
            </w:div>
            <w:div w:id="1518695965">
              <w:marLeft w:val="0"/>
              <w:marRight w:val="0"/>
              <w:marTop w:val="0"/>
              <w:marBottom w:val="0"/>
              <w:divBdr>
                <w:top w:val="none" w:sz="0" w:space="0" w:color="auto"/>
                <w:left w:val="none" w:sz="0" w:space="0" w:color="auto"/>
                <w:bottom w:val="none" w:sz="0" w:space="0" w:color="auto"/>
                <w:right w:val="none" w:sz="0" w:space="0" w:color="auto"/>
              </w:divBdr>
              <w:divsChild>
                <w:div w:id="1624462915">
                  <w:marLeft w:val="0"/>
                  <w:marRight w:val="0"/>
                  <w:marTop w:val="0"/>
                  <w:marBottom w:val="0"/>
                  <w:divBdr>
                    <w:top w:val="none" w:sz="0" w:space="0" w:color="auto"/>
                    <w:left w:val="none" w:sz="0" w:space="0" w:color="auto"/>
                    <w:bottom w:val="none" w:sz="0" w:space="0" w:color="auto"/>
                    <w:right w:val="none" w:sz="0" w:space="0" w:color="auto"/>
                  </w:divBdr>
                </w:div>
              </w:divsChild>
            </w:div>
            <w:div w:id="1266688542">
              <w:marLeft w:val="0"/>
              <w:marRight w:val="0"/>
              <w:marTop w:val="0"/>
              <w:marBottom w:val="0"/>
              <w:divBdr>
                <w:top w:val="none" w:sz="0" w:space="0" w:color="auto"/>
                <w:left w:val="none" w:sz="0" w:space="0" w:color="auto"/>
                <w:bottom w:val="none" w:sz="0" w:space="0" w:color="auto"/>
                <w:right w:val="none" w:sz="0" w:space="0" w:color="auto"/>
              </w:divBdr>
              <w:divsChild>
                <w:div w:id="1661689044">
                  <w:marLeft w:val="0"/>
                  <w:marRight w:val="0"/>
                  <w:marTop w:val="0"/>
                  <w:marBottom w:val="0"/>
                  <w:divBdr>
                    <w:top w:val="none" w:sz="0" w:space="0" w:color="auto"/>
                    <w:left w:val="none" w:sz="0" w:space="0" w:color="auto"/>
                    <w:bottom w:val="none" w:sz="0" w:space="0" w:color="auto"/>
                    <w:right w:val="none" w:sz="0" w:space="0" w:color="auto"/>
                  </w:divBdr>
                </w:div>
              </w:divsChild>
            </w:div>
            <w:div w:id="2132245111">
              <w:marLeft w:val="0"/>
              <w:marRight w:val="0"/>
              <w:marTop w:val="0"/>
              <w:marBottom w:val="0"/>
              <w:divBdr>
                <w:top w:val="none" w:sz="0" w:space="0" w:color="auto"/>
                <w:left w:val="none" w:sz="0" w:space="0" w:color="auto"/>
                <w:bottom w:val="none" w:sz="0" w:space="0" w:color="auto"/>
                <w:right w:val="none" w:sz="0" w:space="0" w:color="auto"/>
              </w:divBdr>
              <w:divsChild>
                <w:div w:id="1531450413">
                  <w:marLeft w:val="0"/>
                  <w:marRight w:val="0"/>
                  <w:marTop w:val="0"/>
                  <w:marBottom w:val="0"/>
                  <w:divBdr>
                    <w:top w:val="none" w:sz="0" w:space="0" w:color="auto"/>
                    <w:left w:val="none" w:sz="0" w:space="0" w:color="auto"/>
                    <w:bottom w:val="none" w:sz="0" w:space="0" w:color="auto"/>
                    <w:right w:val="none" w:sz="0" w:space="0" w:color="auto"/>
                  </w:divBdr>
                </w:div>
              </w:divsChild>
            </w:div>
            <w:div w:id="745810913">
              <w:marLeft w:val="0"/>
              <w:marRight w:val="0"/>
              <w:marTop w:val="0"/>
              <w:marBottom w:val="0"/>
              <w:divBdr>
                <w:top w:val="none" w:sz="0" w:space="0" w:color="auto"/>
                <w:left w:val="none" w:sz="0" w:space="0" w:color="auto"/>
                <w:bottom w:val="none" w:sz="0" w:space="0" w:color="auto"/>
                <w:right w:val="none" w:sz="0" w:space="0" w:color="auto"/>
              </w:divBdr>
              <w:divsChild>
                <w:div w:id="1371685303">
                  <w:marLeft w:val="0"/>
                  <w:marRight w:val="0"/>
                  <w:marTop w:val="0"/>
                  <w:marBottom w:val="0"/>
                  <w:divBdr>
                    <w:top w:val="none" w:sz="0" w:space="0" w:color="auto"/>
                    <w:left w:val="none" w:sz="0" w:space="0" w:color="auto"/>
                    <w:bottom w:val="none" w:sz="0" w:space="0" w:color="auto"/>
                    <w:right w:val="none" w:sz="0" w:space="0" w:color="auto"/>
                  </w:divBdr>
                </w:div>
              </w:divsChild>
            </w:div>
            <w:div w:id="1669556872">
              <w:marLeft w:val="0"/>
              <w:marRight w:val="0"/>
              <w:marTop w:val="0"/>
              <w:marBottom w:val="0"/>
              <w:divBdr>
                <w:top w:val="none" w:sz="0" w:space="0" w:color="auto"/>
                <w:left w:val="none" w:sz="0" w:space="0" w:color="auto"/>
                <w:bottom w:val="none" w:sz="0" w:space="0" w:color="auto"/>
                <w:right w:val="none" w:sz="0" w:space="0" w:color="auto"/>
              </w:divBdr>
              <w:divsChild>
                <w:div w:id="1837529649">
                  <w:marLeft w:val="0"/>
                  <w:marRight w:val="0"/>
                  <w:marTop w:val="0"/>
                  <w:marBottom w:val="0"/>
                  <w:divBdr>
                    <w:top w:val="none" w:sz="0" w:space="0" w:color="auto"/>
                    <w:left w:val="none" w:sz="0" w:space="0" w:color="auto"/>
                    <w:bottom w:val="none" w:sz="0" w:space="0" w:color="auto"/>
                    <w:right w:val="none" w:sz="0" w:space="0" w:color="auto"/>
                  </w:divBdr>
                </w:div>
              </w:divsChild>
            </w:div>
            <w:div w:id="1099762618">
              <w:marLeft w:val="0"/>
              <w:marRight w:val="0"/>
              <w:marTop w:val="0"/>
              <w:marBottom w:val="0"/>
              <w:divBdr>
                <w:top w:val="none" w:sz="0" w:space="0" w:color="auto"/>
                <w:left w:val="none" w:sz="0" w:space="0" w:color="auto"/>
                <w:bottom w:val="none" w:sz="0" w:space="0" w:color="auto"/>
                <w:right w:val="none" w:sz="0" w:space="0" w:color="auto"/>
              </w:divBdr>
              <w:divsChild>
                <w:div w:id="10378925">
                  <w:marLeft w:val="0"/>
                  <w:marRight w:val="0"/>
                  <w:marTop w:val="0"/>
                  <w:marBottom w:val="0"/>
                  <w:divBdr>
                    <w:top w:val="none" w:sz="0" w:space="0" w:color="auto"/>
                    <w:left w:val="none" w:sz="0" w:space="0" w:color="auto"/>
                    <w:bottom w:val="none" w:sz="0" w:space="0" w:color="auto"/>
                    <w:right w:val="none" w:sz="0" w:space="0" w:color="auto"/>
                  </w:divBdr>
                </w:div>
              </w:divsChild>
            </w:div>
            <w:div w:id="1675107317">
              <w:marLeft w:val="0"/>
              <w:marRight w:val="0"/>
              <w:marTop w:val="0"/>
              <w:marBottom w:val="0"/>
              <w:divBdr>
                <w:top w:val="none" w:sz="0" w:space="0" w:color="auto"/>
                <w:left w:val="none" w:sz="0" w:space="0" w:color="auto"/>
                <w:bottom w:val="none" w:sz="0" w:space="0" w:color="auto"/>
                <w:right w:val="none" w:sz="0" w:space="0" w:color="auto"/>
              </w:divBdr>
              <w:divsChild>
                <w:div w:id="2059862455">
                  <w:marLeft w:val="0"/>
                  <w:marRight w:val="0"/>
                  <w:marTop w:val="0"/>
                  <w:marBottom w:val="0"/>
                  <w:divBdr>
                    <w:top w:val="none" w:sz="0" w:space="0" w:color="auto"/>
                    <w:left w:val="none" w:sz="0" w:space="0" w:color="auto"/>
                    <w:bottom w:val="none" w:sz="0" w:space="0" w:color="auto"/>
                    <w:right w:val="none" w:sz="0" w:space="0" w:color="auto"/>
                  </w:divBdr>
                </w:div>
              </w:divsChild>
            </w:div>
            <w:div w:id="2096781427">
              <w:marLeft w:val="0"/>
              <w:marRight w:val="0"/>
              <w:marTop w:val="0"/>
              <w:marBottom w:val="0"/>
              <w:divBdr>
                <w:top w:val="none" w:sz="0" w:space="0" w:color="auto"/>
                <w:left w:val="none" w:sz="0" w:space="0" w:color="auto"/>
                <w:bottom w:val="none" w:sz="0" w:space="0" w:color="auto"/>
                <w:right w:val="none" w:sz="0" w:space="0" w:color="auto"/>
              </w:divBdr>
              <w:divsChild>
                <w:div w:id="190187107">
                  <w:marLeft w:val="0"/>
                  <w:marRight w:val="0"/>
                  <w:marTop w:val="0"/>
                  <w:marBottom w:val="0"/>
                  <w:divBdr>
                    <w:top w:val="none" w:sz="0" w:space="0" w:color="auto"/>
                    <w:left w:val="none" w:sz="0" w:space="0" w:color="auto"/>
                    <w:bottom w:val="none" w:sz="0" w:space="0" w:color="auto"/>
                    <w:right w:val="none" w:sz="0" w:space="0" w:color="auto"/>
                  </w:divBdr>
                </w:div>
              </w:divsChild>
            </w:div>
            <w:div w:id="1749618675">
              <w:marLeft w:val="0"/>
              <w:marRight w:val="0"/>
              <w:marTop w:val="0"/>
              <w:marBottom w:val="0"/>
              <w:divBdr>
                <w:top w:val="none" w:sz="0" w:space="0" w:color="auto"/>
                <w:left w:val="none" w:sz="0" w:space="0" w:color="auto"/>
                <w:bottom w:val="none" w:sz="0" w:space="0" w:color="auto"/>
                <w:right w:val="none" w:sz="0" w:space="0" w:color="auto"/>
              </w:divBdr>
              <w:divsChild>
                <w:div w:id="1596357163">
                  <w:marLeft w:val="0"/>
                  <w:marRight w:val="0"/>
                  <w:marTop w:val="0"/>
                  <w:marBottom w:val="0"/>
                  <w:divBdr>
                    <w:top w:val="none" w:sz="0" w:space="0" w:color="auto"/>
                    <w:left w:val="none" w:sz="0" w:space="0" w:color="auto"/>
                    <w:bottom w:val="none" w:sz="0" w:space="0" w:color="auto"/>
                    <w:right w:val="none" w:sz="0" w:space="0" w:color="auto"/>
                  </w:divBdr>
                </w:div>
              </w:divsChild>
            </w:div>
            <w:div w:id="563416884">
              <w:marLeft w:val="0"/>
              <w:marRight w:val="0"/>
              <w:marTop w:val="0"/>
              <w:marBottom w:val="0"/>
              <w:divBdr>
                <w:top w:val="none" w:sz="0" w:space="0" w:color="auto"/>
                <w:left w:val="none" w:sz="0" w:space="0" w:color="auto"/>
                <w:bottom w:val="none" w:sz="0" w:space="0" w:color="auto"/>
                <w:right w:val="none" w:sz="0" w:space="0" w:color="auto"/>
              </w:divBdr>
              <w:divsChild>
                <w:div w:id="1839925560">
                  <w:marLeft w:val="0"/>
                  <w:marRight w:val="0"/>
                  <w:marTop w:val="0"/>
                  <w:marBottom w:val="0"/>
                  <w:divBdr>
                    <w:top w:val="none" w:sz="0" w:space="0" w:color="auto"/>
                    <w:left w:val="none" w:sz="0" w:space="0" w:color="auto"/>
                    <w:bottom w:val="none" w:sz="0" w:space="0" w:color="auto"/>
                    <w:right w:val="none" w:sz="0" w:space="0" w:color="auto"/>
                  </w:divBdr>
                </w:div>
              </w:divsChild>
            </w:div>
            <w:div w:id="1167130871">
              <w:marLeft w:val="0"/>
              <w:marRight w:val="0"/>
              <w:marTop w:val="0"/>
              <w:marBottom w:val="0"/>
              <w:divBdr>
                <w:top w:val="none" w:sz="0" w:space="0" w:color="auto"/>
                <w:left w:val="none" w:sz="0" w:space="0" w:color="auto"/>
                <w:bottom w:val="none" w:sz="0" w:space="0" w:color="auto"/>
                <w:right w:val="none" w:sz="0" w:space="0" w:color="auto"/>
              </w:divBdr>
              <w:divsChild>
                <w:div w:id="1078600878">
                  <w:marLeft w:val="0"/>
                  <w:marRight w:val="0"/>
                  <w:marTop w:val="0"/>
                  <w:marBottom w:val="0"/>
                  <w:divBdr>
                    <w:top w:val="none" w:sz="0" w:space="0" w:color="auto"/>
                    <w:left w:val="none" w:sz="0" w:space="0" w:color="auto"/>
                    <w:bottom w:val="none" w:sz="0" w:space="0" w:color="auto"/>
                    <w:right w:val="none" w:sz="0" w:space="0" w:color="auto"/>
                  </w:divBdr>
                </w:div>
              </w:divsChild>
            </w:div>
            <w:div w:id="1062169371">
              <w:marLeft w:val="0"/>
              <w:marRight w:val="0"/>
              <w:marTop w:val="0"/>
              <w:marBottom w:val="0"/>
              <w:divBdr>
                <w:top w:val="none" w:sz="0" w:space="0" w:color="auto"/>
                <w:left w:val="none" w:sz="0" w:space="0" w:color="auto"/>
                <w:bottom w:val="none" w:sz="0" w:space="0" w:color="auto"/>
                <w:right w:val="none" w:sz="0" w:space="0" w:color="auto"/>
              </w:divBdr>
              <w:divsChild>
                <w:div w:id="510218277">
                  <w:marLeft w:val="0"/>
                  <w:marRight w:val="0"/>
                  <w:marTop w:val="0"/>
                  <w:marBottom w:val="0"/>
                  <w:divBdr>
                    <w:top w:val="none" w:sz="0" w:space="0" w:color="auto"/>
                    <w:left w:val="none" w:sz="0" w:space="0" w:color="auto"/>
                    <w:bottom w:val="none" w:sz="0" w:space="0" w:color="auto"/>
                    <w:right w:val="none" w:sz="0" w:space="0" w:color="auto"/>
                  </w:divBdr>
                </w:div>
              </w:divsChild>
            </w:div>
            <w:div w:id="855073249">
              <w:marLeft w:val="0"/>
              <w:marRight w:val="0"/>
              <w:marTop w:val="0"/>
              <w:marBottom w:val="0"/>
              <w:divBdr>
                <w:top w:val="none" w:sz="0" w:space="0" w:color="auto"/>
                <w:left w:val="none" w:sz="0" w:space="0" w:color="auto"/>
                <w:bottom w:val="none" w:sz="0" w:space="0" w:color="auto"/>
                <w:right w:val="none" w:sz="0" w:space="0" w:color="auto"/>
              </w:divBdr>
              <w:divsChild>
                <w:div w:id="483282811">
                  <w:marLeft w:val="0"/>
                  <w:marRight w:val="0"/>
                  <w:marTop w:val="0"/>
                  <w:marBottom w:val="0"/>
                  <w:divBdr>
                    <w:top w:val="none" w:sz="0" w:space="0" w:color="auto"/>
                    <w:left w:val="none" w:sz="0" w:space="0" w:color="auto"/>
                    <w:bottom w:val="none" w:sz="0" w:space="0" w:color="auto"/>
                    <w:right w:val="none" w:sz="0" w:space="0" w:color="auto"/>
                  </w:divBdr>
                </w:div>
              </w:divsChild>
            </w:div>
            <w:div w:id="1488091013">
              <w:marLeft w:val="0"/>
              <w:marRight w:val="0"/>
              <w:marTop w:val="0"/>
              <w:marBottom w:val="0"/>
              <w:divBdr>
                <w:top w:val="none" w:sz="0" w:space="0" w:color="auto"/>
                <w:left w:val="none" w:sz="0" w:space="0" w:color="auto"/>
                <w:bottom w:val="none" w:sz="0" w:space="0" w:color="auto"/>
                <w:right w:val="none" w:sz="0" w:space="0" w:color="auto"/>
              </w:divBdr>
              <w:divsChild>
                <w:div w:id="151020990">
                  <w:marLeft w:val="0"/>
                  <w:marRight w:val="0"/>
                  <w:marTop w:val="0"/>
                  <w:marBottom w:val="0"/>
                  <w:divBdr>
                    <w:top w:val="none" w:sz="0" w:space="0" w:color="auto"/>
                    <w:left w:val="none" w:sz="0" w:space="0" w:color="auto"/>
                    <w:bottom w:val="none" w:sz="0" w:space="0" w:color="auto"/>
                    <w:right w:val="none" w:sz="0" w:space="0" w:color="auto"/>
                  </w:divBdr>
                </w:div>
              </w:divsChild>
            </w:div>
            <w:div w:id="414744225">
              <w:marLeft w:val="0"/>
              <w:marRight w:val="0"/>
              <w:marTop w:val="0"/>
              <w:marBottom w:val="0"/>
              <w:divBdr>
                <w:top w:val="none" w:sz="0" w:space="0" w:color="auto"/>
                <w:left w:val="none" w:sz="0" w:space="0" w:color="auto"/>
                <w:bottom w:val="none" w:sz="0" w:space="0" w:color="auto"/>
                <w:right w:val="none" w:sz="0" w:space="0" w:color="auto"/>
              </w:divBdr>
              <w:divsChild>
                <w:div w:id="15026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4668">
      <w:bodyDiv w:val="1"/>
      <w:marLeft w:val="0"/>
      <w:marRight w:val="0"/>
      <w:marTop w:val="0"/>
      <w:marBottom w:val="0"/>
      <w:divBdr>
        <w:top w:val="none" w:sz="0" w:space="0" w:color="auto"/>
        <w:left w:val="none" w:sz="0" w:space="0" w:color="auto"/>
        <w:bottom w:val="none" w:sz="0" w:space="0" w:color="auto"/>
        <w:right w:val="none" w:sz="0" w:space="0" w:color="auto"/>
      </w:divBdr>
    </w:div>
    <w:div w:id="1506284850">
      <w:bodyDiv w:val="1"/>
      <w:marLeft w:val="0"/>
      <w:marRight w:val="0"/>
      <w:marTop w:val="0"/>
      <w:marBottom w:val="0"/>
      <w:divBdr>
        <w:top w:val="none" w:sz="0" w:space="0" w:color="auto"/>
        <w:left w:val="none" w:sz="0" w:space="0" w:color="auto"/>
        <w:bottom w:val="none" w:sz="0" w:space="0" w:color="auto"/>
        <w:right w:val="none" w:sz="0" w:space="0" w:color="auto"/>
      </w:divBdr>
    </w:div>
    <w:div w:id="1506745409">
      <w:bodyDiv w:val="1"/>
      <w:marLeft w:val="0"/>
      <w:marRight w:val="0"/>
      <w:marTop w:val="0"/>
      <w:marBottom w:val="0"/>
      <w:divBdr>
        <w:top w:val="none" w:sz="0" w:space="0" w:color="auto"/>
        <w:left w:val="none" w:sz="0" w:space="0" w:color="auto"/>
        <w:bottom w:val="none" w:sz="0" w:space="0" w:color="auto"/>
        <w:right w:val="none" w:sz="0" w:space="0" w:color="auto"/>
      </w:divBdr>
    </w:div>
    <w:div w:id="1601332741">
      <w:bodyDiv w:val="1"/>
      <w:marLeft w:val="0"/>
      <w:marRight w:val="0"/>
      <w:marTop w:val="0"/>
      <w:marBottom w:val="0"/>
      <w:divBdr>
        <w:top w:val="none" w:sz="0" w:space="0" w:color="auto"/>
        <w:left w:val="none" w:sz="0" w:space="0" w:color="auto"/>
        <w:bottom w:val="none" w:sz="0" w:space="0" w:color="auto"/>
        <w:right w:val="none" w:sz="0" w:space="0" w:color="auto"/>
      </w:divBdr>
    </w:div>
    <w:div w:id="1615164463">
      <w:bodyDiv w:val="1"/>
      <w:marLeft w:val="0"/>
      <w:marRight w:val="0"/>
      <w:marTop w:val="0"/>
      <w:marBottom w:val="0"/>
      <w:divBdr>
        <w:top w:val="none" w:sz="0" w:space="0" w:color="auto"/>
        <w:left w:val="none" w:sz="0" w:space="0" w:color="auto"/>
        <w:bottom w:val="none" w:sz="0" w:space="0" w:color="auto"/>
        <w:right w:val="none" w:sz="0" w:space="0" w:color="auto"/>
      </w:divBdr>
    </w:div>
    <w:div w:id="1768774517">
      <w:bodyDiv w:val="1"/>
      <w:marLeft w:val="0"/>
      <w:marRight w:val="0"/>
      <w:marTop w:val="0"/>
      <w:marBottom w:val="0"/>
      <w:divBdr>
        <w:top w:val="none" w:sz="0" w:space="0" w:color="auto"/>
        <w:left w:val="none" w:sz="0" w:space="0" w:color="auto"/>
        <w:bottom w:val="none" w:sz="0" w:space="0" w:color="auto"/>
        <w:right w:val="none" w:sz="0" w:space="0" w:color="auto"/>
      </w:divBdr>
    </w:div>
    <w:div w:id="1984767733">
      <w:bodyDiv w:val="1"/>
      <w:marLeft w:val="0"/>
      <w:marRight w:val="0"/>
      <w:marTop w:val="0"/>
      <w:marBottom w:val="0"/>
      <w:divBdr>
        <w:top w:val="none" w:sz="0" w:space="0" w:color="auto"/>
        <w:left w:val="none" w:sz="0" w:space="0" w:color="auto"/>
        <w:bottom w:val="none" w:sz="0" w:space="0" w:color="auto"/>
        <w:right w:val="none" w:sz="0" w:space="0" w:color="auto"/>
      </w:divBdr>
    </w:div>
    <w:div w:id="213270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F9FFFD4253AD94FBC1DC19F553D56CC" ma:contentTypeVersion="4" ma:contentTypeDescription="Create a new document." ma:contentTypeScope="" ma:versionID="a3e2122a8ee9ec912bb3db9454333f56">
  <xsd:schema xmlns:xsd="http://www.w3.org/2001/XMLSchema" xmlns:xs="http://www.w3.org/2001/XMLSchema" xmlns:p="http://schemas.microsoft.com/office/2006/metadata/properties" xmlns:ns2="277a7695-cafa-4208-811a-2317a6789962" targetNamespace="http://schemas.microsoft.com/office/2006/metadata/properties" ma:root="true" ma:fieldsID="1b551f6b7a42606c19d74592ebacd620" ns2:_="">
    <xsd:import namespace="277a7695-cafa-4208-811a-2317a67899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a7695-cafa-4208-811a-2317a6789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1136C5-FDAA-489E-9F0B-E5E74E184E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7473C0-BAE2-49E0-956C-2E9900FC61A4}">
  <ds:schemaRefs>
    <ds:schemaRef ds:uri="http://schemas.openxmlformats.org/officeDocument/2006/bibliography"/>
  </ds:schemaRefs>
</ds:datastoreItem>
</file>

<file path=customXml/itemProps3.xml><?xml version="1.0" encoding="utf-8"?>
<ds:datastoreItem xmlns:ds="http://schemas.openxmlformats.org/officeDocument/2006/customXml" ds:itemID="{FB4AE93D-4510-44BA-A7F4-1328A7E95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a7695-cafa-4208-811a-2317a6789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732C67-19CA-453F-AAA3-85BE441972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8</Pages>
  <Words>2251</Words>
  <Characters>12832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Sherzod Elamanov</cp:lastModifiedBy>
  <cp:revision>4</cp:revision>
  <dcterms:created xsi:type="dcterms:W3CDTF">2023-12-06T05:19:00Z</dcterms:created>
  <dcterms:modified xsi:type="dcterms:W3CDTF">2023-12-06T06:36:00Z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0x010100DF9FFFD4253AD94FBC1DC19F553D56CC</vt:lpwstr>
  </property>
</Properties>
</file>