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EA7B95" w:rsidRPr="009B635D" w14:paraId="7819536A" w14:textId="77777777" w:rsidTr="002D7645">
        <w:trPr>
          <w:trHeight w:val="738"/>
        </w:trPr>
        <w:tc>
          <w:tcPr>
            <w:tcW w:w="1597" w:type="dxa"/>
          </w:tcPr>
          <w:p w14:paraId="66B63B99" w14:textId="77777777" w:rsidR="00EA7B95" w:rsidRPr="00867EBE" w:rsidRDefault="00EA7B95" w:rsidP="002D7645">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7EA20CDB" w14:textId="77777777" w:rsidR="00EA7B95" w:rsidRPr="0035391E" w:rsidRDefault="00EA7B95" w:rsidP="00EA7B95">
      <w:pPr>
        <w:pStyle w:val="FP"/>
        <w:framePr w:h="1625" w:hRule="exact" w:wrap="notBeside" w:vAnchor="page" w:hAnchor="page" w:x="871" w:y="11581"/>
        <w:spacing w:after="240"/>
        <w:jc w:val="center"/>
        <w:rPr>
          <w:rFonts w:ascii="Arial" w:hAnsi="Arial" w:cs="Arial"/>
          <w:sz w:val="18"/>
          <w:szCs w:val="18"/>
        </w:rPr>
      </w:pPr>
      <w:bookmarkStart w:id="0" w:name="GSBox"/>
    </w:p>
    <w:bookmarkEnd w:id="0"/>
    <w:tbl>
      <w:tblPr>
        <w:tblpPr w:leftFromText="180" w:rightFromText="180" w:horzAnchor="margin" w:tblpXSpec="center" w:tblpY="325"/>
        <w:tblW w:w="0" w:type="auto"/>
        <w:tblLook w:val="04A0" w:firstRow="1" w:lastRow="0" w:firstColumn="1" w:lastColumn="0" w:noHBand="0" w:noVBand="1"/>
      </w:tblPr>
      <w:tblGrid>
        <w:gridCol w:w="1597"/>
      </w:tblGrid>
      <w:tr w:rsidR="00377D52" w:rsidRPr="009B635D" w14:paraId="394C7525" w14:textId="77777777" w:rsidTr="00A23986">
        <w:trPr>
          <w:trHeight w:val="738"/>
        </w:trPr>
        <w:tc>
          <w:tcPr>
            <w:tcW w:w="1597" w:type="dxa"/>
          </w:tcPr>
          <w:p w14:paraId="477D9F13" w14:textId="77777777" w:rsidR="00377D52" w:rsidRPr="00867EBE" w:rsidRDefault="00377D52" w:rsidP="00A23986">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4536CCBB" w14:textId="77777777" w:rsidR="00377D52" w:rsidRPr="0035391E" w:rsidRDefault="00377D52" w:rsidP="00377D52">
      <w:pPr>
        <w:pStyle w:val="FP"/>
        <w:framePr w:h="1625" w:hRule="exact" w:wrap="notBeside" w:vAnchor="page" w:hAnchor="page" w:x="871" w:y="11581"/>
        <w:spacing w:after="240"/>
        <w:jc w:val="center"/>
        <w:rPr>
          <w:rFonts w:ascii="Arial" w:hAnsi="Arial" w:cs="Arial"/>
          <w:sz w:val="18"/>
          <w:szCs w:val="18"/>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377D52" w:rsidRPr="009B635D" w14:paraId="09DF76B1" w14:textId="77777777" w:rsidTr="00A23986">
        <w:trPr>
          <w:trHeight w:val="302"/>
          <w:jc w:val="center"/>
        </w:trPr>
        <w:tc>
          <w:tcPr>
            <w:tcW w:w="9463" w:type="dxa"/>
            <w:gridSpan w:val="2"/>
            <w:shd w:val="clear" w:color="auto" w:fill="B42025"/>
          </w:tcPr>
          <w:p w14:paraId="6258F5ED" w14:textId="77777777" w:rsidR="00377D52" w:rsidRPr="009B635D" w:rsidRDefault="00377D52" w:rsidP="00A23986">
            <w:pPr>
              <w:pStyle w:val="oneM2M-CoverTableTitle"/>
            </w:pPr>
            <w:bookmarkStart w:id="1" w:name="_Toc338862360"/>
            <w:r w:rsidRPr="009B635D">
              <w:t>CHANGE REQUEST</w:t>
            </w:r>
          </w:p>
        </w:tc>
      </w:tr>
      <w:tr w:rsidR="00377D52" w:rsidRPr="009B635D" w14:paraId="1F04E691" w14:textId="77777777" w:rsidTr="00A23986">
        <w:trPr>
          <w:trHeight w:val="124"/>
          <w:jc w:val="center"/>
        </w:trPr>
        <w:tc>
          <w:tcPr>
            <w:tcW w:w="2464" w:type="dxa"/>
            <w:shd w:val="clear" w:color="auto" w:fill="A0A0A3"/>
          </w:tcPr>
          <w:p w14:paraId="5CD925DD" w14:textId="77777777" w:rsidR="00377D52" w:rsidRPr="00EF5EFD" w:rsidRDefault="00377D52" w:rsidP="00A2398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118E66A8" w14:textId="77777777" w:rsidR="00377D52" w:rsidRPr="00EF5EFD" w:rsidRDefault="00377D52" w:rsidP="00A23986">
            <w:pPr>
              <w:pStyle w:val="oneM2M-CoverTableText"/>
            </w:pPr>
            <w:r>
              <w:rPr>
                <w:lang w:eastAsia="ko-KR"/>
              </w:rPr>
              <w:t>SDS 62</w:t>
            </w:r>
          </w:p>
        </w:tc>
      </w:tr>
      <w:tr w:rsidR="00377D52" w:rsidRPr="00514294" w14:paraId="1B283EA6" w14:textId="77777777" w:rsidTr="00A23986">
        <w:trPr>
          <w:trHeight w:val="124"/>
          <w:jc w:val="center"/>
        </w:trPr>
        <w:tc>
          <w:tcPr>
            <w:tcW w:w="2464" w:type="dxa"/>
            <w:shd w:val="clear" w:color="auto" w:fill="A0A0A3"/>
          </w:tcPr>
          <w:p w14:paraId="1A0E109C" w14:textId="77777777" w:rsidR="00377D52" w:rsidRPr="00EF5EFD" w:rsidRDefault="00377D52" w:rsidP="00A23986">
            <w:pPr>
              <w:pStyle w:val="oneM2M-CoverTableLeft"/>
            </w:pPr>
            <w:proofErr w:type="gramStart"/>
            <w:r w:rsidRPr="00EF5EFD">
              <w:t>Source:*</w:t>
            </w:r>
            <w:proofErr w:type="gramEnd"/>
          </w:p>
        </w:tc>
        <w:tc>
          <w:tcPr>
            <w:tcW w:w="6999" w:type="dxa"/>
            <w:shd w:val="clear" w:color="auto" w:fill="FFFFFF"/>
          </w:tcPr>
          <w:p w14:paraId="289FF289" w14:textId="77777777" w:rsidR="00377D52" w:rsidRPr="00514294" w:rsidRDefault="00377D52" w:rsidP="00A23986">
            <w:pPr>
              <w:pStyle w:val="oneM2M-CoverTableText"/>
              <w:rPr>
                <w:lang w:val="es-ES"/>
              </w:rPr>
            </w:pPr>
            <w:r>
              <w:rPr>
                <w:rFonts w:eastAsia="SimSun"/>
                <w:lang w:val="es-ES"/>
              </w:rPr>
              <w:t xml:space="preserve">Sherzod Elamanov (SyncTechno), </w:t>
            </w:r>
            <w:proofErr w:type="spellStart"/>
            <w:r>
              <w:rPr>
                <w:rFonts w:eastAsia="SimSun"/>
                <w:lang w:val="es-ES"/>
              </w:rPr>
              <w:t>TaeHyun</w:t>
            </w:r>
            <w:proofErr w:type="spellEnd"/>
            <w:r>
              <w:rPr>
                <w:rFonts w:eastAsia="SimSun"/>
                <w:lang w:val="es-ES"/>
              </w:rPr>
              <w:t xml:space="preserve"> Kim (SyncTechno) </w:t>
            </w:r>
          </w:p>
        </w:tc>
      </w:tr>
      <w:tr w:rsidR="00377D52" w:rsidRPr="009B635D" w14:paraId="400A6292" w14:textId="77777777" w:rsidTr="00A23986">
        <w:trPr>
          <w:trHeight w:val="124"/>
          <w:jc w:val="center"/>
        </w:trPr>
        <w:tc>
          <w:tcPr>
            <w:tcW w:w="2464" w:type="dxa"/>
            <w:shd w:val="clear" w:color="auto" w:fill="A0A0A3"/>
          </w:tcPr>
          <w:p w14:paraId="71F827B7" w14:textId="77777777" w:rsidR="00377D52" w:rsidRPr="00EF5EFD" w:rsidRDefault="00377D52" w:rsidP="00A23986">
            <w:pPr>
              <w:pStyle w:val="oneM2M-CoverTableLeft"/>
            </w:pPr>
            <w:proofErr w:type="gramStart"/>
            <w:r w:rsidRPr="00EF5EFD">
              <w:t>Date:*</w:t>
            </w:r>
            <w:proofErr w:type="gramEnd"/>
          </w:p>
        </w:tc>
        <w:tc>
          <w:tcPr>
            <w:tcW w:w="6999" w:type="dxa"/>
            <w:shd w:val="clear" w:color="auto" w:fill="FFFFFF"/>
          </w:tcPr>
          <w:p w14:paraId="58188746" w14:textId="77777777" w:rsidR="00377D52" w:rsidRPr="00EF5EFD" w:rsidRDefault="00377D52" w:rsidP="00A23986">
            <w:pPr>
              <w:pStyle w:val="oneM2M-CoverTableText"/>
            </w:pPr>
            <w:r>
              <w:t>2023-12-04</w:t>
            </w:r>
          </w:p>
        </w:tc>
      </w:tr>
      <w:tr w:rsidR="00377D52" w:rsidRPr="009774E1" w14:paraId="7B374FC1" w14:textId="77777777" w:rsidTr="00A23986">
        <w:trPr>
          <w:trHeight w:val="371"/>
          <w:jc w:val="center"/>
        </w:trPr>
        <w:tc>
          <w:tcPr>
            <w:tcW w:w="2464" w:type="dxa"/>
            <w:shd w:val="clear" w:color="auto" w:fill="A0A0A3"/>
          </w:tcPr>
          <w:p w14:paraId="69744238" w14:textId="77777777" w:rsidR="00377D52" w:rsidRPr="00EF5EFD" w:rsidRDefault="00377D52" w:rsidP="00A23986">
            <w:pPr>
              <w:pStyle w:val="oneM2M-CoverTableLeft"/>
            </w:pPr>
            <w:r w:rsidRPr="00EF5EFD">
              <w:t>Reason for Change/</w:t>
            </w:r>
            <w:proofErr w:type="gramStart"/>
            <w:r w:rsidRPr="00EF5EFD">
              <w:t>s:*</w:t>
            </w:r>
            <w:proofErr w:type="gramEnd"/>
          </w:p>
        </w:tc>
        <w:tc>
          <w:tcPr>
            <w:tcW w:w="6999" w:type="dxa"/>
            <w:shd w:val="clear" w:color="auto" w:fill="FFFFFF"/>
          </w:tcPr>
          <w:p w14:paraId="2C1D4D9D" w14:textId="77777777" w:rsidR="00377D52" w:rsidRPr="00EF5EFD" w:rsidRDefault="00377D52" w:rsidP="00A23986">
            <w:pPr>
              <w:pStyle w:val="oneM2M-CoverTableText"/>
            </w:pPr>
            <w:r>
              <w:t>To clarify that &lt;</w:t>
            </w:r>
            <w:proofErr w:type="spellStart"/>
            <w:r>
              <w:t>mgmtObj</w:t>
            </w:r>
            <w:proofErr w:type="spellEnd"/>
            <w:r>
              <w:t>&gt; resource information can be pre-provisioned to Field Domain devices</w:t>
            </w:r>
          </w:p>
        </w:tc>
      </w:tr>
      <w:tr w:rsidR="00377D52" w:rsidRPr="009B635D" w14:paraId="52DD9179" w14:textId="77777777" w:rsidTr="00A23986">
        <w:trPr>
          <w:trHeight w:val="371"/>
          <w:jc w:val="center"/>
        </w:trPr>
        <w:tc>
          <w:tcPr>
            <w:tcW w:w="2464" w:type="dxa"/>
            <w:shd w:val="clear" w:color="auto" w:fill="A0A0A3"/>
          </w:tcPr>
          <w:p w14:paraId="13FBA982" w14:textId="77777777" w:rsidR="00377D52" w:rsidRPr="00EF5EFD" w:rsidRDefault="00377D52" w:rsidP="00A23986">
            <w:pPr>
              <w:pStyle w:val="oneM2M-CoverTableLeft"/>
            </w:pPr>
            <w:proofErr w:type="gramStart"/>
            <w:r w:rsidRPr="00EF5EFD">
              <w:t>CR  against</w:t>
            </w:r>
            <w:proofErr w:type="gramEnd"/>
            <w:r w:rsidRPr="00EF5EFD">
              <w:t>:  Release*</w:t>
            </w:r>
          </w:p>
        </w:tc>
        <w:tc>
          <w:tcPr>
            <w:tcW w:w="6999" w:type="dxa"/>
            <w:shd w:val="clear" w:color="auto" w:fill="FFFFFF"/>
          </w:tcPr>
          <w:p w14:paraId="38A2A696" w14:textId="77777777" w:rsidR="00377D52" w:rsidRPr="00883855" w:rsidRDefault="00377D52" w:rsidP="00A23986">
            <w:pPr>
              <w:pStyle w:val="1tableentryleft"/>
              <w:rPr>
                <w:rFonts w:ascii="Times New Roman" w:hAnsi="Times New Roman"/>
                <w:sz w:val="24"/>
              </w:rPr>
            </w:pPr>
            <w:r w:rsidRPr="00EF5EFD">
              <w:t>Release</w:t>
            </w:r>
            <w:r>
              <w:t xml:space="preserve"> 5</w:t>
            </w:r>
          </w:p>
        </w:tc>
      </w:tr>
      <w:tr w:rsidR="00377D52" w:rsidRPr="009B635D" w14:paraId="63E53BC6" w14:textId="77777777" w:rsidTr="00A23986">
        <w:trPr>
          <w:trHeight w:val="371"/>
          <w:jc w:val="center"/>
        </w:trPr>
        <w:tc>
          <w:tcPr>
            <w:tcW w:w="2464" w:type="dxa"/>
            <w:shd w:val="clear" w:color="auto" w:fill="A0A0A3"/>
          </w:tcPr>
          <w:p w14:paraId="1922A5A7" w14:textId="77777777" w:rsidR="00377D52" w:rsidRPr="00EF5EFD" w:rsidRDefault="00377D52" w:rsidP="00A2398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6139B136" w14:textId="77777777" w:rsidR="00377D52" w:rsidRPr="0039551C" w:rsidRDefault="00377D52" w:rsidP="00A2398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w:t>
            </w:r>
            <w:r>
              <w:rPr>
                <w:szCs w:val="22"/>
              </w:rPr>
              <w:t xml:space="preserve"> </w:t>
            </w:r>
          </w:p>
          <w:p w14:paraId="7D5051A2" w14:textId="77777777" w:rsidR="00377D52" w:rsidRDefault="00377D52" w:rsidP="00A2398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0D58BF12" w14:textId="77777777" w:rsidR="00377D52" w:rsidRDefault="00377D52" w:rsidP="00A2398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20A6DBE6" w14:textId="77777777" w:rsidR="00377D52" w:rsidRPr="00864E1F" w:rsidRDefault="00377D52" w:rsidP="00A23986">
            <w:pPr>
              <w:pStyle w:val="1tableentryleft"/>
              <w:ind w:left="568"/>
              <w:rPr>
                <w:szCs w:val="22"/>
              </w:rPr>
            </w:pPr>
            <w:r>
              <w:rPr>
                <w:szCs w:val="22"/>
              </w:rPr>
              <w:t>mirror CR number: (Note to Rapporteur - use latest agreed revision)</w:t>
            </w:r>
          </w:p>
          <w:p w14:paraId="3C4ECF89" w14:textId="77777777" w:rsidR="00377D52" w:rsidRDefault="00377D52" w:rsidP="00A23986">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367C9176" w14:textId="77777777" w:rsidR="00377D52" w:rsidRPr="00EF5EFD" w:rsidRDefault="00377D52" w:rsidP="00A23986">
            <w:pPr>
              <w:pStyle w:val="1tableentryleft"/>
            </w:pPr>
            <w:r w:rsidRPr="00883855">
              <w:rPr>
                <w:sz w:val="18"/>
              </w:rPr>
              <w:t>Only ONE of the above shall be tick</w:t>
            </w:r>
            <w:r>
              <w:rPr>
                <w:sz w:val="18"/>
              </w:rPr>
              <w:t>ed</w:t>
            </w:r>
          </w:p>
        </w:tc>
      </w:tr>
      <w:tr w:rsidR="00377D52" w:rsidRPr="009B635D" w14:paraId="26F110B6" w14:textId="77777777" w:rsidTr="00A23986">
        <w:trPr>
          <w:trHeight w:val="371"/>
          <w:jc w:val="center"/>
        </w:trPr>
        <w:tc>
          <w:tcPr>
            <w:tcW w:w="2464" w:type="dxa"/>
            <w:shd w:val="clear" w:color="auto" w:fill="A0A0A3"/>
          </w:tcPr>
          <w:p w14:paraId="6C3307F3" w14:textId="77777777" w:rsidR="00377D52" w:rsidRPr="00EF5EFD" w:rsidRDefault="00377D52" w:rsidP="00A23986">
            <w:pPr>
              <w:pStyle w:val="oneM2M-CoverTableLeft"/>
            </w:pPr>
            <w:proofErr w:type="gramStart"/>
            <w:r w:rsidRPr="00EF5EFD">
              <w:t>CR  against</w:t>
            </w:r>
            <w:proofErr w:type="gramEnd"/>
            <w:r w:rsidRPr="00EF5EFD">
              <w:t>:  TS/TR*</w:t>
            </w:r>
          </w:p>
        </w:tc>
        <w:tc>
          <w:tcPr>
            <w:tcW w:w="6999" w:type="dxa"/>
            <w:shd w:val="clear" w:color="auto" w:fill="FFFFFF"/>
          </w:tcPr>
          <w:p w14:paraId="7CC4DA21" w14:textId="77777777" w:rsidR="00377D52" w:rsidRPr="00EF5EFD" w:rsidRDefault="00377D52" w:rsidP="00A23986">
            <w:pPr>
              <w:pStyle w:val="oneM2M-CoverTableText"/>
            </w:pPr>
            <w:r>
              <w:t>TS-0022 V4.5.0</w:t>
            </w:r>
          </w:p>
        </w:tc>
      </w:tr>
      <w:tr w:rsidR="00377D52" w:rsidRPr="009B635D" w14:paraId="32512DBB" w14:textId="77777777" w:rsidTr="00A23986">
        <w:trPr>
          <w:trHeight w:val="371"/>
          <w:jc w:val="center"/>
        </w:trPr>
        <w:tc>
          <w:tcPr>
            <w:tcW w:w="2464" w:type="dxa"/>
            <w:shd w:val="clear" w:color="auto" w:fill="A0A0A3"/>
          </w:tcPr>
          <w:p w14:paraId="091ADF2D" w14:textId="77777777" w:rsidR="00377D52" w:rsidRPr="00EF5EFD" w:rsidRDefault="00377D52" w:rsidP="00A23986">
            <w:pPr>
              <w:pStyle w:val="oneM2M-CoverTableLeft"/>
            </w:pPr>
            <w:r w:rsidRPr="00EF5EFD">
              <w:t>Clauses</w:t>
            </w:r>
            <w:r w:rsidRPr="00EF5EFD" w:rsidDel="00F66BC9">
              <w:t xml:space="preserve"> </w:t>
            </w:r>
            <w:r w:rsidRPr="00EF5EFD">
              <w:t>*</w:t>
            </w:r>
          </w:p>
        </w:tc>
        <w:tc>
          <w:tcPr>
            <w:tcW w:w="6999" w:type="dxa"/>
            <w:shd w:val="clear" w:color="auto" w:fill="FFFFFF"/>
          </w:tcPr>
          <w:p w14:paraId="66F078A5" w14:textId="2C44944B" w:rsidR="00377D52" w:rsidRPr="009B635D" w:rsidRDefault="00377D52" w:rsidP="00A23986">
            <w:pPr>
              <w:rPr>
                <w:lang w:eastAsia="ko-KR"/>
              </w:rPr>
            </w:pPr>
            <w:r>
              <w:rPr>
                <w:lang w:eastAsia="ko-KR"/>
              </w:rPr>
              <w:t>6.</w:t>
            </w:r>
            <w:r w:rsidR="00277B68">
              <w:rPr>
                <w:lang w:eastAsia="ko-KR"/>
              </w:rPr>
              <w:t>2.2.1</w:t>
            </w:r>
          </w:p>
        </w:tc>
      </w:tr>
      <w:tr w:rsidR="00377D52" w:rsidRPr="009B635D" w14:paraId="1953E42F" w14:textId="77777777" w:rsidTr="00A2398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F5425F7" w14:textId="77777777" w:rsidR="00377D52" w:rsidRPr="00EF5EFD" w:rsidRDefault="00377D52" w:rsidP="00A2398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A415611" w14:textId="77777777" w:rsidR="00377D52" w:rsidRPr="0039551C" w:rsidRDefault="00377D52" w:rsidP="00A23986">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078F7BDB" w14:textId="77777777" w:rsidR="00377D52" w:rsidRPr="0039551C" w:rsidRDefault="00377D52" w:rsidP="00A2398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268F4472" w14:textId="77777777" w:rsidR="00377D52" w:rsidRPr="0039551C" w:rsidRDefault="00377D52" w:rsidP="00A2398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6141929E" w14:textId="77777777" w:rsidR="00377D52" w:rsidRDefault="00377D52" w:rsidP="00A2398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2BA2A2FF" w14:textId="77777777" w:rsidR="00377D52" w:rsidRPr="00883855" w:rsidRDefault="00377D52" w:rsidP="00A23986">
            <w:pPr>
              <w:pStyle w:val="1tableentryleft"/>
              <w:rPr>
                <w:rFonts w:ascii="Times New Roman" w:hAnsi="Times New Roman"/>
                <w:sz w:val="20"/>
              </w:rPr>
            </w:pPr>
            <w:r w:rsidRPr="00786C01">
              <w:rPr>
                <w:sz w:val="18"/>
              </w:rPr>
              <w:t>Only ONE of the above shall be t</w:t>
            </w:r>
            <w:r>
              <w:rPr>
                <w:sz w:val="18"/>
              </w:rPr>
              <w:t>icked</w:t>
            </w:r>
          </w:p>
        </w:tc>
      </w:tr>
      <w:tr w:rsidR="00377D52" w:rsidRPr="009B635D" w14:paraId="4983CEF3" w14:textId="77777777" w:rsidTr="00A2398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265A6DB" w14:textId="77777777" w:rsidR="00377D52" w:rsidRPr="00EF5EFD" w:rsidRDefault="00377D52" w:rsidP="00A2398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0BEF9D9" w14:textId="77777777" w:rsidR="00377D52" w:rsidRPr="00EF5EFD" w:rsidRDefault="00377D52" w:rsidP="00A23986">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377D52" w:rsidRPr="009B635D" w14:paraId="7596C421" w14:textId="77777777" w:rsidTr="00A2398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0A7274D" w14:textId="77777777" w:rsidR="00377D52" w:rsidRPr="008850DB" w:rsidRDefault="00377D52" w:rsidP="00A2398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79BABD0" w14:textId="77777777" w:rsidR="00377D52" w:rsidRPr="0039551C" w:rsidRDefault="00377D52" w:rsidP="00A2398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7A1B012F" w14:textId="77777777" w:rsidR="00377D52" w:rsidRDefault="00377D52" w:rsidP="00A2398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790951DF" w14:textId="77777777" w:rsidR="00377D52" w:rsidRPr="0039551C" w:rsidRDefault="00377D52" w:rsidP="00A23986">
            <w:pPr>
              <w:pStyle w:val="1tableentryleft"/>
              <w:rPr>
                <w:rFonts w:ascii="Times New Roman" w:hAnsi="Times New Roman"/>
                <w:szCs w:val="22"/>
              </w:rPr>
            </w:pPr>
          </w:p>
        </w:tc>
      </w:tr>
      <w:tr w:rsidR="00377D52" w:rsidRPr="009B635D" w14:paraId="7939F04D" w14:textId="77777777" w:rsidTr="00A23986">
        <w:trPr>
          <w:trHeight w:val="373"/>
          <w:jc w:val="center"/>
        </w:trPr>
        <w:tc>
          <w:tcPr>
            <w:tcW w:w="9463" w:type="dxa"/>
            <w:gridSpan w:val="2"/>
            <w:shd w:val="clear" w:color="auto" w:fill="A0A0A3"/>
          </w:tcPr>
          <w:p w14:paraId="33EF2A63" w14:textId="77777777" w:rsidR="00377D52" w:rsidRPr="008850DB" w:rsidRDefault="00377D52" w:rsidP="00A2398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w:t>
            </w:r>
            <w:r>
              <w:rPr>
                <w:sz w:val="16"/>
                <w:szCs w:val="16"/>
                <w:lang w:val="en-GB"/>
              </w:rPr>
              <w:t>20</w:t>
            </w:r>
            <w:r w:rsidRPr="00BF14EE">
              <w:rPr>
                <w:sz w:val="16"/>
                <w:szCs w:val="16"/>
                <w:lang w:val="en-GB"/>
              </w:rPr>
              <w:t xml:space="preserve"> (do not modify)</w:t>
            </w:r>
          </w:p>
        </w:tc>
      </w:tr>
    </w:tbl>
    <w:p w14:paraId="3EC4C018" w14:textId="77777777" w:rsidR="00377D52" w:rsidRPr="00EF5EFD" w:rsidRDefault="00377D52" w:rsidP="00377D52"/>
    <w:p w14:paraId="1D0A37F4" w14:textId="77777777" w:rsidR="00377D52" w:rsidRPr="00EF5EFD" w:rsidRDefault="00377D52" w:rsidP="00377D52">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2C116050" w14:textId="77777777" w:rsidR="00377D52" w:rsidRPr="00AC7F93" w:rsidRDefault="00377D52" w:rsidP="00377D52">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31A89A48" w14:textId="77777777" w:rsidR="00377D52" w:rsidRDefault="00377D52" w:rsidP="00377D52">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Pr>
          <w:rFonts w:eastAsia="MS PGothic"/>
          <w:color w:val="365F91"/>
          <w:kern w:val="24"/>
        </w:rPr>
        <w:lastRenderedPageBreak/>
        <w:t>GUIDELINES for Change Requests:</w:t>
      </w:r>
    </w:p>
    <w:p w14:paraId="2C337EFE" w14:textId="77777777" w:rsidR="00377D52" w:rsidRPr="00882215" w:rsidRDefault="00377D52" w:rsidP="00377D52">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4E9BB103" w14:textId="77777777" w:rsidR="00377D52" w:rsidRDefault="00377D52" w:rsidP="00377D52">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45E298A8" w14:textId="77777777" w:rsidR="00377D52" w:rsidRDefault="00377D52" w:rsidP="00377D52">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If this </w:t>
      </w:r>
      <w:proofErr w:type="gramStart"/>
      <w:r>
        <w:rPr>
          <w:rFonts w:eastAsia="MS PGothic"/>
          <w:color w:val="365F91"/>
          <w:kern w:val="24"/>
        </w:rPr>
        <w:t>is  a</w:t>
      </w:r>
      <w:proofErr w:type="gramEnd"/>
      <w:r>
        <w:rPr>
          <w:rFonts w:eastAsia="MS PGothic"/>
          <w:color w:val="365F91"/>
          <w:kern w:val="24"/>
        </w:rPr>
        <w:t xml:space="preserve"> correction, and the change applies to previous releases, a separate “mirror CR” should be posted at the same time as this CR</w:t>
      </w:r>
    </w:p>
    <w:p w14:paraId="21073355" w14:textId="77777777" w:rsidR="00377D52" w:rsidRDefault="00377D52" w:rsidP="00377D52">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2C49169A" w14:textId="77777777" w:rsidR="00377D52" w:rsidRPr="00882215" w:rsidRDefault="00377D52" w:rsidP="00377D52">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0AF4D9CE" w14:textId="77777777" w:rsidR="00377D52" w:rsidRPr="00882215" w:rsidRDefault="00377D52" w:rsidP="00377D52">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Pr>
          <w:rFonts w:eastAsia="MS PGothic"/>
          <w:color w:val="365F91"/>
          <w:kern w:val="24"/>
        </w:rPr>
        <w:t>e</w:t>
      </w:r>
      <w:r w:rsidRPr="00882215">
        <w:rPr>
          <w:rFonts w:eastAsia="MS PGothic"/>
          <w:color w:val="365F91"/>
          <w:kern w:val="24"/>
        </w:rPr>
        <w:t xml:space="preserve">.g. </w:t>
      </w:r>
      <w:r>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Pr>
          <w:rFonts w:eastAsia="MS PGothic"/>
          <w:color w:val="365F91"/>
          <w:kern w:val="24"/>
        </w:rPr>
        <w:t>abbreviations</w:t>
      </w:r>
      <w:r w:rsidRPr="00882215">
        <w:rPr>
          <w:rFonts w:eastAsia="MS PGothic"/>
          <w:color w:val="365F91"/>
          <w:kern w:val="24"/>
        </w:rPr>
        <w:t xml:space="preserve"> in the same deliverable.</w:t>
      </w:r>
    </w:p>
    <w:p w14:paraId="6E546EBA" w14:textId="77777777" w:rsidR="00377D52" w:rsidRDefault="00377D52" w:rsidP="00377D52">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3828CCEF" w14:textId="77777777" w:rsidR="00377D52" w:rsidRPr="00882215" w:rsidRDefault="00377D52" w:rsidP="00377D52">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104AADF1" w14:textId="77777777" w:rsidR="00377D52" w:rsidRPr="00882215" w:rsidRDefault="00377D52" w:rsidP="00377D52">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Pr>
          <w:rFonts w:eastAsia="MS PGothic"/>
          <w:color w:val="365F91"/>
          <w:kern w:val="24"/>
        </w:rPr>
        <w:t>.</w:t>
      </w:r>
    </w:p>
    <w:p w14:paraId="1BFFA41C" w14:textId="77777777" w:rsidR="00377D52" w:rsidRPr="00882215" w:rsidRDefault="00377D52" w:rsidP="00377D52">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Pr>
          <w:rFonts w:eastAsia="MS PGothic"/>
          <w:color w:val="365F91"/>
          <w:kern w:val="24"/>
        </w:rPr>
        <w:t>c</w:t>
      </w:r>
      <w:r w:rsidRPr="00882215">
        <w:rPr>
          <w:rFonts w:eastAsia="MS PGothic"/>
          <w:color w:val="365F91"/>
          <w:kern w:val="24"/>
        </w:rPr>
        <w:t>hange bars for modifications</w:t>
      </w:r>
      <w:r>
        <w:rPr>
          <w:rFonts w:eastAsia="MS PGothic"/>
          <w:color w:val="365F91"/>
          <w:kern w:val="24"/>
        </w:rPr>
        <w:t>.</w:t>
      </w:r>
    </w:p>
    <w:p w14:paraId="39478A6F" w14:textId="77777777" w:rsidR="00377D52" w:rsidRPr="00882215" w:rsidRDefault="00377D52" w:rsidP="00377D52">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w:t>
      </w:r>
      <w:r>
        <w:rPr>
          <w:rFonts w:eastAsia="MS PGothic"/>
          <w:color w:val="365F91"/>
          <w:kern w:val="24"/>
        </w:rPr>
        <w:t xml:space="preserve">proposed </w:t>
      </w:r>
      <w:r w:rsidRPr="00882215">
        <w:rPr>
          <w:rFonts w:eastAsia="MS PGothic"/>
          <w:color w:val="365F91"/>
          <w:kern w:val="24"/>
        </w:rPr>
        <w:t xml:space="preserve">new </w:t>
      </w:r>
      <w:r>
        <w:rPr>
          <w:rFonts w:eastAsia="MS PGothic"/>
          <w:color w:val="365F91"/>
          <w:kern w:val="24"/>
        </w:rPr>
        <w:t>clause</w:t>
      </w:r>
      <w:r w:rsidRPr="00882215">
        <w:rPr>
          <w:rFonts w:eastAsia="MS PGothic"/>
          <w:color w:val="365F91"/>
          <w:kern w:val="24"/>
        </w:rPr>
        <w:t xml:space="preserve"> is located.</w:t>
      </w:r>
    </w:p>
    <w:p w14:paraId="08968A03" w14:textId="77777777" w:rsidR="00377D52" w:rsidRPr="00882215" w:rsidRDefault="00377D52" w:rsidP="00377D52">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23945B9" w14:textId="77777777" w:rsidR="00377D52" w:rsidRDefault="00377D52" w:rsidP="00377D52">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3A347943" w14:textId="77777777" w:rsidR="00377D52" w:rsidRDefault="00377D52" w:rsidP="00377D52">
      <w:pPr>
        <w:pStyle w:val="Heading2"/>
      </w:pPr>
      <w:r>
        <w:t>Introduction</w:t>
      </w:r>
    </w:p>
    <w:p w14:paraId="0A1CDBE1" w14:textId="77777777" w:rsidR="00377D52" w:rsidRDefault="00377D52" w:rsidP="00377D52">
      <w:r>
        <w:rPr>
          <w:lang w:val="en-US"/>
        </w:rPr>
        <w:t xml:space="preserve">Related to issue #192: </w:t>
      </w:r>
      <w:hyperlink r:id="rId11" w:history="1">
        <w:r w:rsidRPr="006A2635">
          <w:rPr>
            <w:rStyle w:val="Hyperlink"/>
          </w:rPr>
          <w:t>https://git.onem2m.org/issues/issues/-/issues/192</w:t>
        </w:r>
      </w:hyperlink>
    </w:p>
    <w:p w14:paraId="102C06BB" w14:textId="77777777" w:rsidR="00377D52" w:rsidRDefault="00377D52" w:rsidP="00377D52">
      <w:r w:rsidRPr="002018C1">
        <w:rPr>
          <w:lang w:val="en-US"/>
        </w:rPr>
        <w:t>Th</w:t>
      </w:r>
      <w:r>
        <w:rPr>
          <w:lang w:val="en-US"/>
        </w:rPr>
        <w:t>is CR aims to clarify that the information from &lt;</w:t>
      </w:r>
      <w:proofErr w:type="spellStart"/>
      <w:r>
        <w:rPr>
          <w:lang w:val="en-US"/>
        </w:rPr>
        <w:t>mgmtObj</w:t>
      </w:r>
      <w:proofErr w:type="spellEnd"/>
      <w:r>
        <w:rPr>
          <w:lang w:val="en-US"/>
        </w:rPr>
        <w:t xml:space="preserve">&gt; resources defined in TS-0022 can be pre-provisioned on a Field Domain device. </w:t>
      </w:r>
      <w:r w:rsidRPr="00B62BF9">
        <w:rPr>
          <w:lang w:val="en-US"/>
        </w:rPr>
        <w:t xml:space="preserve">This is especially useful when the communication method over </w:t>
      </w:r>
      <w:proofErr w:type="spellStart"/>
      <w:r w:rsidRPr="00B62BF9">
        <w:rPr>
          <w:lang w:val="en-US"/>
        </w:rPr>
        <w:t>Mcc</w:t>
      </w:r>
      <w:proofErr w:type="spellEnd"/>
      <w:r w:rsidRPr="00B62BF9">
        <w:rPr>
          <w:lang w:val="en-US"/>
        </w:rPr>
        <w:t xml:space="preserve"> and </w:t>
      </w:r>
      <w:proofErr w:type="spellStart"/>
      <w:r w:rsidRPr="00B62BF9">
        <w:rPr>
          <w:lang w:val="en-US"/>
        </w:rPr>
        <w:t>Mca</w:t>
      </w:r>
      <w:proofErr w:type="spellEnd"/>
      <w:r w:rsidRPr="00B62BF9">
        <w:rPr>
          <w:lang w:val="en-US"/>
        </w:rPr>
        <w:t xml:space="preserve"> reference point </w:t>
      </w:r>
      <w:r>
        <w:rPr>
          <w:lang w:val="en-US"/>
        </w:rPr>
        <w:t xml:space="preserve">(method 2 in clause 6.1) </w:t>
      </w:r>
      <w:r w:rsidRPr="00B62BF9">
        <w:rPr>
          <w:lang w:val="en-US"/>
        </w:rPr>
        <w:t>is the only available method on the Field Domain device.</w:t>
      </w:r>
      <w:r>
        <w:rPr>
          <w:lang w:val="en-US"/>
        </w:rPr>
        <w:t xml:space="preserve"> In this method, communication can occur only after establishing the </w:t>
      </w:r>
      <w:r w:rsidRPr="00957DBF">
        <w:t>M2M Service Layer operation</w:t>
      </w:r>
      <w:r>
        <w:t xml:space="preserve">. </w:t>
      </w:r>
      <w:proofErr w:type="gramStart"/>
      <w:r>
        <w:t>So</w:t>
      </w:r>
      <w:proofErr w:type="gramEnd"/>
      <w:r>
        <w:t xml:space="preserve"> the pre-provisioned information can be used to establish </w:t>
      </w:r>
      <w:r>
        <w:rPr>
          <w:lang w:val="en-US"/>
        </w:rPr>
        <w:t xml:space="preserve">the </w:t>
      </w:r>
      <w:r w:rsidRPr="00957DBF">
        <w:t>M2M Service Layer operation</w:t>
      </w:r>
      <w:r>
        <w:t xml:space="preserve">, i.e. </w:t>
      </w:r>
      <w:r w:rsidRPr="00957DBF">
        <w:t>setup security associations and regist</w:t>
      </w:r>
      <w:r>
        <w:t>er</w:t>
      </w:r>
      <w:r w:rsidRPr="00957DBF">
        <w:t xml:space="preserve"> the M2M entities</w:t>
      </w:r>
      <w:r>
        <w:t>.</w:t>
      </w:r>
    </w:p>
    <w:p w14:paraId="040AEC0F" w14:textId="77777777" w:rsidR="00377D52" w:rsidRDefault="00377D52" w:rsidP="00377D52">
      <w:r>
        <w:t xml:space="preserve">This change is in line with TS-0003, </w:t>
      </w:r>
      <w:proofErr w:type="spellStart"/>
      <w:r>
        <w:t>e.g</w:t>
      </w:r>
      <w:proofErr w:type="spellEnd"/>
      <w:r>
        <w:t>:</w:t>
      </w:r>
    </w:p>
    <w:p w14:paraId="320EB0CD" w14:textId="77777777" w:rsidR="00377D52" w:rsidRDefault="00377D52" w:rsidP="00377D52">
      <w:r>
        <w:t>========================================</w:t>
      </w:r>
    </w:p>
    <w:p w14:paraId="78A16889" w14:textId="77777777" w:rsidR="00377D52" w:rsidRPr="00B62BF9" w:rsidRDefault="00377D52" w:rsidP="00377D52">
      <w:pPr>
        <w:rPr>
          <w:b/>
          <w:bCs/>
        </w:rPr>
      </w:pPr>
      <w:r w:rsidRPr="00B62BF9">
        <w:rPr>
          <w:b/>
          <w:bCs/>
        </w:rPr>
        <w:t>TS-0003 6.1.2.1</w:t>
      </w:r>
      <w:r>
        <w:rPr>
          <w:b/>
          <w:bCs/>
        </w:rPr>
        <w:t xml:space="preserve"> </w:t>
      </w:r>
      <w:r w:rsidRPr="009774E1">
        <w:rPr>
          <w:b/>
          <w:bCs/>
        </w:rPr>
        <w:t>Enrolment phase</w:t>
      </w:r>
    </w:p>
    <w:p w14:paraId="63343538" w14:textId="77777777" w:rsidR="00377D52" w:rsidRPr="00556D14" w:rsidRDefault="00377D52" w:rsidP="00377D52">
      <w:pPr>
        <w:rPr>
          <w:rFonts w:eastAsia="SimSun"/>
        </w:rPr>
      </w:pPr>
      <w:r w:rsidRPr="00556D14">
        <w:rPr>
          <w:rFonts w:eastAsia="SimSun"/>
        </w:rPr>
        <w:t xml:space="preserve">M2M equipment typically requires provisioning and configuration phases before being put in actual operation. This can be performed by a </w:t>
      </w:r>
      <w:r w:rsidRPr="00B62BF9">
        <w:rPr>
          <w:rFonts w:eastAsia="SimSun"/>
          <w:highlight w:val="yellow"/>
        </w:rPr>
        <w:t>pre-provisioning that can be integrated in the manufacturing or product deployment phase</w:t>
      </w:r>
      <w:r w:rsidRPr="00556D14">
        <w:rPr>
          <w:rFonts w:eastAsia="SimSun"/>
        </w:rPr>
        <w:t>, or by means of a security bootstrapping procedure (i.e. remote security provisioning) that takes place before the equipment starts actual operation.</w:t>
      </w:r>
    </w:p>
    <w:p w14:paraId="64EAA372" w14:textId="77777777" w:rsidR="00377D52" w:rsidRDefault="00377D52" w:rsidP="00377D52">
      <w:r>
        <w:t>========================================</w:t>
      </w:r>
    </w:p>
    <w:p w14:paraId="188D4128" w14:textId="77777777" w:rsidR="00377D52" w:rsidRDefault="00377D52" w:rsidP="00377D52">
      <w:pPr>
        <w:rPr>
          <w:b/>
          <w:bCs/>
        </w:rPr>
      </w:pPr>
      <w:r>
        <w:rPr>
          <w:b/>
          <w:bCs/>
        </w:rPr>
        <w:lastRenderedPageBreak/>
        <w:t xml:space="preserve">TS-003 </w:t>
      </w:r>
      <w:r w:rsidRPr="009774E1">
        <w:rPr>
          <w:b/>
          <w:bCs/>
        </w:rPr>
        <w:t>8.3.7.1</w:t>
      </w:r>
      <w:r w:rsidRPr="009774E1">
        <w:rPr>
          <w:b/>
          <w:bCs/>
        </w:rPr>
        <w:tab/>
        <w:t>MEF Client Credential Configuration Details</w:t>
      </w:r>
    </w:p>
    <w:p w14:paraId="7E094EDB" w14:textId="77777777" w:rsidR="00377D52" w:rsidRDefault="00377D52" w:rsidP="00377D52">
      <w:pPr>
        <w:rPr>
          <w:rFonts w:eastAsia="SimSun"/>
        </w:rPr>
      </w:pPr>
      <w:r w:rsidRPr="00556D14">
        <w:rPr>
          <w:rFonts w:eastAsia="SimSun"/>
        </w:rPr>
        <w:t xml:space="preserve">The credentials for mutual authentication shall be either </w:t>
      </w:r>
      <w:r w:rsidRPr="00B62BF9">
        <w:rPr>
          <w:rFonts w:eastAsia="SimSun"/>
          <w:highlight w:val="yellow"/>
        </w:rPr>
        <w:t>pre-provisioned</w:t>
      </w:r>
      <w:r w:rsidRPr="00556D14">
        <w:rPr>
          <w:rFonts w:eastAsia="SimSun"/>
        </w:rPr>
        <w:t xml:space="preserve"> or remotely provisioned by another MEF using Remote Security Provisioning Frameworks, or by Device Configuration as specified in oneM2M TS-0022 [</w:t>
      </w:r>
      <w:r w:rsidRPr="00556D14">
        <w:rPr>
          <w:rFonts w:eastAsia="SimSun"/>
        </w:rPr>
        <w:fldChar w:fldCharType="begin"/>
      </w:r>
      <w:r w:rsidRPr="00556D14">
        <w:rPr>
          <w:rFonts w:eastAsia="SimSun"/>
        </w:rPr>
        <w:instrText xml:space="preserve">REF REF_ONEM2MTS_0022 \h </w:instrText>
      </w:r>
      <w:r w:rsidRPr="00556D14">
        <w:rPr>
          <w:rFonts w:eastAsia="SimSun"/>
        </w:rPr>
      </w:r>
      <w:r w:rsidRPr="00556D14">
        <w:rPr>
          <w:rFonts w:eastAsia="SimSun"/>
        </w:rPr>
        <w:fldChar w:fldCharType="separate"/>
      </w:r>
      <w:r>
        <w:rPr>
          <w:rFonts w:eastAsia="SimSun"/>
          <w:noProof/>
        </w:rPr>
        <w:t>57</w:t>
      </w:r>
      <w:r w:rsidRPr="00556D14">
        <w:rPr>
          <w:rFonts w:eastAsia="SimSun"/>
        </w:rPr>
        <w:fldChar w:fldCharType="end"/>
      </w:r>
      <w:r w:rsidRPr="00556D14">
        <w:rPr>
          <w:rFonts w:eastAsia="SimSun"/>
        </w:rPr>
        <w:t>].</w:t>
      </w:r>
    </w:p>
    <w:p w14:paraId="462311A8" w14:textId="77777777" w:rsidR="00377D52" w:rsidRDefault="00377D52" w:rsidP="00377D52">
      <w:r>
        <w:t>========================================</w:t>
      </w:r>
    </w:p>
    <w:p w14:paraId="4A693BAA" w14:textId="77777777" w:rsidR="00377D52" w:rsidRPr="009774E1" w:rsidRDefault="00377D52" w:rsidP="00377D52">
      <w:pPr>
        <w:rPr>
          <w:b/>
          <w:bCs/>
        </w:rPr>
      </w:pPr>
      <w:r w:rsidRPr="009774E1">
        <w:rPr>
          <w:b/>
          <w:bCs/>
        </w:rPr>
        <w:t>TS-0003 8.8.3.1</w:t>
      </w:r>
      <w:r>
        <w:rPr>
          <w:b/>
          <w:bCs/>
        </w:rPr>
        <w:t xml:space="preserve"> </w:t>
      </w:r>
      <w:r w:rsidRPr="009774E1">
        <w:rPr>
          <w:b/>
          <w:bCs/>
        </w:rPr>
        <w:t>MAF Client Credential Configuration Details</w:t>
      </w:r>
    </w:p>
    <w:p w14:paraId="4222B63C" w14:textId="77777777" w:rsidR="00377D52" w:rsidRDefault="00377D52" w:rsidP="00377D52">
      <w:pPr>
        <w:rPr>
          <w:rFonts w:eastAsia="SimSun"/>
        </w:rPr>
      </w:pPr>
      <w:r w:rsidRPr="00556D14">
        <w:rPr>
          <w:rFonts w:eastAsia="SimSun"/>
        </w:rPr>
        <w:t xml:space="preserve">The credentials for mutual authentication shall be either </w:t>
      </w:r>
      <w:r w:rsidRPr="009774E1">
        <w:rPr>
          <w:rFonts w:eastAsia="SimSun"/>
          <w:highlight w:val="yellow"/>
        </w:rPr>
        <w:t>pre-provisioned</w:t>
      </w:r>
      <w:r w:rsidRPr="00556D14">
        <w:rPr>
          <w:rFonts w:eastAsia="SimSun"/>
        </w:rPr>
        <w:t xml:space="preserve"> or remotely provisioned thanks to Remote Security Provisioning Frameworks</w:t>
      </w:r>
      <w:r>
        <w:rPr>
          <w:rFonts w:eastAsia="SimSun"/>
        </w:rPr>
        <w:t>.</w:t>
      </w:r>
    </w:p>
    <w:p w14:paraId="48B5EE98" w14:textId="77777777" w:rsidR="00377D52" w:rsidRDefault="00377D52" w:rsidP="00377D52">
      <w:r>
        <w:t>========================================</w:t>
      </w:r>
    </w:p>
    <w:p w14:paraId="4E01439D" w14:textId="77777777" w:rsidR="00277B68" w:rsidRDefault="00277B68" w:rsidP="00377D52">
      <w:pPr>
        <w:rPr>
          <w:b/>
          <w:bCs/>
        </w:rPr>
      </w:pPr>
    </w:p>
    <w:p w14:paraId="1C385F9C" w14:textId="2E3BFA62" w:rsidR="00277B68" w:rsidRPr="00277B68" w:rsidRDefault="00277B68" w:rsidP="00377D52">
      <w:r w:rsidRPr="00277B68">
        <w:rPr>
          <w:b/>
          <w:bCs/>
        </w:rPr>
        <w:t>Rev 1:</w:t>
      </w:r>
      <w:r>
        <w:rPr>
          <w:b/>
          <w:bCs/>
        </w:rPr>
        <w:t xml:space="preserve"> </w:t>
      </w:r>
      <w:r>
        <w:t>move the change from 6.1 to 6.2.2.1</w:t>
      </w:r>
    </w:p>
    <w:p w14:paraId="068F0C0C" w14:textId="516924FF" w:rsidR="00377D52" w:rsidRDefault="00377D52" w:rsidP="00377D52">
      <w:pPr>
        <w:pStyle w:val="Heading3"/>
      </w:pPr>
      <w:r>
        <w:t>----------------------</w:t>
      </w:r>
      <w:r>
        <w:rPr>
          <w:lang w:val="en-US"/>
        </w:rPr>
        <w:t>Start</w:t>
      </w:r>
      <w:r>
        <w:t xml:space="preserve"> of change -------------------------------------------</w:t>
      </w:r>
    </w:p>
    <w:p w14:paraId="158B844E" w14:textId="77777777" w:rsidR="00277B68" w:rsidRDefault="00277B68" w:rsidP="00277B68">
      <w:pPr>
        <w:pStyle w:val="Heading4"/>
        <w:rPr>
          <w:rFonts w:eastAsia="Times New Roman"/>
        </w:rPr>
      </w:pPr>
      <w:bookmarkStart w:id="4" w:name="_Toc506990543"/>
      <w:bookmarkStart w:id="5" w:name="_Toc506990641"/>
      <w:bookmarkStart w:id="6" w:name="_Toc506991004"/>
      <w:bookmarkStart w:id="7" w:name="_Toc506994183"/>
      <w:bookmarkStart w:id="8" w:name="_Toc506994548"/>
      <w:bookmarkStart w:id="9" w:name="_Toc511053398"/>
      <w:r>
        <w:t>6.2.2.1</w:t>
      </w:r>
      <w:r>
        <w:tab/>
        <w:t>Introduction</w:t>
      </w:r>
      <w:bookmarkEnd w:id="4"/>
      <w:bookmarkEnd w:id="5"/>
      <w:bookmarkEnd w:id="6"/>
      <w:bookmarkEnd w:id="7"/>
      <w:bookmarkEnd w:id="8"/>
      <w:bookmarkEnd w:id="9"/>
    </w:p>
    <w:p w14:paraId="245F53C4" w14:textId="42C5D45A" w:rsidR="00277B68" w:rsidRDefault="00277B68" w:rsidP="00277B68">
      <w:r>
        <w:t xml:space="preserve">The ASN/MN and ADN in the Field Domain should support the capability to be configured </w:t>
      </w:r>
      <w:ins w:id="10" w:author="Sherzod Elamanov" w:date="2023-12-04T15:28:00Z">
        <w:r>
          <w:t xml:space="preserve">or pre-provisioned </w:t>
        </w:r>
      </w:ins>
      <w:r>
        <w:t xml:space="preserve">with the </w:t>
      </w:r>
      <w:ins w:id="11" w:author="Sherzod Elamanov" w:date="2023-12-04T15:28:00Z">
        <w:r>
          <w:t xml:space="preserve">information elements of </w:t>
        </w:r>
      </w:ins>
      <w:del w:id="12" w:author="Sherzod Elamanov" w:date="2023-12-07T11:32:00Z">
        <w:r w:rsidDel="005B024D">
          <w:delText>&lt;</w:delText>
        </w:r>
      </w:del>
      <w:proofErr w:type="spellStart"/>
      <w:r>
        <w:rPr>
          <w:i/>
        </w:rPr>
        <w:t>mgmtObj</w:t>
      </w:r>
      <w:proofErr w:type="spellEnd"/>
      <w:del w:id="13" w:author="Sherzod Elamanov" w:date="2023-12-07T11:32:00Z">
        <w:r w:rsidDel="005B024D">
          <w:delText>&gt;</w:delText>
        </w:r>
      </w:del>
      <w:r>
        <w:t xml:space="preserve"> resource types defined in the present document prior to initial registration with a registrar CSE (enrolment phase). When the AE or CSE has established M2M Service Layer operation with a Registrar CSE (operational phase), the AE or CSE shall provide the capability to be configured with the</w:t>
      </w:r>
      <w:ins w:id="14" w:author="Sherzod Elamanov" w:date="2023-12-07T11:33:00Z">
        <w:r w:rsidR="005B024D">
          <w:t xml:space="preserve"> information elements of </w:t>
        </w:r>
      </w:ins>
      <w:r>
        <w:t xml:space="preserve"> </w:t>
      </w:r>
      <w:del w:id="15" w:author="Sherzod Elamanov" w:date="2023-12-07T11:32:00Z">
        <w:r w:rsidDel="005B024D">
          <w:delText>&lt;</w:delText>
        </w:r>
      </w:del>
      <w:proofErr w:type="spellStart"/>
      <w:r>
        <w:rPr>
          <w:i/>
        </w:rPr>
        <w:t>mgmtObj</w:t>
      </w:r>
      <w:proofErr w:type="spellEnd"/>
      <w:del w:id="16" w:author="Sherzod Elamanov" w:date="2023-12-07T11:32:00Z">
        <w:r w:rsidDel="005B024D">
          <w:delText>&gt;</w:delText>
        </w:r>
      </w:del>
      <w:r>
        <w:t xml:space="preserve"> resource types defined in the present document.</w:t>
      </w:r>
    </w:p>
    <w:p w14:paraId="7B5531E3" w14:textId="4B3450AA" w:rsidR="00377D52" w:rsidRDefault="00377D52" w:rsidP="00377D52">
      <w:pPr>
        <w:pStyle w:val="Heading3"/>
      </w:pPr>
      <w:r>
        <w:t>----------------------</w:t>
      </w:r>
      <w:r>
        <w:rPr>
          <w:lang w:val="en-US"/>
        </w:rPr>
        <w:t>End</w:t>
      </w:r>
      <w:r>
        <w:t xml:space="preserve"> of change -------------------------------------------</w:t>
      </w:r>
    </w:p>
    <w:p w14:paraId="0E67CE73" w14:textId="77777777" w:rsidR="00377D52" w:rsidRPr="005331F1" w:rsidRDefault="00377D52" w:rsidP="00377D52">
      <w:pPr>
        <w:overflowPunct/>
        <w:autoSpaceDE/>
        <w:autoSpaceDN/>
        <w:adjustRightInd/>
        <w:spacing w:after="160" w:line="259" w:lineRule="auto"/>
        <w:textAlignment w:val="auto"/>
        <w:rPr>
          <w:iCs/>
          <w:lang w:val="x-none"/>
        </w:rPr>
      </w:pPr>
    </w:p>
    <w:p w14:paraId="3F67C45B" w14:textId="77777777" w:rsidR="00377D52" w:rsidRDefault="00377D52" w:rsidP="00377D52">
      <w:pPr>
        <w:pStyle w:val="EW"/>
      </w:pPr>
      <w:bookmarkStart w:id="17" w:name="_Toc300919392"/>
      <w:bookmarkEnd w:id="2"/>
      <w:bookmarkEnd w:id="3"/>
    </w:p>
    <w:p w14:paraId="0AE4A1D7" w14:textId="77777777" w:rsidR="00377D52" w:rsidRDefault="00377D52" w:rsidP="00377D52">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0021733A" w14:textId="77777777" w:rsidR="00377D52" w:rsidRPr="00882215" w:rsidRDefault="00377D52" w:rsidP="00377D52">
      <w:pPr>
        <w:numPr>
          <w:ilvl w:val="0"/>
          <w:numId w:val="1"/>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1E4E1B70" w14:textId="77777777" w:rsidR="00377D52" w:rsidRPr="00883855" w:rsidRDefault="00377D52" w:rsidP="00377D52">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357F6757" w14:textId="77777777" w:rsidR="00377D52" w:rsidRPr="004F54DF" w:rsidRDefault="00377D52" w:rsidP="00377D52">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73AC39B0" w14:textId="77777777" w:rsidR="00377D52" w:rsidRPr="002817F7" w:rsidRDefault="00377D52" w:rsidP="00377D52">
      <w:pPr>
        <w:numPr>
          <w:ilvl w:val="0"/>
          <w:numId w:val="1"/>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Change </w:t>
      </w:r>
      <w:r w:rsidRPr="002817F7">
        <w:rPr>
          <w:rFonts w:eastAsia="MS PGothic"/>
          <w:color w:val="365F91"/>
          <w:kern w:val="24"/>
        </w:rPr>
        <w:t xml:space="preserve">Request  make </w:t>
      </w:r>
      <w:r w:rsidRPr="002817F7">
        <w:rPr>
          <w:rFonts w:eastAsia="MS PGothic"/>
          <w:b/>
          <w:color w:val="365F91"/>
          <w:kern w:val="24"/>
        </w:rPr>
        <w:t xml:space="preserve">all </w:t>
      </w:r>
      <w:r w:rsidRPr="002817F7">
        <w:rPr>
          <w:rFonts w:eastAsia="MS PGothic"/>
          <w:color w:val="365F91"/>
          <w:kern w:val="24"/>
        </w:rPr>
        <w:t xml:space="preserve">the changes necessary to address the issue or problem?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Pr>
          <w:rFonts w:eastAsia="MS PGothic"/>
          <w:color w:val="365F91"/>
          <w:kern w:val="24"/>
        </w:rPr>
        <w:t>?</w:t>
      </w:r>
      <w:r w:rsidRPr="00AC5DD5">
        <w:rPr>
          <w:rFonts w:eastAsia="MS PGothic"/>
          <w:color w:val="365F91"/>
          <w:kern w:val="24"/>
        </w:rPr>
        <w:t xml:space="preserve">Does this Change </w:t>
      </w:r>
      <w:r w:rsidRPr="002817F7">
        <w:rPr>
          <w:rFonts w:eastAsia="MS PGothic"/>
          <w:color w:val="365F91"/>
          <w:kern w:val="24"/>
        </w:rPr>
        <w:t>Request follow the drafting rules?</w:t>
      </w:r>
    </w:p>
    <w:p w14:paraId="312E00E9" w14:textId="77777777" w:rsidR="00377D52" w:rsidRPr="00672A8D" w:rsidRDefault="00377D52" w:rsidP="00377D52">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4CE5BABE" w14:textId="77777777" w:rsidR="00377D52" w:rsidRPr="00882215" w:rsidRDefault="00377D52" w:rsidP="00377D52">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2439EB88" w14:textId="77777777" w:rsidR="00377D52" w:rsidRPr="00882215" w:rsidRDefault="00377D52" w:rsidP="00377D52">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5D0D9872" w14:textId="77777777" w:rsidR="00377D52" w:rsidRPr="004F54DF" w:rsidRDefault="00377D52" w:rsidP="00377D52">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 xml:space="preserve">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r>
        <w:rPr>
          <w:rFonts w:eastAsia="MS PGothic"/>
          <w:color w:val="365F91"/>
          <w:kern w:val="24"/>
        </w:rPr>
        <w:t>)</w:t>
      </w:r>
    </w:p>
    <w:p w14:paraId="6D9E37A9" w14:textId="77777777" w:rsidR="00377D52" w:rsidRPr="00D218E9" w:rsidRDefault="00377D52" w:rsidP="00377D52">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7"/>
    <w:p w14:paraId="69CA3DF6" w14:textId="77777777" w:rsidR="00377D52" w:rsidRDefault="00377D52" w:rsidP="00377D52">
      <w:pPr>
        <w:pStyle w:val="EW"/>
      </w:pPr>
    </w:p>
    <w:p w14:paraId="0EB7F20B" w14:textId="77777777" w:rsidR="00377D52" w:rsidRDefault="00377D52" w:rsidP="00377D52"/>
    <w:p w14:paraId="41CD4425" w14:textId="77777777" w:rsidR="00377D52" w:rsidRDefault="00377D52" w:rsidP="00377D52"/>
    <w:p w14:paraId="63B96291" w14:textId="77777777" w:rsidR="002D7645" w:rsidRDefault="002D7645"/>
    <w:sectPr w:rsidR="002D7645" w:rsidSect="002D7645">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40485" w14:textId="77777777" w:rsidR="004A271D" w:rsidRDefault="004A271D" w:rsidP="00EA7B95">
      <w:pPr>
        <w:spacing w:after="0"/>
      </w:pPr>
      <w:r>
        <w:separator/>
      </w:r>
    </w:p>
  </w:endnote>
  <w:endnote w:type="continuationSeparator" w:id="0">
    <w:p w14:paraId="5D0CFDAE" w14:textId="77777777" w:rsidR="004A271D" w:rsidRDefault="004A271D" w:rsidP="00EA7B95">
      <w:pPr>
        <w:spacing w:after="0"/>
      </w:pPr>
      <w:r>
        <w:continuationSeparator/>
      </w:r>
    </w:p>
  </w:endnote>
  <w:endnote w:type="continuationNotice" w:id="1">
    <w:p w14:paraId="2C05983C" w14:textId="77777777" w:rsidR="004A271D" w:rsidRDefault="004A27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yriad Pro">
    <w:altName w:val="Aria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Droid Sans Fallback">
    <w:altName w:val="Segoe UI"/>
    <w:charset w:val="00"/>
    <w:family w:val="auto"/>
    <w:pitch w:val="variable"/>
  </w:font>
  <w:font w:name="FreeSans">
    <w:altName w:val="Calibri"/>
    <w:charset w:val="01"/>
    <w:family w:val="swiss"/>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6DAF7" w14:textId="77777777" w:rsidR="002D7645" w:rsidRPr="003C00E6" w:rsidRDefault="002D7645" w:rsidP="002D7645">
    <w:pPr>
      <w:pStyle w:val="Footer"/>
      <w:tabs>
        <w:tab w:val="center" w:pos="4678"/>
        <w:tab w:val="right" w:pos="9214"/>
      </w:tabs>
      <w:jc w:val="both"/>
      <w:rPr>
        <w:rFonts w:ascii="Times New Roman" w:eastAsia="Calibri" w:hAnsi="Times New Roman"/>
        <w:sz w:val="16"/>
        <w:szCs w:val="16"/>
        <w:lang w:val="en-US"/>
      </w:rPr>
    </w:pPr>
  </w:p>
  <w:p w14:paraId="63FB18DC" w14:textId="12C17617" w:rsidR="002D7645" w:rsidRPr="00861D0F" w:rsidRDefault="002D7645" w:rsidP="002D7645">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w:t>
    </w:r>
    <w:r w:rsidR="005B1AB7">
      <w:rPr>
        <w:sz w:val="20"/>
      </w:rPr>
      <w:t>3</w:t>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651D95">
      <w:rPr>
        <w:rStyle w:val="PageNumber"/>
        <w:noProof/>
        <w:szCs w:val="20"/>
      </w:rPr>
      <w:t>7</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651D95">
      <w:rPr>
        <w:rStyle w:val="PageNumber"/>
        <w:noProof/>
        <w:szCs w:val="20"/>
      </w:rPr>
      <w:t>7</w:t>
    </w:r>
    <w:r w:rsidRPr="00861D0F">
      <w:rPr>
        <w:rStyle w:val="PageNumber"/>
        <w:szCs w:val="20"/>
      </w:rPr>
      <w:fldChar w:fldCharType="end"/>
    </w:r>
    <w:r w:rsidRPr="00861D0F">
      <w:rPr>
        <w:rStyle w:val="PageNumber"/>
        <w:szCs w:val="20"/>
      </w:rPr>
      <w:t>)</w:t>
    </w:r>
    <w:r w:rsidRPr="00861D0F">
      <w:tab/>
    </w:r>
  </w:p>
  <w:p w14:paraId="32F595AD" w14:textId="77777777" w:rsidR="002D7645" w:rsidRPr="00424964" w:rsidRDefault="002D7645" w:rsidP="002D7645">
    <w:pPr>
      <w:pStyle w:val="Footer"/>
      <w:tabs>
        <w:tab w:val="center" w:pos="4678"/>
        <w:tab w:val="right" w:pos="9214"/>
      </w:tabs>
      <w:jc w:val="both"/>
      <w:rPr>
        <w:lang w:val="en-GB"/>
      </w:rPr>
    </w:pPr>
  </w:p>
  <w:p w14:paraId="61AF07A7" w14:textId="77777777" w:rsidR="00D06143" w:rsidRDefault="00D06143"/>
  <w:p w14:paraId="6BE932D3" w14:textId="77777777" w:rsidR="00D06143" w:rsidRDefault="00D06143"/>
  <w:p w14:paraId="0F0DC282" w14:textId="77777777" w:rsidR="00D06143" w:rsidRDefault="00D061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F9C7A" w14:textId="77777777" w:rsidR="004A271D" w:rsidRDefault="004A271D" w:rsidP="00EA7B95">
      <w:pPr>
        <w:spacing w:after="0"/>
      </w:pPr>
      <w:r>
        <w:separator/>
      </w:r>
    </w:p>
  </w:footnote>
  <w:footnote w:type="continuationSeparator" w:id="0">
    <w:p w14:paraId="0B25D6EA" w14:textId="77777777" w:rsidR="004A271D" w:rsidRDefault="004A271D" w:rsidP="00EA7B95">
      <w:pPr>
        <w:spacing w:after="0"/>
      </w:pPr>
      <w:r>
        <w:continuationSeparator/>
      </w:r>
    </w:p>
  </w:footnote>
  <w:footnote w:type="continuationNotice" w:id="1">
    <w:p w14:paraId="6F9D3A2D" w14:textId="77777777" w:rsidR="004A271D" w:rsidRDefault="004A271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2D7645" w:rsidRPr="009B635D" w14:paraId="6E06B2B1" w14:textId="77777777" w:rsidTr="002D7645">
      <w:trPr>
        <w:trHeight w:val="831"/>
      </w:trPr>
      <w:tc>
        <w:tcPr>
          <w:tcW w:w="8068" w:type="dxa"/>
        </w:tcPr>
        <w:p w14:paraId="65651F4B" w14:textId="495D89DA" w:rsidR="00651D95" w:rsidRPr="00514294" w:rsidRDefault="00E02D9A" w:rsidP="00EA7B95">
          <w:pPr>
            <w:pStyle w:val="oneM2M-PageHead"/>
            <w:rPr>
              <w:lang w:val="en-GB"/>
            </w:rPr>
          </w:pPr>
          <w:r w:rsidRPr="00E02D9A">
            <w:rPr>
              <w:lang w:val="en-GB"/>
            </w:rPr>
            <w:t>SDS-2023-0217</w:t>
          </w:r>
          <w:r w:rsidR="00277B68">
            <w:rPr>
              <w:lang w:val="en-GB"/>
            </w:rPr>
            <w:t>R0</w:t>
          </w:r>
          <w:r w:rsidR="005B024D">
            <w:rPr>
              <w:lang w:val="en-GB"/>
            </w:rPr>
            <w:t>2</w:t>
          </w:r>
          <w:r w:rsidRPr="00E02D9A">
            <w:rPr>
              <w:lang w:val="en-GB"/>
            </w:rPr>
            <w:t>-TS-0022_pre-provisioning</w:t>
          </w:r>
        </w:p>
      </w:tc>
      <w:tc>
        <w:tcPr>
          <w:tcW w:w="1569" w:type="dxa"/>
        </w:tcPr>
        <w:p w14:paraId="736E6ADE" w14:textId="77777777" w:rsidR="002D7645" w:rsidRPr="009B635D" w:rsidRDefault="002D7645" w:rsidP="002D7645">
          <w:pPr>
            <w:pStyle w:val="Header"/>
            <w:jc w:val="right"/>
          </w:pPr>
          <w:r w:rsidRPr="009B635D">
            <w:rPr>
              <w:lang w:eastAsia="en-GB"/>
            </w:rPr>
            <w:drawing>
              <wp:inline distT="0" distB="0" distL="0" distR="0" wp14:anchorId="64B814A6" wp14:editId="04FCFF92">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2F9BAA66" w14:textId="77777777" w:rsidR="00D06143" w:rsidRDefault="00D061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659"/>
        </w:tabs>
        <w:ind w:left="1659"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7A5ECFBA"/>
    <w:styleLink w:val="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5"/>
    <w:multiLevelType w:val="multilevel"/>
    <w:tmpl w:val="00000005"/>
    <w:name w:val="WW8Num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C"/>
    <w:multiLevelType w:val="multilevel"/>
    <w:tmpl w:val="0000000C"/>
    <w:name w:val="WW8Num12"/>
    <w:lvl w:ilvl="0">
      <w:start w:val="1"/>
      <w:numFmt w:val="lowerLetter"/>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E046C46"/>
    <w:multiLevelType w:val="hybridMultilevel"/>
    <w:tmpl w:val="C226C392"/>
    <w:styleLink w:val="WW8Num511"/>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5C69A7"/>
    <w:multiLevelType w:val="multilevel"/>
    <w:tmpl w:val="F9B4F22A"/>
    <w:styleLink w:val="111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47F04E0"/>
    <w:multiLevelType w:val="hybridMultilevel"/>
    <w:tmpl w:val="479A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ED51CA"/>
    <w:multiLevelType w:val="hybridMultilevel"/>
    <w:tmpl w:val="E6E694A2"/>
    <w:styleLink w:val="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3619B"/>
    <w:multiLevelType w:val="hybridMultilevel"/>
    <w:tmpl w:val="04B87010"/>
    <w:styleLink w:val="11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663CBD"/>
    <w:multiLevelType w:val="multilevel"/>
    <w:tmpl w:val="BD70EA38"/>
    <w:styleLink w:val="313"/>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4"/>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C80964"/>
    <w:multiLevelType w:val="hybridMultilevel"/>
    <w:tmpl w:val="E9C00184"/>
    <w:styleLink w:val="LFO313"/>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FD878C3"/>
    <w:multiLevelType w:val="hybridMultilevel"/>
    <w:tmpl w:val="88F6A7E8"/>
    <w:styleLink w:val="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7662E0D"/>
    <w:multiLevelType w:val="hybridMultilevel"/>
    <w:tmpl w:val="C00E6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61C7A02"/>
    <w:multiLevelType w:val="multilevel"/>
    <w:tmpl w:val="BBD43D98"/>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numFmt w:val="decimal"/>
      <w:pStyle w:val="Annex2"/>
      <w:lvlText w:val="%1.%2."/>
      <w:lvlJc w:val="left"/>
      <w:pPr>
        <w:ind w:left="0" w:firstLine="0"/>
      </w:pPr>
      <w:rPr>
        <w:rFonts w:hint="eastAsia"/>
      </w:rPr>
    </w:lvl>
    <w:lvl w:ilvl="2">
      <w:start w:val="1"/>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4" w15:restartNumberingAfterBreak="0">
    <w:nsid w:val="70BD643C"/>
    <w:multiLevelType w:val="hybridMultilevel"/>
    <w:tmpl w:val="699CF268"/>
    <w:styleLink w:val="WW8Num513"/>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DC683F"/>
    <w:multiLevelType w:val="multilevel"/>
    <w:tmpl w:val="0409001F"/>
    <w:styleLink w:val="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65D1C1B"/>
    <w:multiLevelType w:val="hybridMultilevel"/>
    <w:tmpl w:val="FD345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221910893">
    <w:abstractNumId w:val="13"/>
  </w:num>
  <w:num w:numId="2" w16cid:durableId="1939367760">
    <w:abstractNumId w:val="16"/>
  </w:num>
  <w:num w:numId="3" w16cid:durableId="2025403996">
    <w:abstractNumId w:val="27"/>
  </w:num>
  <w:num w:numId="4" w16cid:durableId="310984344">
    <w:abstractNumId w:val="7"/>
  </w:num>
  <w:num w:numId="5" w16cid:durableId="916090293">
    <w:abstractNumId w:val="18"/>
  </w:num>
  <w:num w:numId="6" w16cid:durableId="451677756">
    <w:abstractNumId w:val="20"/>
  </w:num>
  <w:num w:numId="7" w16cid:durableId="2020422225">
    <w:abstractNumId w:val="2"/>
  </w:num>
  <w:num w:numId="8" w16cid:durableId="1422989191">
    <w:abstractNumId w:val="1"/>
  </w:num>
  <w:num w:numId="9" w16cid:durableId="1377199466">
    <w:abstractNumId w:val="0"/>
  </w:num>
  <w:num w:numId="10" w16cid:durableId="462771664">
    <w:abstractNumId w:val="17"/>
  </w:num>
  <w:num w:numId="11" w16cid:durableId="953632067">
    <w:abstractNumId w:val="15"/>
  </w:num>
  <w:num w:numId="12" w16cid:durableId="1267957316">
    <w:abstractNumId w:val="6"/>
  </w:num>
  <w:num w:numId="13" w16cid:durableId="1928228492">
    <w:abstractNumId w:val="24"/>
  </w:num>
  <w:num w:numId="14" w16cid:durableId="2000185978">
    <w:abstractNumId w:val="14"/>
  </w:num>
  <w:num w:numId="15" w16cid:durableId="1043022779">
    <w:abstractNumId w:val="8"/>
  </w:num>
  <w:num w:numId="16" w16cid:durableId="677850032">
    <w:abstractNumId w:val="22"/>
  </w:num>
  <w:num w:numId="17" w16cid:durableId="1758556630">
    <w:abstractNumId w:val="10"/>
  </w:num>
  <w:num w:numId="18" w16cid:durableId="2076513846">
    <w:abstractNumId w:val="19"/>
  </w:num>
  <w:num w:numId="19" w16cid:durableId="1056661047">
    <w:abstractNumId w:val="11"/>
  </w:num>
  <w:num w:numId="20" w16cid:durableId="85155534">
    <w:abstractNumId w:val="3"/>
  </w:num>
  <w:num w:numId="21" w16cid:durableId="2054499551">
    <w:abstractNumId w:val="28"/>
  </w:num>
  <w:num w:numId="22" w16cid:durableId="1443962139">
    <w:abstractNumId w:val="25"/>
  </w:num>
  <w:num w:numId="23" w16cid:durableId="501970334">
    <w:abstractNumId w:val="23"/>
  </w:num>
  <w:num w:numId="24" w16cid:durableId="1699161126">
    <w:abstractNumId w:val="12"/>
  </w:num>
  <w:num w:numId="25" w16cid:durableId="128210515">
    <w:abstractNumId w:val="18"/>
    <w:lvlOverride w:ilvl="0">
      <w:startOverride w:val="1"/>
    </w:lvlOverride>
  </w:num>
  <w:num w:numId="26" w16cid:durableId="820728265">
    <w:abstractNumId w:val="21"/>
  </w:num>
  <w:num w:numId="27" w16cid:durableId="2040088287">
    <w:abstractNumId w:val="9"/>
  </w:num>
  <w:num w:numId="28" w16cid:durableId="1386682625">
    <w:abstractNumId w:val="26"/>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rzod Elamanov">
    <w15:presenceInfo w15:providerId="None" w15:userId="Sherzod Elamano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zsbAwMzUyNzI0NzRS0lEKTi0uzszPAykwrQUAfpmHNiwAAAA="/>
  </w:docVars>
  <w:rsids>
    <w:rsidRoot w:val="00EA7B95"/>
    <w:rsid w:val="00003D64"/>
    <w:rsid w:val="000071A0"/>
    <w:rsid w:val="00007854"/>
    <w:rsid w:val="000104C7"/>
    <w:rsid w:val="0001417F"/>
    <w:rsid w:val="0001688C"/>
    <w:rsid w:val="000229F8"/>
    <w:rsid w:val="00022D5F"/>
    <w:rsid w:val="00022EB0"/>
    <w:rsid w:val="0002558D"/>
    <w:rsid w:val="00030A8F"/>
    <w:rsid w:val="00035065"/>
    <w:rsid w:val="000376B3"/>
    <w:rsid w:val="000465C0"/>
    <w:rsid w:val="000510E5"/>
    <w:rsid w:val="00051E20"/>
    <w:rsid w:val="00061399"/>
    <w:rsid w:val="00062BF3"/>
    <w:rsid w:val="0006539B"/>
    <w:rsid w:val="00065F64"/>
    <w:rsid w:val="00074746"/>
    <w:rsid w:val="000915BA"/>
    <w:rsid w:val="00092F91"/>
    <w:rsid w:val="000A0032"/>
    <w:rsid w:val="000A21AC"/>
    <w:rsid w:val="000A6650"/>
    <w:rsid w:val="000C1991"/>
    <w:rsid w:val="000C5375"/>
    <w:rsid w:val="000C6116"/>
    <w:rsid w:val="000E1873"/>
    <w:rsid w:val="000E23CE"/>
    <w:rsid w:val="000E2E41"/>
    <w:rsid w:val="000E4D3C"/>
    <w:rsid w:val="000E51F3"/>
    <w:rsid w:val="000F3FF0"/>
    <w:rsid w:val="00104854"/>
    <w:rsid w:val="001071AD"/>
    <w:rsid w:val="00115F8E"/>
    <w:rsid w:val="00123759"/>
    <w:rsid w:val="00136868"/>
    <w:rsid w:val="00137C66"/>
    <w:rsid w:val="001523AE"/>
    <w:rsid w:val="00155F2B"/>
    <w:rsid w:val="001605CD"/>
    <w:rsid w:val="001608F1"/>
    <w:rsid w:val="00172C39"/>
    <w:rsid w:val="00174E55"/>
    <w:rsid w:val="001841F6"/>
    <w:rsid w:val="00192A0B"/>
    <w:rsid w:val="001930D2"/>
    <w:rsid w:val="00193F4B"/>
    <w:rsid w:val="001A1857"/>
    <w:rsid w:val="001A4537"/>
    <w:rsid w:val="001B04C6"/>
    <w:rsid w:val="001B47AC"/>
    <w:rsid w:val="001B5B4A"/>
    <w:rsid w:val="001C64A3"/>
    <w:rsid w:val="001D6690"/>
    <w:rsid w:val="001E1CCA"/>
    <w:rsid w:val="001E33E1"/>
    <w:rsid w:val="001E6C19"/>
    <w:rsid w:val="00201732"/>
    <w:rsid w:val="00203D2F"/>
    <w:rsid w:val="002070AA"/>
    <w:rsid w:val="00207D2B"/>
    <w:rsid w:val="00213EAA"/>
    <w:rsid w:val="00216101"/>
    <w:rsid w:val="0021665E"/>
    <w:rsid w:val="00217868"/>
    <w:rsid w:val="00217FDC"/>
    <w:rsid w:val="002214D3"/>
    <w:rsid w:val="002324C7"/>
    <w:rsid w:val="00232FCB"/>
    <w:rsid w:val="002346CD"/>
    <w:rsid w:val="0023610F"/>
    <w:rsid w:val="00236AE4"/>
    <w:rsid w:val="002404AF"/>
    <w:rsid w:val="00240972"/>
    <w:rsid w:val="00244FDD"/>
    <w:rsid w:val="002530B1"/>
    <w:rsid w:val="0026214A"/>
    <w:rsid w:val="002632EE"/>
    <w:rsid w:val="00271311"/>
    <w:rsid w:val="00277B68"/>
    <w:rsid w:val="00284634"/>
    <w:rsid w:val="00284F55"/>
    <w:rsid w:val="002972CD"/>
    <w:rsid w:val="00297F8D"/>
    <w:rsid w:val="002A15F9"/>
    <w:rsid w:val="002A7388"/>
    <w:rsid w:val="002B31AE"/>
    <w:rsid w:val="002B5026"/>
    <w:rsid w:val="002B595B"/>
    <w:rsid w:val="002B7AFA"/>
    <w:rsid w:val="002C4665"/>
    <w:rsid w:val="002D4BA7"/>
    <w:rsid w:val="002D5F98"/>
    <w:rsid w:val="002D6373"/>
    <w:rsid w:val="002D7645"/>
    <w:rsid w:val="002E32A0"/>
    <w:rsid w:val="002E6030"/>
    <w:rsid w:val="002E78A3"/>
    <w:rsid w:val="002F4352"/>
    <w:rsid w:val="00301A4F"/>
    <w:rsid w:val="00311A56"/>
    <w:rsid w:val="003121A3"/>
    <w:rsid w:val="00314D5E"/>
    <w:rsid w:val="00316B23"/>
    <w:rsid w:val="00316FC0"/>
    <w:rsid w:val="00320650"/>
    <w:rsid w:val="00325D46"/>
    <w:rsid w:val="00325F93"/>
    <w:rsid w:val="003278DC"/>
    <w:rsid w:val="00333E81"/>
    <w:rsid w:val="00335A6A"/>
    <w:rsid w:val="003375C6"/>
    <w:rsid w:val="003412BE"/>
    <w:rsid w:val="003413A9"/>
    <w:rsid w:val="00341936"/>
    <w:rsid w:val="00344595"/>
    <w:rsid w:val="00346C9D"/>
    <w:rsid w:val="003538FF"/>
    <w:rsid w:val="00364254"/>
    <w:rsid w:val="003718E3"/>
    <w:rsid w:val="00373EA3"/>
    <w:rsid w:val="00373FAE"/>
    <w:rsid w:val="00377D52"/>
    <w:rsid w:val="00381A60"/>
    <w:rsid w:val="003A289B"/>
    <w:rsid w:val="003A64CC"/>
    <w:rsid w:val="003B14B3"/>
    <w:rsid w:val="003B6376"/>
    <w:rsid w:val="003B63FC"/>
    <w:rsid w:val="003C55FB"/>
    <w:rsid w:val="003C5CAF"/>
    <w:rsid w:val="003D0690"/>
    <w:rsid w:val="003D25B3"/>
    <w:rsid w:val="003D460D"/>
    <w:rsid w:val="003F045B"/>
    <w:rsid w:val="003F6333"/>
    <w:rsid w:val="00400F25"/>
    <w:rsid w:val="00401992"/>
    <w:rsid w:val="00406F00"/>
    <w:rsid w:val="00410DF7"/>
    <w:rsid w:val="00410FE3"/>
    <w:rsid w:val="00415EBE"/>
    <w:rsid w:val="004256A0"/>
    <w:rsid w:val="00427242"/>
    <w:rsid w:val="00452651"/>
    <w:rsid w:val="00454518"/>
    <w:rsid w:val="00461D99"/>
    <w:rsid w:val="00465321"/>
    <w:rsid w:val="004733B7"/>
    <w:rsid w:val="0048120D"/>
    <w:rsid w:val="00482F10"/>
    <w:rsid w:val="00485D4C"/>
    <w:rsid w:val="00494634"/>
    <w:rsid w:val="004A271D"/>
    <w:rsid w:val="004A7DD8"/>
    <w:rsid w:val="004B3259"/>
    <w:rsid w:val="004B3729"/>
    <w:rsid w:val="004B3A16"/>
    <w:rsid w:val="004C0542"/>
    <w:rsid w:val="004D08F0"/>
    <w:rsid w:val="004D4BF2"/>
    <w:rsid w:val="004D648C"/>
    <w:rsid w:val="004E02E3"/>
    <w:rsid w:val="004E2F43"/>
    <w:rsid w:val="004E41E5"/>
    <w:rsid w:val="004E4ACA"/>
    <w:rsid w:val="004E60CF"/>
    <w:rsid w:val="004E729D"/>
    <w:rsid w:val="004E7AF1"/>
    <w:rsid w:val="004F2E8D"/>
    <w:rsid w:val="00504139"/>
    <w:rsid w:val="005048DD"/>
    <w:rsid w:val="00504EA9"/>
    <w:rsid w:val="00506ACB"/>
    <w:rsid w:val="0051184D"/>
    <w:rsid w:val="005120C5"/>
    <w:rsid w:val="00514294"/>
    <w:rsid w:val="00517CEC"/>
    <w:rsid w:val="005234AD"/>
    <w:rsid w:val="005240AD"/>
    <w:rsid w:val="00524436"/>
    <w:rsid w:val="00525920"/>
    <w:rsid w:val="00525BAC"/>
    <w:rsid w:val="005273CE"/>
    <w:rsid w:val="00530FA3"/>
    <w:rsid w:val="005331F1"/>
    <w:rsid w:val="005339B2"/>
    <w:rsid w:val="005371B9"/>
    <w:rsid w:val="005404E5"/>
    <w:rsid w:val="00541645"/>
    <w:rsid w:val="00542553"/>
    <w:rsid w:val="00551065"/>
    <w:rsid w:val="005545F6"/>
    <w:rsid w:val="00561A17"/>
    <w:rsid w:val="005636D3"/>
    <w:rsid w:val="00565322"/>
    <w:rsid w:val="005744E3"/>
    <w:rsid w:val="00582DF3"/>
    <w:rsid w:val="0058351E"/>
    <w:rsid w:val="00584791"/>
    <w:rsid w:val="00584AB6"/>
    <w:rsid w:val="005850FC"/>
    <w:rsid w:val="00590076"/>
    <w:rsid w:val="005A75FD"/>
    <w:rsid w:val="005B024D"/>
    <w:rsid w:val="005B07B2"/>
    <w:rsid w:val="005B1AB7"/>
    <w:rsid w:val="005B1F26"/>
    <w:rsid w:val="005B27DD"/>
    <w:rsid w:val="005B4D7E"/>
    <w:rsid w:val="005B64A1"/>
    <w:rsid w:val="005C7DC9"/>
    <w:rsid w:val="005D0DF0"/>
    <w:rsid w:val="005D239B"/>
    <w:rsid w:val="005D51AC"/>
    <w:rsid w:val="005D600C"/>
    <w:rsid w:val="005E1B30"/>
    <w:rsid w:val="005E791E"/>
    <w:rsid w:val="00600F51"/>
    <w:rsid w:val="0063255C"/>
    <w:rsid w:val="00640F7D"/>
    <w:rsid w:val="00641925"/>
    <w:rsid w:val="00647718"/>
    <w:rsid w:val="00651D95"/>
    <w:rsid w:val="00653FE4"/>
    <w:rsid w:val="00656C66"/>
    <w:rsid w:val="006608CA"/>
    <w:rsid w:val="00663E41"/>
    <w:rsid w:val="00664B46"/>
    <w:rsid w:val="0066548C"/>
    <w:rsid w:val="006706E2"/>
    <w:rsid w:val="00682437"/>
    <w:rsid w:val="00684506"/>
    <w:rsid w:val="006910D9"/>
    <w:rsid w:val="0069338B"/>
    <w:rsid w:val="00697159"/>
    <w:rsid w:val="006A3582"/>
    <w:rsid w:val="006A3F19"/>
    <w:rsid w:val="006B1122"/>
    <w:rsid w:val="006B3A2F"/>
    <w:rsid w:val="006C209C"/>
    <w:rsid w:val="006C5578"/>
    <w:rsid w:val="006D178C"/>
    <w:rsid w:val="006D7DFB"/>
    <w:rsid w:val="006F00BF"/>
    <w:rsid w:val="006F1041"/>
    <w:rsid w:val="006F66C0"/>
    <w:rsid w:val="00702A41"/>
    <w:rsid w:val="00703227"/>
    <w:rsid w:val="00720BE4"/>
    <w:rsid w:val="00721B8E"/>
    <w:rsid w:val="00725963"/>
    <w:rsid w:val="0072690A"/>
    <w:rsid w:val="00730A93"/>
    <w:rsid w:val="007524ED"/>
    <w:rsid w:val="00756BBD"/>
    <w:rsid w:val="007576FD"/>
    <w:rsid w:val="00771877"/>
    <w:rsid w:val="00772143"/>
    <w:rsid w:val="00773C29"/>
    <w:rsid w:val="00773E58"/>
    <w:rsid w:val="00773F9F"/>
    <w:rsid w:val="00775AEB"/>
    <w:rsid w:val="007777B9"/>
    <w:rsid w:val="0078224A"/>
    <w:rsid w:val="007825DE"/>
    <w:rsid w:val="00792092"/>
    <w:rsid w:val="007943CC"/>
    <w:rsid w:val="007A0AFE"/>
    <w:rsid w:val="007A1EB3"/>
    <w:rsid w:val="007A3AF6"/>
    <w:rsid w:val="007A3EB3"/>
    <w:rsid w:val="007A73E9"/>
    <w:rsid w:val="007B0261"/>
    <w:rsid w:val="007B38E6"/>
    <w:rsid w:val="007B48DE"/>
    <w:rsid w:val="007C255B"/>
    <w:rsid w:val="007C3FD7"/>
    <w:rsid w:val="007C63CC"/>
    <w:rsid w:val="007D11AB"/>
    <w:rsid w:val="007D1C93"/>
    <w:rsid w:val="007D46BE"/>
    <w:rsid w:val="007E45E2"/>
    <w:rsid w:val="007F0375"/>
    <w:rsid w:val="007F41B4"/>
    <w:rsid w:val="007F70EB"/>
    <w:rsid w:val="008022A6"/>
    <w:rsid w:val="00806E4E"/>
    <w:rsid w:val="00807DB6"/>
    <w:rsid w:val="0081225A"/>
    <w:rsid w:val="00815AA9"/>
    <w:rsid w:val="00817123"/>
    <w:rsid w:val="00817DE5"/>
    <w:rsid w:val="00820088"/>
    <w:rsid w:val="00821973"/>
    <w:rsid w:val="00824D09"/>
    <w:rsid w:val="00833F65"/>
    <w:rsid w:val="008347C0"/>
    <w:rsid w:val="00840F6D"/>
    <w:rsid w:val="00852C92"/>
    <w:rsid w:val="0085625D"/>
    <w:rsid w:val="00866E7F"/>
    <w:rsid w:val="00867C9C"/>
    <w:rsid w:val="00871A89"/>
    <w:rsid w:val="00877688"/>
    <w:rsid w:val="008946AF"/>
    <w:rsid w:val="008A2111"/>
    <w:rsid w:val="008A255A"/>
    <w:rsid w:val="008A3B0D"/>
    <w:rsid w:val="008A41CD"/>
    <w:rsid w:val="008B034E"/>
    <w:rsid w:val="008B1B6A"/>
    <w:rsid w:val="008C1A8D"/>
    <w:rsid w:val="008C7021"/>
    <w:rsid w:val="008D28AD"/>
    <w:rsid w:val="008D3FDF"/>
    <w:rsid w:val="008E114F"/>
    <w:rsid w:val="008E72DF"/>
    <w:rsid w:val="008F0E01"/>
    <w:rsid w:val="008F3F93"/>
    <w:rsid w:val="008F523B"/>
    <w:rsid w:val="008F6B76"/>
    <w:rsid w:val="008F6BC1"/>
    <w:rsid w:val="008F759C"/>
    <w:rsid w:val="009001BE"/>
    <w:rsid w:val="0090139C"/>
    <w:rsid w:val="00902030"/>
    <w:rsid w:val="00902852"/>
    <w:rsid w:val="00903C4F"/>
    <w:rsid w:val="009046B3"/>
    <w:rsid w:val="00910097"/>
    <w:rsid w:val="009103C2"/>
    <w:rsid w:val="00911127"/>
    <w:rsid w:val="009111FB"/>
    <w:rsid w:val="0091460C"/>
    <w:rsid w:val="0091463E"/>
    <w:rsid w:val="0091628A"/>
    <w:rsid w:val="009173F3"/>
    <w:rsid w:val="0092451A"/>
    <w:rsid w:val="00927453"/>
    <w:rsid w:val="00932B2A"/>
    <w:rsid w:val="00934B96"/>
    <w:rsid w:val="00944151"/>
    <w:rsid w:val="00945F10"/>
    <w:rsid w:val="009460A9"/>
    <w:rsid w:val="00946FA8"/>
    <w:rsid w:val="00947B50"/>
    <w:rsid w:val="00952289"/>
    <w:rsid w:val="00952B4B"/>
    <w:rsid w:val="00956628"/>
    <w:rsid w:val="009567F9"/>
    <w:rsid w:val="00957557"/>
    <w:rsid w:val="009639A1"/>
    <w:rsid w:val="00964276"/>
    <w:rsid w:val="009655CF"/>
    <w:rsid w:val="00967B4E"/>
    <w:rsid w:val="009713B0"/>
    <w:rsid w:val="00973672"/>
    <w:rsid w:val="00973CCB"/>
    <w:rsid w:val="00974202"/>
    <w:rsid w:val="0097590B"/>
    <w:rsid w:val="00991DB9"/>
    <w:rsid w:val="00992D31"/>
    <w:rsid w:val="009A2283"/>
    <w:rsid w:val="009B289A"/>
    <w:rsid w:val="009B2BCC"/>
    <w:rsid w:val="009C1D9C"/>
    <w:rsid w:val="009C21A8"/>
    <w:rsid w:val="009D03F5"/>
    <w:rsid w:val="009D753C"/>
    <w:rsid w:val="009E17DC"/>
    <w:rsid w:val="009E1A3B"/>
    <w:rsid w:val="009E3A3F"/>
    <w:rsid w:val="009E486C"/>
    <w:rsid w:val="009E5CD4"/>
    <w:rsid w:val="009E7CB7"/>
    <w:rsid w:val="009F4AD3"/>
    <w:rsid w:val="009F586A"/>
    <w:rsid w:val="009F5A7E"/>
    <w:rsid w:val="00A03267"/>
    <w:rsid w:val="00A05846"/>
    <w:rsid w:val="00A06A1F"/>
    <w:rsid w:val="00A113D9"/>
    <w:rsid w:val="00A16975"/>
    <w:rsid w:val="00A172D1"/>
    <w:rsid w:val="00A17F6A"/>
    <w:rsid w:val="00A21665"/>
    <w:rsid w:val="00A2379A"/>
    <w:rsid w:val="00A271B4"/>
    <w:rsid w:val="00A329C5"/>
    <w:rsid w:val="00A3315C"/>
    <w:rsid w:val="00A377F4"/>
    <w:rsid w:val="00A605D9"/>
    <w:rsid w:val="00A65E84"/>
    <w:rsid w:val="00A67495"/>
    <w:rsid w:val="00A67BCD"/>
    <w:rsid w:val="00A701D9"/>
    <w:rsid w:val="00A711D1"/>
    <w:rsid w:val="00A71C52"/>
    <w:rsid w:val="00A72BD4"/>
    <w:rsid w:val="00A74393"/>
    <w:rsid w:val="00A82DED"/>
    <w:rsid w:val="00A84D97"/>
    <w:rsid w:val="00A90BCA"/>
    <w:rsid w:val="00A95BAF"/>
    <w:rsid w:val="00AA1DEB"/>
    <w:rsid w:val="00AA23E9"/>
    <w:rsid w:val="00AA3D1F"/>
    <w:rsid w:val="00AA4E11"/>
    <w:rsid w:val="00AB0677"/>
    <w:rsid w:val="00AB085E"/>
    <w:rsid w:val="00AB58DC"/>
    <w:rsid w:val="00AB7582"/>
    <w:rsid w:val="00AC147A"/>
    <w:rsid w:val="00AC50BE"/>
    <w:rsid w:val="00AC6993"/>
    <w:rsid w:val="00AC6BE2"/>
    <w:rsid w:val="00AC7325"/>
    <w:rsid w:val="00AC7A86"/>
    <w:rsid w:val="00AD2A80"/>
    <w:rsid w:val="00AE4839"/>
    <w:rsid w:val="00AF0D05"/>
    <w:rsid w:val="00AF6208"/>
    <w:rsid w:val="00B03CD3"/>
    <w:rsid w:val="00B05521"/>
    <w:rsid w:val="00B15209"/>
    <w:rsid w:val="00B1544B"/>
    <w:rsid w:val="00B20836"/>
    <w:rsid w:val="00B22419"/>
    <w:rsid w:val="00B22A95"/>
    <w:rsid w:val="00B23251"/>
    <w:rsid w:val="00B250F0"/>
    <w:rsid w:val="00B30907"/>
    <w:rsid w:val="00B340BB"/>
    <w:rsid w:val="00B362A3"/>
    <w:rsid w:val="00B36CB6"/>
    <w:rsid w:val="00B456F2"/>
    <w:rsid w:val="00B47477"/>
    <w:rsid w:val="00B50B89"/>
    <w:rsid w:val="00B530CB"/>
    <w:rsid w:val="00B551E8"/>
    <w:rsid w:val="00B56097"/>
    <w:rsid w:val="00B566B7"/>
    <w:rsid w:val="00B64315"/>
    <w:rsid w:val="00B660FA"/>
    <w:rsid w:val="00B70869"/>
    <w:rsid w:val="00B72095"/>
    <w:rsid w:val="00B72DAB"/>
    <w:rsid w:val="00B81CB6"/>
    <w:rsid w:val="00B85254"/>
    <w:rsid w:val="00B87846"/>
    <w:rsid w:val="00BA2E97"/>
    <w:rsid w:val="00BB2466"/>
    <w:rsid w:val="00BB470B"/>
    <w:rsid w:val="00BC0F4E"/>
    <w:rsid w:val="00BC27F9"/>
    <w:rsid w:val="00BC4F43"/>
    <w:rsid w:val="00BD0C11"/>
    <w:rsid w:val="00BD1E61"/>
    <w:rsid w:val="00BD281C"/>
    <w:rsid w:val="00BD5DC6"/>
    <w:rsid w:val="00BE0530"/>
    <w:rsid w:val="00BE0876"/>
    <w:rsid w:val="00BE1D2B"/>
    <w:rsid w:val="00BE5C26"/>
    <w:rsid w:val="00BE6635"/>
    <w:rsid w:val="00BF185A"/>
    <w:rsid w:val="00BF310B"/>
    <w:rsid w:val="00BF757D"/>
    <w:rsid w:val="00C00EDE"/>
    <w:rsid w:val="00C0137E"/>
    <w:rsid w:val="00C01769"/>
    <w:rsid w:val="00C02E4C"/>
    <w:rsid w:val="00C07C63"/>
    <w:rsid w:val="00C10C42"/>
    <w:rsid w:val="00C12231"/>
    <w:rsid w:val="00C13F45"/>
    <w:rsid w:val="00C15E3A"/>
    <w:rsid w:val="00C1764D"/>
    <w:rsid w:val="00C216F3"/>
    <w:rsid w:val="00C2327A"/>
    <w:rsid w:val="00C24F37"/>
    <w:rsid w:val="00C256DB"/>
    <w:rsid w:val="00C32D69"/>
    <w:rsid w:val="00C445AB"/>
    <w:rsid w:val="00C45C31"/>
    <w:rsid w:val="00C45E19"/>
    <w:rsid w:val="00C45EEB"/>
    <w:rsid w:val="00C47A5C"/>
    <w:rsid w:val="00C60A0C"/>
    <w:rsid w:val="00C61D8C"/>
    <w:rsid w:val="00C61EAF"/>
    <w:rsid w:val="00C6252B"/>
    <w:rsid w:val="00C75551"/>
    <w:rsid w:val="00C806F7"/>
    <w:rsid w:val="00CA40F2"/>
    <w:rsid w:val="00CA7FD3"/>
    <w:rsid w:val="00CB144E"/>
    <w:rsid w:val="00CB6EE4"/>
    <w:rsid w:val="00CC08AD"/>
    <w:rsid w:val="00CC287D"/>
    <w:rsid w:val="00CD1E70"/>
    <w:rsid w:val="00CD4550"/>
    <w:rsid w:val="00CD46A6"/>
    <w:rsid w:val="00CD4741"/>
    <w:rsid w:val="00CD741D"/>
    <w:rsid w:val="00CD78E7"/>
    <w:rsid w:val="00CD7EE2"/>
    <w:rsid w:val="00CE4BAE"/>
    <w:rsid w:val="00CE7F80"/>
    <w:rsid w:val="00CF1408"/>
    <w:rsid w:val="00CF3625"/>
    <w:rsid w:val="00CF368E"/>
    <w:rsid w:val="00CF5E4D"/>
    <w:rsid w:val="00D019B1"/>
    <w:rsid w:val="00D06143"/>
    <w:rsid w:val="00D201A2"/>
    <w:rsid w:val="00D22540"/>
    <w:rsid w:val="00D22B45"/>
    <w:rsid w:val="00D23866"/>
    <w:rsid w:val="00D247E5"/>
    <w:rsid w:val="00D24D85"/>
    <w:rsid w:val="00D24E19"/>
    <w:rsid w:val="00D270B4"/>
    <w:rsid w:val="00D27EC2"/>
    <w:rsid w:val="00D34F0C"/>
    <w:rsid w:val="00D37612"/>
    <w:rsid w:val="00D37F87"/>
    <w:rsid w:val="00D42C38"/>
    <w:rsid w:val="00D43FA9"/>
    <w:rsid w:val="00D602BB"/>
    <w:rsid w:val="00D61465"/>
    <w:rsid w:val="00D6692C"/>
    <w:rsid w:val="00D7009D"/>
    <w:rsid w:val="00D72AFD"/>
    <w:rsid w:val="00D7350E"/>
    <w:rsid w:val="00D73697"/>
    <w:rsid w:val="00D74D10"/>
    <w:rsid w:val="00D75538"/>
    <w:rsid w:val="00D7664E"/>
    <w:rsid w:val="00D77492"/>
    <w:rsid w:val="00D82815"/>
    <w:rsid w:val="00D8431D"/>
    <w:rsid w:val="00D92EDD"/>
    <w:rsid w:val="00D93F80"/>
    <w:rsid w:val="00DB1BB2"/>
    <w:rsid w:val="00DB21FB"/>
    <w:rsid w:val="00DB55C3"/>
    <w:rsid w:val="00DC0D74"/>
    <w:rsid w:val="00DC6C14"/>
    <w:rsid w:val="00DD059F"/>
    <w:rsid w:val="00DD15BB"/>
    <w:rsid w:val="00DD37F9"/>
    <w:rsid w:val="00DD49B7"/>
    <w:rsid w:val="00DF39ED"/>
    <w:rsid w:val="00DF59AF"/>
    <w:rsid w:val="00E0279C"/>
    <w:rsid w:val="00E02D9A"/>
    <w:rsid w:val="00E02EFA"/>
    <w:rsid w:val="00E06224"/>
    <w:rsid w:val="00E101F9"/>
    <w:rsid w:val="00E16AF3"/>
    <w:rsid w:val="00E170D5"/>
    <w:rsid w:val="00E17A9C"/>
    <w:rsid w:val="00E24556"/>
    <w:rsid w:val="00E24E8B"/>
    <w:rsid w:val="00E26903"/>
    <w:rsid w:val="00E3075B"/>
    <w:rsid w:val="00E33314"/>
    <w:rsid w:val="00E40B90"/>
    <w:rsid w:val="00E41831"/>
    <w:rsid w:val="00E45293"/>
    <w:rsid w:val="00E50EF3"/>
    <w:rsid w:val="00E51BE9"/>
    <w:rsid w:val="00E52D56"/>
    <w:rsid w:val="00E57910"/>
    <w:rsid w:val="00E6159D"/>
    <w:rsid w:val="00E650FD"/>
    <w:rsid w:val="00E65F65"/>
    <w:rsid w:val="00E676A3"/>
    <w:rsid w:val="00E67EAB"/>
    <w:rsid w:val="00E75C58"/>
    <w:rsid w:val="00E86731"/>
    <w:rsid w:val="00E86871"/>
    <w:rsid w:val="00E913BB"/>
    <w:rsid w:val="00E92970"/>
    <w:rsid w:val="00E9458D"/>
    <w:rsid w:val="00EA4CFE"/>
    <w:rsid w:val="00EA7B95"/>
    <w:rsid w:val="00EB2AD8"/>
    <w:rsid w:val="00EB2C50"/>
    <w:rsid w:val="00EB4677"/>
    <w:rsid w:val="00EB7050"/>
    <w:rsid w:val="00EC37DC"/>
    <w:rsid w:val="00EC694E"/>
    <w:rsid w:val="00ED10A7"/>
    <w:rsid w:val="00ED29C6"/>
    <w:rsid w:val="00ED6697"/>
    <w:rsid w:val="00EE429E"/>
    <w:rsid w:val="00F006C9"/>
    <w:rsid w:val="00F06EFA"/>
    <w:rsid w:val="00F073C5"/>
    <w:rsid w:val="00F15F6F"/>
    <w:rsid w:val="00F21CDD"/>
    <w:rsid w:val="00F31D3C"/>
    <w:rsid w:val="00F33BB7"/>
    <w:rsid w:val="00F3721D"/>
    <w:rsid w:val="00F435C6"/>
    <w:rsid w:val="00F46904"/>
    <w:rsid w:val="00F50D51"/>
    <w:rsid w:val="00F66DED"/>
    <w:rsid w:val="00F70A4A"/>
    <w:rsid w:val="00F76500"/>
    <w:rsid w:val="00F900DA"/>
    <w:rsid w:val="00F90370"/>
    <w:rsid w:val="00F9594B"/>
    <w:rsid w:val="00F9759F"/>
    <w:rsid w:val="00FA57AC"/>
    <w:rsid w:val="00FA6D22"/>
    <w:rsid w:val="00FB01D8"/>
    <w:rsid w:val="00FB2365"/>
    <w:rsid w:val="00FB5185"/>
    <w:rsid w:val="00FB5581"/>
    <w:rsid w:val="00FC48F3"/>
    <w:rsid w:val="00FC63CC"/>
    <w:rsid w:val="00FC7752"/>
    <w:rsid w:val="00FE6089"/>
    <w:rsid w:val="00FE6E8B"/>
    <w:rsid w:val="00FF6761"/>
    <w:rsid w:val="00FF6851"/>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E44DA"/>
  <w15:chartTrackingRefBased/>
  <w15:docId w15:val="{22DA4898-7CF3-4F10-B49C-8295D585D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3267"/>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rPr>
  </w:style>
  <w:style w:type="paragraph" w:styleId="Heading1">
    <w:name w:val="heading 1"/>
    <w:basedOn w:val="Normal"/>
    <w:next w:val="Normal"/>
    <w:link w:val="Heading1Char"/>
    <w:qFormat/>
    <w:rsid w:val="00EA7B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L2)"/>
    <w:basedOn w:val="Heading1"/>
    <w:next w:val="Normal"/>
    <w:link w:val="Heading2Char"/>
    <w:qFormat/>
    <w:rsid w:val="00EA7B95"/>
    <w:pPr>
      <w:spacing w:before="180" w:after="180"/>
      <w:ind w:left="1134" w:hanging="1134"/>
      <w:outlineLvl w:val="1"/>
    </w:pPr>
    <w:rPr>
      <w:rFonts w:ascii="Arial" w:eastAsia="Malgun Gothic" w:hAnsi="Arial" w:cs="Times New Roman"/>
      <w:color w:val="auto"/>
      <w:szCs w:val="20"/>
      <w:lang w:val="x-none"/>
    </w:rPr>
  </w:style>
  <w:style w:type="paragraph" w:styleId="Heading3">
    <w:name w:val="heading 3"/>
    <w:basedOn w:val="Heading2"/>
    <w:next w:val="Normal"/>
    <w:link w:val="Heading3Char"/>
    <w:qFormat/>
    <w:rsid w:val="00EA7B95"/>
    <w:pPr>
      <w:spacing w:before="120"/>
      <w:outlineLvl w:val="2"/>
    </w:pPr>
    <w:rPr>
      <w:sz w:val="28"/>
    </w:rPr>
  </w:style>
  <w:style w:type="paragraph" w:styleId="Heading4">
    <w:name w:val="heading 4"/>
    <w:basedOn w:val="Heading3"/>
    <w:next w:val="Normal"/>
    <w:link w:val="Heading4Char"/>
    <w:qFormat/>
    <w:rsid w:val="00EA7B95"/>
    <w:pPr>
      <w:ind w:left="1418" w:hanging="1418"/>
      <w:outlineLvl w:val="3"/>
    </w:pPr>
    <w:rPr>
      <w:sz w:val="24"/>
    </w:rPr>
  </w:style>
  <w:style w:type="paragraph" w:styleId="Heading5">
    <w:name w:val="heading 5"/>
    <w:basedOn w:val="Normal"/>
    <w:next w:val="Normal"/>
    <w:link w:val="Heading5Char"/>
    <w:unhideWhenUsed/>
    <w:qFormat/>
    <w:rsid w:val="00EA7B9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C1223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C12231"/>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Heading1"/>
    <w:next w:val="Normal"/>
    <w:link w:val="Heading8Char"/>
    <w:qFormat/>
    <w:rsid w:val="00AC147A"/>
    <w:pPr>
      <w:pBdr>
        <w:top w:val="single" w:sz="12" w:space="3" w:color="auto"/>
      </w:pBdr>
      <w:spacing w:after="180"/>
      <w:outlineLvl w:val="7"/>
    </w:pPr>
    <w:rPr>
      <w:rFonts w:ascii="Arial" w:eastAsia="Malgun Gothic" w:hAnsi="Arial" w:cs="Times New Roman"/>
      <w:color w:val="auto"/>
      <w:sz w:val="36"/>
      <w:szCs w:val="20"/>
    </w:rPr>
  </w:style>
  <w:style w:type="paragraph" w:styleId="Heading9">
    <w:name w:val="heading 9"/>
    <w:basedOn w:val="Heading8"/>
    <w:next w:val="Normal"/>
    <w:link w:val="Heading9Char"/>
    <w:qFormat/>
    <w:rsid w:val="00AC147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B95"/>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L2) Char"/>
    <w:basedOn w:val="DefaultParagraphFont"/>
    <w:link w:val="Heading2"/>
    <w:rsid w:val="00EA7B95"/>
    <w:rPr>
      <w:rFonts w:ascii="Arial" w:eastAsia="Malgun Gothic" w:hAnsi="Arial" w:cs="Times New Roman"/>
      <w:sz w:val="32"/>
      <w:szCs w:val="20"/>
      <w:lang w:val="x-none"/>
    </w:rPr>
  </w:style>
  <w:style w:type="character" w:customStyle="1" w:styleId="Heading3Char">
    <w:name w:val="Heading 3 Char"/>
    <w:basedOn w:val="DefaultParagraphFont"/>
    <w:link w:val="Heading3"/>
    <w:rsid w:val="00EA7B95"/>
    <w:rPr>
      <w:rFonts w:ascii="Arial" w:eastAsia="Malgun Gothic" w:hAnsi="Arial" w:cs="Times New Roman"/>
      <w:sz w:val="28"/>
      <w:szCs w:val="20"/>
      <w:lang w:val="x-none"/>
    </w:rPr>
  </w:style>
  <w:style w:type="character" w:customStyle="1" w:styleId="Heading4Char">
    <w:name w:val="Heading 4 Char"/>
    <w:basedOn w:val="DefaultParagraphFont"/>
    <w:link w:val="Heading4"/>
    <w:rsid w:val="00EA7B95"/>
    <w:rPr>
      <w:rFonts w:ascii="Arial" w:eastAsia="Malgun Gothic" w:hAnsi="Arial" w:cs="Times New Roman"/>
      <w:sz w:val="24"/>
      <w:szCs w:val="20"/>
      <w:lang w:val="x-none"/>
    </w:rPr>
  </w:style>
  <w:style w:type="character" w:customStyle="1" w:styleId="Heading5Char">
    <w:name w:val="Heading 5 Char"/>
    <w:basedOn w:val="DefaultParagraphFont"/>
    <w:link w:val="Heading5"/>
    <w:rsid w:val="00EA7B95"/>
    <w:rPr>
      <w:rFonts w:asciiTheme="majorHAnsi" w:eastAsiaTheme="majorEastAsia" w:hAnsiTheme="majorHAnsi" w:cstheme="majorBidi"/>
      <w:color w:val="2E74B5" w:themeColor="accent1" w:themeShade="BF"/>
      <w:sz w:val="20"/>
      <w:szCs w:val="20"/>
    </w:rPr>
  </w:style>
  <w:style w:type="paragraph" w:styleId="Header">
    <w:name w:val="header"/>
    <w:link w:val="HeaderChar"/>
    <w:qFormat/>
    <w:rsid w:val="00EA7B95"/>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rPr>
  </w:style>
  <w:style w:type="character" w:customStyle="1" w:styleId="HeaderChar">
    <w:name w:val="Header Char"/>
    <w:basedOn w:val="DefaultParagraphFont"/>
    <w:link w:val="Header"/>
    <w:uiPriority w:val="99"/>
    <w:rsid w:val="00EA7B95"/>
    <w:rPr>
      <w:rFonts w:ascii="Arial" w:eastAsia="Malgun Gothic" w:hAnsi="Arial" w:cs="Times New Roman"/>
      <w:b/>
      <w:noProof/>
      <w:sz w:val="18"/>
      <w:szCs w:val="20"/>
    </w:rPr>
  </w:style>
  <w:style w:type="paragraph" w:styleId="Footer">
    <w:name w:val="footer"/>
    <w:basedOn w:val="Header"/>
    <w:link w:val="FooterChar"/>
    <w:rsid w:val="00EA7B95"/>
    <w:pPr>
      <w:jc w:val="center"/>
    </w:pPr>
    <w:rPr>
      <w:i/>
      <w:lang w:val="x-none"/>
    </w:rPr>
  </w:style>
  <w:style w:type="character" w:customStyle="1" w:styleId="FooterChar">
    <w:name w:val="Footer Char"/>
    <w:basedOn w:val="DefaultParagraphFont"/>
    <w:link w:val="Footer"/>
    <w:rsid w:val="00EA7B95"/>
    <w:rPr>
      <w:rFonts w:ascii="Arial" w:eastAsia="Malgun Gothic" w:hAnsi="Arial" w:cs="Times New Roman"/>
      <w:b/>
      <w:i/>
      <w:noProof/>
      <w:sz w:val="18"/>
      <w:szCs w:val="20"/>
      <w:lang w:val="x-none"/>
    </w:rPr>
  </w:style>
  <w:style w:type="paragraph" w:customStyle="1" w:styleId="FP">
    <w:name w:val="FP"/>
    <w:basedOn w:val="Normal"/>
    <w:rsid w:val="00EA7B95"/>
    <w:pPr>
      <w:spacing w:after="0"/>
    </w:pPr>
  </w:style>
  <w:style w:type="paragraph" w:customStyle="1" w:styleId="EW">
    <w:name w:val="EW"/>
    <w:basedOn w:val="Normal"/>
    <w:rsid w:val="00EA7B95"/>
    <w:pPr>
      <w:keepLines/>
      <w:spacing w:after="0"/>
      <w:ind w:left="1702" w:hanging="1418"/>
    </w:pPr>
  </w:style>
  <w:style w:type="character" w:styleId="PageNumber">
    <w:name w:val="page number"/>
    <w:basedOn w:val="DefaultParagraphFont"/>
    <w:rsid w:val="00EA7B95"/>
  </w:style>
  <w:style w:type="paragraph" w:customStyle="1" w:styleId="1tableentryleft">
    <w:name w:val="1table entry left"/>
    <w:aliases w:val="1TEL"/>
    <w:uiPriority w:val="99"/>
    <w:rsid w:val="00EA7B95"/>
    <w:pPr>
      <w:keepNext/>
      <w:keepLines/>
      <w:spacing w:before="60" w:after="60" w:line="240" w:lineRule="auto"/>
    </w:pPr>
    <w:rPr>
      <w:rFonts w:ascii="Times" w:eastAsia="BatangChe" w:hAnsi="Times" w:cs="Times New Roman"/>
      <w:szCs w:val="24"/>
      <w:lang w:val="en-US"/>
    </w:rPr>
  </w:style>
  <w:style w:type="paragraph" w:customStyle="1" w:styleId="AltNormal">
    <w:name w:val="AltNormal"/>
    <w:basedOn w:val="Normal"/>
    <w:rsid w:val="00EA7B95"/>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EA7B95"/>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EA7B9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CoverTableTitle">
    <w:name w:val="oneM2M-CoverTableTitle"/>
    <w:basedOn w:val="Normal"/>
    <w:qFormat/>
    <w:rsid w:val="00EA7B95"/>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EA7B95"/>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EA7B95"/>
    <w:pPr>
      <w:keepNext/>
      <w:keepLines/>
      <w:overflowPunct/>
      <w:autoSpaceDE/>
      <w:autoSpaceDN/>
      <w:adjustRightInd/>
      <w:spacing w:before="60" w:after="60"/>
      <w:textAlignment w:val="auto"/>
    </w:pPr>
    <w:rPr>
      <w:rFonts w:eastAsia="BatangChe"/>
      <w:sz w:val="22"/>
      <w:szCs w:val="24"/>
      <w:lang w:val="en-US"/>
    </w:rPr>
  </w:style>
  <w:style w:type="character" w:styleId="LineNumber">
    <w:name w:val="line number"/>
    <w:basedOn w:val="DefaultParagraphFont"/>
    <w:unhideWhenUsed/>
    <w:rsid w:val="00EA7B95"/>
  </w:style>
  <w:style w:type="paragraph" w:customStyle="1" w:styleId="H6">
    <w:name w:val="H6"/>
    <w:basedOn w:val="Heading5"/>
    <w:next w:val="Normal"/>
    <w:qFormat/>
    <w:rsid w:val="00EA7B95"/>
    <w:pPr>
      <w:spacing w:before="120" w:after="180"/>
      <w:ind w:left="1985" w:hanging="1985"/>
      <w:textAlignment w:val="auto"/>
      <w:outlineLvl w:val="9"/>
    </w:pPr>
    <w:rPr>
      <w:rFonts w:ascii="Arial" w:eastAsia="Malgun Gothic" w:hAnsi="Arial" w:cs="Times New Roman"/>
      <w:color w:val="auto"/>
    </w:rPr>
  </w:style>
  <w:style w:type="character" w:customStyle="1" w:styleId="TALChar">
    <w:name w:val="TAL Char"/>
    <w:link w:val="TAL"/>
    <w:locked/>
    <w:rsid w:val="00EA7B95"/>
    <w:rPr>
      <w:rFonts w:ascii="Arial" w:hAnsi="Arial" w:cs="Arial"/>
      <w:sz w:val="18"/>
    </w:rPr>
  </w:style>
  <w:style w:type="paragraph" w:customStyle="1" w:styleId="TAL">
    <w:name w:val="TAL"/>
    <w:basedOn w:val="Normal"/>
    <w:link w:val="TALChar"/>
    <w:qFormat/>
    <w:rsid w:val="00EA7B95"/>
    <w:pPr>
      <w:keepNext/>
      <w:keepLines/>
      <w:spacing w:after="0"/>
      <w:textAlignment w:val="auto"/>
    </w:pPr>
    <w:rPr>
      <w:rFonts w:ascii="Arial" w:eastAsiaTheme="minorHAnsi" w:hAnsi="Arial" w:cs="Arial"/>
      <w:sz w:val="18"/>
      <w:szCs w:val="22"/>
    </w:rPr>
  </w:style>
  <w:style w:type="paragraph" w:styleId="NormalWeb">
    <w:name w:val="Normal (Web)"/>
    <w:basedOn w:val="Normal"/>
    <w:uiPriority w:val="99"/>
    <w:unhideWhenUsed/>
    <w:rsid w:val="00EA7B95"/>
    <w:pPr>
      <w:overflowPunct/>
      <w:autoSpaceDE/>
      <w:autoSpaceDN/>
      <w:adjustRightInd/>
      <w:spacing w:before="100" w:beforeAutospacing="1" w:after="100" w:afterAutospacing="1"/>
      <w:textAlignment w:val="auto"/>
    </w:pPr>
    <w:rPr>
      <w:rFonts w:eastAsia="Times New Roman"/>
      <w:sz w:val="24"/>
      <w:szCs w:val="24"/>
      <w:lang w:eastAsia="en-GB"/>
    </w:rPr>
  </w:style>
  <w:style w:type="character" w:customStyle="1" w:styleId="apple-tab-span">
    <w:name w:val="apple-tab-span"/>
    <w:basedOn w:val="DefaultParagraphFont"/>
    <w:rsid w:val="00EA7B95"/>
  </w:style>
  <w:style w:type="character" w:styleId="CommentReference">
    <w:name w:val="annotation reference"/>
    <w:basedOn w:val="DefaultParagraphFont"/>
    <w:uiPriority w:val="99"/>
    <w:unhideWhenUsed/>
    <w:rsid w:val="00E24E8B"/>
    <w:rPr>
      <w:sz w:val="16"/>
      <w:szCs w:val="16"/>
    </w:rPr>
  </w:style>
  <w:style w:type="paragraph" w:styleId="CommentText">
    <w:name w:val="annotation text"/>
    <w:basedOn w:val="Normal"/>
    <w:link w:val="CommentTextChar"/>
    <w:uiPriority w:val="99"/>
    <w:unhideWhenUsed/>
    <w:rsid w:val="00E24E8B"/>
  </w:style>
  <w:style w:type="character" w:customStyle="1" w:styleId="CommentTextChar">
    <w:name w:val="Comment Text Char"/>
    <w:basedOn w:val="DefaultParagraphFont"/>
    <w:link w:val="CommentText"/>
    <w:rsid w:val="00E24E8B"/>
    <w:rPr>
      <w:rFonts w:ascii="Times New Roman" w:eastAsia="Malgun Gothic" w:hAnsi="Times New Roman" w:cs="Times New Roman"/>
      <w:sz w:val="20"/>
      <w:szCs w:val="20"/>
    </w:rPr>
  </w:style>
  <w:style w:type="paragraph" w:styleId="CommentSubject">
    <w:name w:val="annotation subject"/>
    <w:basedOn w:val="CommentText"/>
    <w:next w:val="CommentText"/>
    <w:link w:val="CommentSubjectChar"/>
    <w:uiPriority w:val="99"/>
    <w:unhideWhenUsed/>
    <w:rsid w:val="00E24E8B"/>
    <w:rPr>
      <w:b/>
      <w:bCs/>
    </w:rPr>
  </w:style>
  <w:style w:type="character" w:customStyle="1" w:styleId="CommentSubjectChar">
    <w:name w:val="Comment Subject Char"/>
    <w:basedOn w:val="CommentTextChar"/>
    <w:link w:val="CommentSubject"/>
    <w:uiPriority w:val="99"/>
    <w:rsid w:val="00E24E8B"/>
    <w:rPr>
      <w:rFonts w:ascii="Times New Roman" w:eastAsia="Malgun Gothic" w:hAnsi="Times New Roman" w:cs="Times New Roman"/>
      <w:b/>
      <w:bCs/>
      <w:sz w:val="20"/>
      <w:szCs w:val="20"/>
    </w:rPr>
  </w:style>
  <w:style w:type="paragraph" w:styleId="BalloonText">
    <w:name w:val="Balloon Text"/>
    <w:basedOn w:val="Normal"/>
    <w:link w:val="BalloonTextChar"/>
    <w:uiPriority w:val="99"/>
    <w:unhideWhenUsed/>
    <w:rsid w:val="00AE4839"/>
    <w:pPr>
      <w:spacing w:after="0"/>
    </w:pPr>
    <w:rPr>
      <w:rFonts w:ascii="Segoe UI" w:hAnsi="Segoe UI" w:cs="Segoe UI"/>
      <w:sz w:val="18"/>
      <w:szCs w:val="18"/>
    </w:rPr>
  </w:style>
  <w:style w:type="character" w:customStyle="1" w:styleId="BalloonTextChar">
    <w:name w:val="Balloon Text Char"/>
    <w:basedOn w:val="DefaultParagraphFont"/>
    <w:link w:val="BalloonText"/>
    <w:rsid w:val="00AE4839"/>
    <w:rPr>
      <w:rFonts w:ascii="Segoe UI" w:eastAsia="Malgun Gothic" w:hAnsi="Segoe UI" w:cs="Segoe UI"/>
      <w:sz w:val="18"/>
      <w:szCs w:val="18"/>
    </w:rPr>
  </w:style>
  <w:style w:type="character" w:customStyle="1" w:styleId="Heading6Char">
    <w:name w:val="Heading 6 Char"/>
    <w:basedOn w:val="DefaultParagraphFont"/>
    <w:link w:val="Heading6"/>
    <w:rsid w:val="00C12231"/>
    <w:rPr>
      <w:rFonts w:asciiTheme="majorHAnsi" w:eastAsiaTheme="majorEastAsia" w:hAnsiTheme="majorHAnsi" w:cstheme="majorBidi"/>
      <w:color w:val="1F4D78" w:themeColor="accent1" w:themeShade="7F"/>
      <w:sz w:val="20"/>
      <w:szCs w:val="20"/>
    </w:rPr>
  </w:style>
  <w:style w:type="character" w:customStyle="1" w:styleId="Heading7Char">
    <w:name w:val="Heading 7 Char"/>
    <w:basedOn w:val="DefaultParagraphFont"/>
    <w:link w:val="Heading7"/>
    <w:rsid w:val="00C12231"/>
    <w:rPr>
      <w:rFonts w:asciiTheme="majorHAnsi" w:eastAsiaTheme="majorEastAsia" w:hAnsiTheme="majorHAnsi" w:cstheme="majorBidi"/>
      <w:i/>
      <w:iCs/>
      <w:color w:val="1F4D78" w:themeColor="accent1" w:themeShade="7F"/>
      <w:sz w:val="20"/>
      <w:szCs w:val="20"/>
    </w:rPr>
  </w:style>
  <w:style w:type="character" w:customStyle="1" w:styleId="Heading8Char">
    <w:name w:val="Heading 8 Char"/>
    <w:basedOn w:val="DefaultParagraphFont"/>
    <w:link w:val="Heading8"/>
    <w:rsid w:val="00AC147A"/>
    <w:rPr>
      <w:rFonts w:ascii="Arial" w:eastAsia="Malgun Gothic" w:hAnsi="Arial" w:cs="Times New Roman"/>
      <w:sz w:val="36"/>
      <w:szCs w:val="20"/>
    </w:rPr>
  </w:style>
  <w:style w:type="character" w:customStyle="1" w:styleId="Heading9Char">
    <w:name w:val="Heading 9 Char"/>
    <w:basedOn w:val="DefaultParagraphFont"/>
    <w:link w:val="Heading9"/>
    <w:rsid w:val="00AC147A"/>
    <w:rPr>
      <w:rFonts w:ascii="Arial" w:eastAsia="Malgun Gothic" w:hAnsi="Arial" w:cs="Times New Roman"/>
      <w:sz w:val="36"/>
      <w:szCs w:val="20"/>
    </w:rPr>
  </w:style>
  <w:style w:type="paragraph" w:styleId="TOC9">
    <w:name w:val="toc 9"/>
    <w:basedOn w:val="TOC8"/>
    <w:uiPriority w:val="39"/>
    <w:rsid w:val="00AC147A"/>
    <w:pPr>
      <w:ind w:left="1418" w:hanging="1418"/>
    </w:pPr>
  </w:style>
  <w:style w:type="paragraph" w:styleId="TOC8">
    <w:name w:val="toc 8"/>
    <w:basedOn w:val="TOC1"/>
    <w:uiPriority w:val="39"/>
    <w:rsid w:val="00AC147A"/>
    <w:pPr>
      <w:spacing w:before="180"/>
      <w:ind w:left="2693" w:hanging="2693"/>
    </w:pPr>
    <w:rPr>
      <w:b/>
    </w:rPr>
  </w:style>
  <w:style w:type="paragraph" w:styleId="TOC1">
    <w:name w:val="toc 1"/>
    <w:uiPriority w:val="39"/>
    <w:rsid w:val="00AC147A"/>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Arial" w:eastAsia="Malgun Gothic" w:hAnsi="Arial" w:cs="Times New Roman"/>
      <w:noProof/>
      <w:szCs w:val="20"/>
    </w:rPr>
  </w:style>
  <w:style w:type="paragraph" w:customStyle="1" w:styleId="EQ">
    <w:name w:val="EQ"/>
    <w:basedOn w:val="Normal"/>
    <w:next w:val="Normal"/>
    <w:rsid w:val="00AC147A"/>
    <w:pPr>
      <w:keepLines/>
      <w:tabs>
        <w:tab w:val="center" w:pos="4536"/>
        <w:tab w:val="right" w:pos="9072"/>
      </w:tabs>
    </w:pPr>
    <w:rPr>
      <w:noProof/>
    </w:rPr>
  </w:style>
  <w:style w:type="character" w:customStyle="1" w:styleId="ZGSM">
    <w:name w:val="ZGSM"/>
    <w:rsid w:val="00AC147A"/>
  </w:style>
  <w:style w:type="paragraph" w:customStyle="1" w:styleId="ZD">
    <w:name w:val="ZD"/>
    <w:rsid w:val="00AC147A"/>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rPr>
  </w:style>
  <w:style w:type="paragraph" w:styleId="TOC5">
    <w:name w:val="toc 5"/>
    <w:basedOn w:val="TOC4"/>
    <w:uiPriority w:val="39"/>
    <w:rsid w:val="00AC147A"/>
    <w:pPr>
      <w:ind w:left="1701" w:hanging="1701"/>
    </w:pPr>
  </w:style>
  <w:style w:type="paragraph" w:styleId="TOC4">
    <w:name w:val="toc 4"/>
    <w:basedOn w:val="TOC3"/>
    <w:uiPriority w:val="39"/>
    <w:rsid w:val="00AC147A"/>
    <w:pPr>
      <w:ind w:left="1418" w:hanging="1418"/>
    </w:pPr>
  </w:style>
  <w:style w:type="paragraph" w:styleId="TOC3">
    <w:name w:val="toc 3"/>
    <w:basedOn w:val="TOC2"/>
    <w:uiPriority w:val="39"/>
    <w:rsid w:val="00AC147A"/>
    <w:pPr>
      <w:ind w:left="1134" w:hanging="1134"/>
    </w:pPr>
  </w:style>
  <w:style w:type="paragraph" w:styleId="TOC2">
    <w:name w:val="toc 2"/>
    <w:basedOn w:val="TOC1"/>
    <w:uiPriority w:val="39"/>
    <w:rsid w:val="00AC147A"/>
    <w:pPr>
      <w:spacing w:before="0"/>
      <w:ind w:left="851" w:hanging="851"/>
    </w:pPr>
    <w:rPr>
      <w:sz w:val="20"/>
    </w:rPr>
  </w:style>
  <w:style w:type="paragraph" w:styleId="Index1">
    <w:name w:val="index 1"/>
    <w:basedOn w:val="Normal"/>
    <w:rsid w:val="00AC147A"/>
    <w:pPr>
      <w:keepLines/>
    </w:pPr>
  </w:style>
  <w:style w:type="paragraph" w:styleId="Index2">
    <w:name w:val="index 2"/>
    <w:basedOn w:val="Index1"/>
    <w:rsid w:val="00AC147A"/>
    <w:pPr>
      <w:ind w:left="284"/>
    </w:pPr>
  </w:style>
  <w:style w:type="paragraph" w:customStyle="1" w:styleId="TT">
    <w:name w:val="TT"/>
    <w:basedOn w:val="Heading1"/>
    <w:next w:val="Normal"/>
    <w:rsid w:val="00AC147A"/>
    <w:pPr>
      <w:pBdr>
        <w:top w:val="single" w:sz="12" w:space="3" w:color="auto"/>
      </w:pBdr>
      <w:spacing w:after="180"/>
      <w:ind w:left="1134" w:hanging="1134"/>
      <w:outlineLvl w:val="9"/>
    </w:pPr>
    <w:rPr>
      <w:rFonts w:ascii="Arial" w:eastAsia="Malgun Gothic" w:hAnsi="Arial" w:cs="Times New Roman"/>
      <w:color w:val="auto"/>
      <w:sz w:val="36"/>
      <w:szCs w:val="20"/>
    </w:rPr>
  </w:style>
  <w:style w:type="character" w:styleId="FootnoteReference">
    <w:name w:val="footnote reference"/>
    <w:rsid w:val="00AC147A"/>
    <w:rPr>
      <w:b/>
      <w:position w:val="6"/>
      <w:sz w:val="16"/>
    </w:rPr>
  </w:style>
  <w:style w:type="paragraph" w:styleId="FootnoteText">
    <w:name w:val="footnote text"/>
    <w:basedOn w:val="Normal"/>
    <w:link w:val="FootnoteTextChar"/>
    <w:rsid w:val="00AC147A"/>
    <w:pPr>
      <w:keepLines/>
      <w:ind w:left="454" w:hanging="454"/>
    </w:pPr>
    <w:rPr>
      <w:sz w:val="16"/>
    </w:rPr>
  </w:style>
  <w:style w:type="character" w:customStyle="1" w:styleId="FootnoteTextChar">
    <w:name w:val="Footnote Text Char"/>
    <w:basedOn w:val="DefaultParagraphFont"/>
    <w:link w:val="FootnoteText"/>
    <w:uiPriority w:val="99"/>
    <w:rsid w:val="00AC147A"/>
    <w:rPr>
      <w:rFonts w:ascii="Times New Roman" w:eastAsia="Malgun Gothic" w:hAnsi="Times New Roman" w:cs="Times New Roman"/>
      <w:sz w:val="16"/>
      <w:szCs w:val="20"/>
    </w:rPr>
  </w:style>
  <w:style w:type="paragraph" w:customStyle="1" w:styleId="NF">
    <w:name w:val="NF"/>
    <w:basedOn w:val="NO"/>
    <w:rsid w:val="00AC147A"/>
    <w:pPr>
      <w:keepNext/>
      <w:spacing w:after="0"/>
    </w:pPr>
    <w:rPr>
      <w:rFonts w:ascii="Arial" w:hAnsi="Arial"/>
      <w:sz w:val="18"/>
    </w:rPr>
  </w:style>
  <w:style w:type="paragraph" w:customStyle="1" w:styleId="NO">
    <w:name w:val="NO"/>
    <w:basedOn w:val="Normal"/>
    <w:link w:val="NOChar"/>
    <w:rsid w:val="00AC147A"/>
    <w:pPr>
      <w:keepLines/>
      <w:ind w:left="1135" w:hanging="851"/>
    </w:pPr>
  </w:style>
  <w:style w:type="paragraph" w:customStyle="1" w:styleId="PL">
    <w:name w:val="PL"/>
    <w:rsid w:val="00AC14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rPr>
  </w:style>
  <w:style w:type="paragraph" w:customStyle="1" w:styleId="TAR">
    <w:name w:val="TAR"/>
    <w:basedOn w:val="TAL"/>
    <w:rsid w:val="00AC147A"/>
    <w:pPr>
      <w:jc w:val="right"/>
      <w:textAlignment w:val="baseline"/>
    </w:pPr>
    <w:rPr>
      <w:rFonts w:eastAsia="Malgun Gothic" w:cs="Times New Roman"/>
      <w:szCs w:val="20"/>
    </w:rPr>
  </w:style>
  <w:style w:type="paragraph" w:styleId="ListNumber2">
    <w:name w:val="List Number 2"/>
    <w:basedOn w:val="ListNumber"/>
    <w:rsid w:val="00AC147A"/>
    <w:pPr>
      <w:ind w:left="851"/>
    </w:pPr>
  </w:style>
  <w:style w:type="paragraph" w:styleId="ListNumber">
    <w:name w:val="List Number"/>
    <w:basedOn w:val="List"/>
    <w:rsid w:val="00AC147A"/>
  </w:style>
  <w:style w:type="paragraph" w:styleId="List">
    <w:name w:val="List"/>
    <w:basedOn w:val="Normal"/>
    <w:rsid w:val="00AC147A"/>
    <w:pPr>
      <w:ind w:left="568" w:hanging="284"/>
    </w:pPr>
  </w:style>
  <w:style w:type="paragraph" w:customStyle="1" w:styleId="TAH">
    <w:name w:val="TAH"/>
    <w:basedOn w:val="TAC"/>
    <w:link w:val="TAHChar"/>
    <w:rsid w:val="00AC147A"/>
    <w:rPr>
      <w:b/>
    </w:rPr>
  </w:style>
  <w:style w:type="paragraph" w:customStyle="1" w:styleId="TAC">
    <w:name w:val="TAC"/>
    <w:basedOn w:val="TAL"/>
    <w:link w:val="TACChar"/>
    <w:rsid w:val="00AC147A"/>
    <w:pPr>
      <w:jc w:val="center"/>
      <w:textAlignment w:val="baseline"/>
    </w:pPr>
    <w:rPr>
      <w:rFonts w:eastAsia="Malgun Gothic" w:cs="Times New Roman"/>
      <w:szCs w:val="20"/>
    </w:rPr>
  </w:style>
  <w:style w:type="paragraph" w:customStyle="1" w:styleId="LD">
    <w:name w:val="LD"/>
    <w:rsid w:val="00AC147A"/>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rPr>
  </w:style>
  <w:style w:type="paragraph" w:customStyle="1" w:styleId="EX">
    <w:name w:val="EX"/>
    <w:basedOn w:val="Normal"/>
    <w:link w:val="EXCar"/>
    <w:rsid w:val="00AC147A"/>
    <w:pPr>
      <w:keepLines/>
      <w:ind w:left="1702" w:hanging="1418"/>
    </w:pPr>
  </w:style>
  <w:style w:type="paragraph" w:customStyle="1" w:styleId="NW">
    <w:name w:val="NW"/>
    <w:basedOn w:val="NO"/>
    <w:rsid w:val="00AC147A"/>
    <w:pPr>
      <w:spacing w:after="0"/>
    </w:pPr>
  </w:style>
  <w:style w:type="paragraph" w:customStyle="1" w:styleId="B10">
    <w:name w:val="B1"/>
    <w:basedOn w:val="List"/>
    <w:link w:val="B1Char"/>
    <w:rsid w:val="00AC147A"/>
    <w:pPr>
      <w:ind w:left="738" w:hanging="454"/>
    </w:pPr>
  </w:style>
  <w:style w:type="paragraph" w:styleId="TOC6">
    <w:name w:val="toc 6"/>
    <w:basedOn w:val="TOC5"/>
    <w:next w:val="Normal"/>
    <w:uiPriority w:val="39"/>
    <w:rsid w:val="00AC147A"/>
    <w:pPr>
      <w:ind w:left="1985" w:hanging="1985"/>
    </w:pPr>
  </w:style>
  <w:style w:type="paragraph" w:styleId="TOC7">
    <w:name w:val="toc 7"/>
    <w:basedOn w:val="TOC6"/>
    <w:next w:val="Normal"/>
    <w:uiPriority w:val="39"/>
    <w:rsid w:val="00AC147A"/>
    <w:pPr>
      <w:ind w:left="2268" w:hanging="2268"/>
    </w:pPr>
  </w:style>
  <w:style w:type="paragraph" w:styleId="ListBullet2">
    <w:name w:val="List Bullet 2"/>
    <w:basedOn w:val="ListBullet"/>
    <w:rsid w:val="00AC147A"/>
    <w:pPr>
      <w:ind w:left="851"/>
    </w:pPr>
  </w:style>
  <w:style w:type="paragraph" w:styleId="ListBullet">
    <w:name w:val="List Bullet"/>
    <w:basedOn w:val="List"/>
    <w:rsid w:val="00AC147A"/>
  </w:style>
  <w:style w:type="paragraph" w:customStyle="1" w:styleId="EditorsNote">
    <w:name w:val="Editor's Note"/>
    <w:basedOn w:val="NO"/>
    <w:link w:val="EditorsNoteCharChar"/>
    <w:rsid w:val="00AC147A"/>
    <w:rPr>
      <w:color w:val="FF0000"/>
    </w:rPr>
  </w:style>
  <w:style w:type="paragraph" w:customStyle="1" w:styleId="TH">
    <w:name w:val="TH"/>
    <w:basedOn w:val="FL"/>
    <w:next w:val="FL"/>
    <w:link w:val="THChar"/>
    <w:rsid w:val="00AC147A"/>
  </w:style>
  <w:style w:type="paragraph" w:customStyle="1" w:styleId="ZA">
    <w:name w:val="ZA"/>
    <w:rsid w:val="00AC147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rPr>
  </w:style>
  <w:style w:type="paragraph" w:customStyle="1" w:styleId="ZB">
    <w:name w:val="ZB"/>
    <w:rsid w:val="00AC147A"/>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rPr>
  </w:style>
  <w:style w:type="paragraph" w:customStyle="1" w:styleId="ZT">
    <w:name w:val="ZT"/>
    <w:rsid w:val="00AC147A"/>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rPr>
  </w:style>
  <w:style w:type="paragraph" w:customStyle="1" w:styleId="ZU">
    <w:name w:val="ZU"/>
    <w:rsid w:val="00AC147A"/>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rPr>
  </w:style>
  <w:style w:type="paragraph" w:customStyle="1" w:styleId="TAN">
    <w:name w:val="TAN"/>
    <w:basedOn w:val="TAL"/>
    <w:rsid w:val="00AC147A"/>
    <w:pPr>
      <w:ind w:left="851" w:hanging="851"/>
      <w:textAlignment w:val="baseline"/>
    </w:pPr>
    <w:rPr>
      <w:rFonts w:eastAsia="Malgun Gothic" w:cs="Times New Roman"/>
      <w:szCs w:val="20"/>
    </w:rPr>
  </w:style>
  <w:style w:type="paragraph" w:customStyle="1" w:styleId="ZH">
    <w:name w:val="ZH"/>
    <w:rsid w:val="00AC147A"/>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rPr>
  </w:style>
  <w:style w:type="paragraph" w:customStyle="1" w:styleId="TF">
    <w:name w:val="TF"/>
    <w:basedOn w:val="FL"/>
    <w:link w:val="TFChar"/>
    <w:rsid w:val="00AC147A"/>
    <w:pPr>
      <w:keepNext w:val="0"/>
      <w:spacing w:before="0" w:after="240"/>
    </w:pPr>
  </w:style>
  <w:style w:type="paragraph" w:customStyle="1" w:styleId="ZG">
    <w:name w:val="ZG"/>
    <w:rsid w:val="00AC147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rPr>
  </w:style>
  <w:style w:type="paragraph" w:styleId="ListBullet3">
    <w:name w:val="List Bullet 3"/>
    <w:basedOn w:val="ListBullet2"/>
    <w:rsid w:val="00AC147A"/>
    <w:pPr>
      <w:ind w:left="1135"/>
    </w:pPr>
  </w:style>
  <w:style w:type="paragraph" w:styleId="List2">
    <w:name w:val="List 2"/>
    <w:basedOn w:val="List"/>
    <w:rsid w:val="00AC147A"/>
    <w:pPr>
      <w:ind w:left="851"/>
    </w:pPr>
  </w:style>
  <w:style w:type="paragraph" w:styleId="List3">
    <w:name w:val="List 3"/>
    <w:basedOn w:val="List2"/>
    <w:rsid w:val="00AC147A"/>
    <w:pPr>
      <w:ind w:left="1135"/>
    </w:pPr>
  </w:style>
  <w:style w:type="paragraph" w:styleId="List4">
    <w:name w:val="List 4"/>
    <w:basedOn w:val="List3"/>
    <w:rsid w:val="00AC147A"/>
    <w:pPr>
      <w:ind w:left="1418"/>
    </w:pPr>
  </w:style>
  <w:style w:type="paragraph" w:styleId="List5">
    <w:name w:val="List 5"/>
    <w:basedOn w:val="List4"/>
    <w:rsid w:val="00AC147A"/>
    <w:pPr>
      <w:ind w:left="1702"/>
    </w:pPr>
  </w:style>
  <w:style w:type="paragraph" w:styleId="ListBullet4">
    <w:name w:val="List Bullet 4"/>
    <w:basedOn w:val="ListBullet3"/>
    <w:rsid w:val="00AC147A"/>
    <w:pPr>
      <w:ind w:left="1418"/>
    </w:pPr>
  </w:style>
  <w:style w:type="paragraph" w:styleId="ListBullet5">
    <w:name w:val="List Bullet 5"/>
    <w:basedOn w:val="ListBullet4"/>
    <w:rsid w:val="00AC147A"/>
    <w:pPr>
      <w:ind w:left="1702"/>
    </w:pPr>
  </w:style>
  <w:style w:type="paragraph" w:customStyle="1" w:styleId="B20">
    <w:name w:val="B2"/>
    <w:basedOn w:val="List2"/>
    <w:rsid w:val="00AC147A"/>
    <w:pPr>
      <w:ind w:left="1191" w:hanging="454"/>
    </w:pPr>
  </w:style>
  <w:style w:type="paragraph" w:customStyle="1" w:styleId="B30">
    <w:name w:val="B3"/>
    <w:basedOn w:val="List3"/>
    <w:rsid w:val="00AC147A"/>
    <w:pPr>
      <w:ind w:left="1645" w:hanging="454"/>
    </w:pPr>
  </w:style>
  <w:style w:type="paragraph" w:customStyle="1" w:styleId="B4">
    <w:name w:val="B4"/>
    <w:basedOn w:val="List4"/>
    <w:rsid w:val="00AC147A"/>
    <w:pPr>
      <w:ind w:left="2098" w:hanging="454"/>
    </w:pPr>
  </w:style>
  <w:style w:type="paragraph" w:customStyle="1" w:styleId="B5">
    <w:name w:val="B5"/>
    <w:basedOn w:val="List5"/>
    <w:rsid w:val="00AC147A"/>
    <w:pPr>
      <w:ind w:left="2552" w:hanging="454"/>
    </w:pPr>
  </w:style>
  <w:style w:type="paragraph" w:customStyle="1" w:styleId="ZTD">
    <w:name w:val="ZTD"/>
    <w:basedOn w:val="ZB"/>
    <w:rsid w:val="00AC147A"/>
    <w:pPr>
      <w:framePr w:hRule="auto" w:wrap="notBeside" w:y="852"/>
    </w:pPr>
    <w:rPr>
      <w:i w:val="0"/>
      <w:sz w:val="40"/>
    </w:rPr>
  </w:style>
  <w:style w:type="paragraph" w:customStyle="1" w:styleId="ZV">
    <w:name w:val="ZV"/>
    <w:basedOn w:val="ZU"/>
    <w:rsid w:val="00AC147A"/>
    <w:pPr>
      <w:framePr w:wrap="notBeside" w:y="16161"/>
    </w:pPr>
  </w:style>
  <w:style w:type="paragraph" w:styleId="IndexHeading">
    <w:name w:val="index heading"/>
    <w:basedOn w:val="Normal"/>
    <w:next w:val="Normal"/>
    <w:semiHidden/>
    <w:rsid w:val="00AC147A"/>
    <w:pPr>
      <w:pBdr>
        <w:top w:val="single" w:sz="12" w:space="0" w:color="auto"/>
      </w:pBdr>
      <w:spacing w:before="360" w:after="240"/>
    </w:pPr>
    <w:rPr>
      <w:b/>
      <w:i/>
      <w:sz w:val="26"/>
    </w:rPr>
  </w:style>
  <w:style w:type="character" w:customStyle="1" w:styleId="Guidance">
    <w:name w:val="Guidance"/>
    <w:rsid w:val="00AC147A"/>
    <w:rPr>
      <w:i/>
      <w:color w:val="0000FF"/>
      <w:sz w:val="20"/>
    </w:rPr>
  </w:style>
  <w:style w:type="paragraph" w:customStyle="1" w:styleId="I1">
    <w:name w:val="I1"/>
    <w:basedOn w:val="List"/>
    <w:rsid w:val="00AC147A"/>
  </w:style>
  <w:style w:type="paragraph" w:customStyle="1" w:styleId="I2">
    <w:name w:val="I2"/>
    <w:basedOn w:val="List2"/>
    <w:rsid w:val="00AC147A"/>
  </w:style>
  <w:style w:type="paragraph" w:customStyle="1" w:styleId="I3">
    <w:name w:val="I3"/>
    <w:basedOn w:val="List3"/>
    <w:rsid w:val="00AC147A"/>
  </w:style>
  <w:style w:type="paragraph" w:customStyle="1" w:styleId="IB3">
    <w:name w:val="IB3"/>
    <w:basedOn w:val="Normal"/>
    <w:rsid w:val="00AC147A"/>
    <w:pPr>
      <w:tabs>
        <w:tab w:val="left" w:pos="851"/>
        <w:tab w:val="num" w:pos="1644"/>
      </w:tabs>
      <w:ind w:left="851" w:hanging="567"/>
    </w:pPr>
  </w:style>
  <w:style w:type="paragraph" w:customStyle="1" w:styleId="IB1">
    <w:name w:val="IB1"/>
    <w:basedOn w:val="Normal"/>
    <w:rsid w:val="00AC147A"/>
    <w:pPr>
      <w:tabs>
        <w:tab w:val="left" w:pos="284"/>
        <w:tab w:val="num" w:pos="737"/>
      </w:tabs>
      <w:ind w:left="737" w:hanging="453"/>
    </w:pPr>
  </w:style>
  <w:style w:type="paragraph" w:customStyle="1" w:styleId="IB2">
    <w:name w:val="IB2"/>
    <w:basedOn w:val="Normal"/>
    <w:rsid w:val="00AC147A"/>
    <w:pPr>
      <w:tabs>
        <w:tab w:val="left" w:pos="567"/>
        <w:tab w:val="num" w:pos="1191"/>
      </w:tabs>
      <w:ind w:left="568" w:hanging="284"/>
    </w:pPr>
  </w:style>
  <w:style w:type="paragraph" w:customStyle="1" w:styleId="IBN">
    <w:name w:val="IBN"/>
    <w:basedOn w:val="Normal"/>
    <w:rsid w:val="00AC147A"/>
    <w:pPr>
      <w:tabs>
        <w:tab w:val="left" w:pos="567"/>
        <w:tab w:val="num" w:pos="737"/>
      </w:tabs>
      <w:ind w:left="568" w:hanging="284"/>
    </w:pPr>
  </w:style>
  <w:style w:type="paragraph" w:customStyle="1" w:styleId="IBL">
    <w:name w:val="IBL"/>
    <w:basedOn w:val="Normal"/>
    <w:rsid w:val="00AC147A"/>
    <w:pPr>
      <w:tabs>
        <w:tab w:val="left" w:pos="284"/>
        <w:tab w:val="num" w:pos="737"/>
      </w:tabs>
      <w:ind w:left="737" w:hanging="453"/>
    </w:pPr>
  </w:style>
  <w:style w:type="character" w:styleId="Hyperlink">
    <w:name w:val="Hyperlink"/>
    <w:uiPriority w:val="99"/>
    <w:rsid w:val="00AC147A"/>
    <w:rPr>
      <w:color w:val="0000FF"/>
      <w:u w:val="single"/>
    </w:rPr>
  </w:style>
  <w:style w:type="character" w:styleId="FollowedHyperlink">
    <w:name w:val="FollowedHyperlink"/>
    <w:rsid w:val="00AC147A"/>
    <w:rPr>
      <w:color w:val="800080"/>
      <w:u w:val="single"/>
    </w:rPr>
  </w:style>
  <w:style w:type="paragraph" w:customStyle="1" w:styleId="B3">
    <w:name w:val="B3+"/>
    <w:basedOn w:val="B30"/>
    <w:rsid w:val="00AC147A"/>
    <w:pPr>
      <w:numPr>
        <w:numId w:val="4"/>
      </w:numPr>
      <w:tabs>
        <w:tab w:val="left" w:pos="1134"/>
      </w:tabs>
    </w:pPr>
  </w:style>
  <w:style w:type="paragraph" w:customStyle="1" w:styleId="B1">
    <w:name w:val="B1+"/>
    <w:basedOn w:val="B10"/>
    <w:link w:val="B1Car"/>
    <w:rsid w:val="00AC147A"/>
    <w:pPr>
      <w:numPr>
        <w:numId w:val="2"/>
      </w:numPr>
    </w:pPr>
  </w:style>
  <w:style w:type="paragraph" w:customStyle="1" w:styleId="B2">
    <w:name w:val="B2+"/>
    <w:basedOn w:val="B20"/>
    <w:rsid w:val="00AC147A"/>
    <w:pPr>
      <w:numPr>
        <w:numId w:val="3"/>
      </w:numPr>
    </w:pPr>
  </w:style>
  <w:style w:type="paragraph" w:customStyle="1" w:styleId="BL">
    <w:name w:val="BL"/>
    <w:basedOn w:val="Normal"/>
    <w:rsid w:val="00AC147A"/>
    <w:pPr>
      <w:numPr>
        <w:numId w:val="6"/>
      </w:numPr>
      <w:tabs>
        <w:tab w:val="left" w:pos="851"/>
      </w:tabs>
    </w:pPr>
  </w:style>
  <w:style w:type="paragraph" w:customStyle="1" w:styleId="BN">
    <w:name w:val="BN"/>
    <w:basedOn w:val="Normal"/>
    <w:rsid w:val="00AC147A"/>
    <w:pPr>
      <w:numPr>
        <w:numId w:val="5"/>
      </w:numPr>
    </w:pPr>
  </w:style>
  <w:style w:type="paragraph" w:styleId="BodyText">
    <w:name w:val="Body Text"/>
    <w:basedOn w:val="Normal"/>
    <w:link w:val="BodyTextChar"/>
    <w:rsid w:val="00AC147A"/>
    <w:pPr>
      <w:keepNext/>
      <w:spacing w:after="140"/>
    </w:pPr>
  </w:style>
  <w:style w:type="character" w:customStyle="1" w:styleId="BodyTextChar">
    <w:name w:val="Body Text Char"/>
    <w:basedOn w:val="DefaultParagraphFont"/>
    <w:link w:val="BodyText"/>
    <w:rsid w:val="00AC147A"/>
    <w:rPr>
      <w:rFonts w:ascii="Times New Roman" w:eastAsia="Malgun Gothic" w:hAnsi="Times New Roman" w:cs="Times New Roman"/>
      <w:sz w:val="20"/>
      <w:szCs w:val="20"/>
    </w:rPr>
  </w:style>
  <w:style w:type="paragraph" w:styleId="BlockText">
    <w:name w:val="Block Text"/>
    <w:basedOn w:val="Normal"/>
    <w:rsid w:val="00AC147A"/>
    <w:pPr>
      <w:spacing w:after="120"/>
      <w:ind w:left="1440" w:right="1440"/>
    </w:pPr>
  </w:style>
  <w:style w:type="paragraph" w:styleId="BodyText2">
    <w:name w:val="Body Text 2"/>
    <w:basedOn w:val="Normal"/>
    <w:link w:val="BodyText2Char"/>
    <w:rsid w:val="00AC147A"/>
    <w:pPr>
      <w:spacing w:after="120" w:line="480" w:lineRule="auto"/>
    </w:pPr>
  </w:style>
  <w:style w:type="character" w:customStyle="1" w:styleId="BodyText2Char">
    <w:name w:val="Body Text 2 Char"/>
    <w:basedOn w:val="DefaultParagraphFont"/>
    <w:link w:val="BodyText2"/>
    <w:rsid w:val="00AC147A"/>
    <w:rPr>
      <w:rFonts w:ascii="Times New Roman" w:eastAsia="Malgun Gothic" w:hAnsi="Times New Roman" w:cs="Times New Roman"/>
      <w:sz w:val="20"/>
      <w:szCs w:val="20"/>
    </w:rPr>
  </w:style>
  <w:style w:type="paragraph" w:styleId="BodyText3">
    <w:name w:val="Body Text 3"/>
    <w:basedOn w:val="Normal"/>
    <w:link w:val="BodyText3Char"/>
    <w:rsid w:val="00AC147A"/>
    <w:pPr>
      <w:spacing w:after="120"/>
    </w:pPr>
    <w:rPr>
      <w:sz w:val="16"/>
      <w:szCs w:val="16"/>
    </w:rPr>
  </w:style>
  <w:style w:type="character" w:customStyle="1" w:styleId="BodyText3Char">
    <w:name w:val="Body Text 3 Char"/>
    <w:basedOn w:val="DefaultParagraphFont"/>
    <w:link w:val="BodyText3"/>
    <w:rsid w:val="00AC147A"/>
    <w:rPr>
      <w:rFonts w:ascii="Times New Roman" w:eastAsia="Malgun Gothic" w:hAnsi="Times New Roman" w:cs="Times New Roman"/>
      <w:sz w:val="16"/>
      <w:szCs w:val="16"/>
    </w:rPr>
  </w:style>
  <w:style w:type="paragraph" w:styleId="BodyTextFirstIndent">
    <w:name w:val="Body Text First Indent"/>
    <w:basedOn w:val="BodyText"/>
    <w:link w:val="BodyTextFirstIndentChar"/>
    <w:rsid w:val="00AC147A"/>
    <w:pPr>
      <w:keepNext w:val="0"/>
      <w:spacing w:after="120"/>
      <w:ind w:firstLine="210"/>
    </w:pPr>
  </w:style>
  <w:style w:type="character" w:customStyle="1" w:styleId="BodyTextFirstIndentChar">
    <w:name w:val="Body Text First Indent Char"/>
    <w:basedOn w:val="BodyTextChar"/>
    <w:link w:val="BodyTextFirstIndent"/>
    <w:rsid w:val="00AC147A"/>
    <w:rPr>
      <w:rFonts w:ascii="Times New Roman" w:eastAsia="Malgun Gothic" w:hAnsi="Times New Roman" w:cs="Times New Roman"/>
      <w:sz w:val="20"/>
      <w:szCs w:val="20"/>
    </w:rPr>
  </w:style>
  <w:style w:type="paragraph" w:styleId="BodyTextIndent">
    <w:name w:val="Body Text Indent"/>
    <w:basedOn w:val="Normal"/>
    <w:link w:val="BodyTextIndentChar"/>
    <w:rsid w:val="00AC147A"/>
    <w:pPr>
      <w:spacing w:after="120"/>
      <w:ind w:left="283"/>
    </w:pPr>
  </w:style>
  <w:style w:type="character" w:customStyle="1" w:styleId="BodyTextIndentChar">
    <w:name w:val="Body Text Indent Char"/>
    <w:basedOn w:val="DefaultParagraphFont"/>
    <w:link w:val="BodyTextIndent"/>
    <w:rsid w:val="00AC147A"/>
    <w:rPr>
      <w:rFonts w:ascii="Times New Roman" w:eastAsia="Malgun Gothic" w:hAnsi="Times New Roman" w:cs="Times New Roman"/>
      <w:sz w:val="20"/>
      <w:szCs w:val="20"/>
    </w:rPr>
  </w:style>
  <w:style w:type="paragraph" w:styleId="BodyTextFirstIndent2">
    <w:name w:val="Body Text First Indent 2"/>
    <w:basedOn w:val="BodyTextIndent"/>
    <w:link w:val="BodyTextFirstIndent2Char"/>
    <w:rsid w:val="00AC147A"/>
    <w:pPr>
      <w:ind w:firstLine="210"/>
    </w:pPr>
  </w:style>
  <w:style w:type="character" w:customStyle="1" w:styleId="BodyTextFirstIndent2Char">
    <w:name w:val="Body Text First Indent 2 Char"/>
    <w:basedOn w:val="BodyTextIndentChar"/>
    <w:link w:val="BodyTextFirstIndent2"/>
    <w:rsid w:val="00AC147A"/>
    <w:rPr>
      <w:rFonts w:ascii="Times New Roman" w:eastAsia="Malgun Gothic" w:hAnsi="Times New Roman" w:cs="Times New Roman"/>
      <w:sz w:val="20"/>
      <w:szCs w:val="20"/>
    </w:rPr>
  </w:style>
  <w:style w:type="paragraph" w:styleId="BodyTextIndent2">
    <w:name w:val="Body Text Indent 2"/>
    <w:basedOn w:val="Normal"/>
    <w:link w:val="BodyTextIndent2Char"/>
    <w:rsid w:val="00AC147A"/>
    <w:pPr>
      <w:spacing w:after="120" w:line="480" w:lineRule="auto"/>
      <w:ind w:left="283"/>
    </w:pPr>
  </w:style>
  <w:style w:type="character" w:customStyle="1" w:styleId="BodyTextIndent2Char">
    <w:name w:val="Body Text Indent 2 Char"/>
    <w:basedOn w:val="DefaultParagraphFont"/>
    <w:link w:val="BodyTextIndent2"/>
    <w:rsid w:val="00AC147A"/>
    <w:rPr>
      <w:rFonts w:ascii="Times New Roman" w:eastAsia="Malgun Gothic" w:hAnsi="Times New Roman" w:cs="Times New Roman"/>
      <w:sz w:val="20"/>
      <w:szCs w:val="20"/>
    </w:rPr>
  </w:style>
  <w:style w:type="paragraph" w:styleId="BodyTextIndent3">
    <w:name w:val="Body Text Indent 3"/>
    <w:basedOn w:val="Normal"/>
    <w:link w:val="BodyTextIndent3Char"/>
    <w:rsid w:val="00AC147A"/>
    <w:pPr>
      <w:spacing w:after="120"/>
      <w:ind w:left="283"/>
    </w:pPr>
    <w:rPr>
      <w:sz w:val="16"/>
      <w:szCs w:val="16"/>
    </w:rPr>
  </w:style>
  <w:style w:type="character" w:customStyle="1" w:styleId="BodyTextIndent3Char">
    <w:name w:val="Body Text Indent 3 Char"/>
    <w:basedOn w:val="DefaultParagraphFont"/>
    <w:link w:val="BodyTextIndent3"/>
    <w:rsid w:val="00AC147A"/>
    <w:rPr>
      <w:rFonts w:ascii="Times New Roman" w:eastAsia="Malgun Gothic" w:hAnsi="Times New Roman" w:cs="Times New Roman"/>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figure Char"/>
    <w:basedOn w:val="Normal"/>
    <w:next w:val="Normal"/>
    <w:link w:val="CaptionChar"/>
    <w:qFormat/>
    <w:rsid w:val="00AC147A"/>
    <w:pPr>
      <w:spacing w:before="120" w:after="120"/>
    </w:pPr>
    <w:rPr>
      <w:b/>
      <w:bCs/>
    </w:rPr>
  </w:style>
  <w:style w:type="paragraph" w:styleId="Closing">
    <w:name w:val="Closing"/>
    <w:basedOn w:val="Normal"/>
    <w:link w:val="ClosingChar"/>
    <w:rsid w:val="00AC147A"/>
    <w:pPr>
      <w:ind w:left="4252"/>
    </w:pPr>
  </w:style>
  <w:style w:type="character" w:customStyle="1" w:styleId="ClosingChar">
    <w:name w:val="Closing Char"/>
    <w:basedOn w:val="DefaultParagraphFont"/>
    <w:link w:val="Closing"/>
    <w:rsid w:val="00AC147A"/>
    <w:rPr>
      <w:rFonts w:ascii="Times New Roman" w:eastAsia="Malgun Gothic" w:hAnsi="Times New Roman" w:cs="Times New Roman"/>
      <w:sz w:val="20"/>
      <w:szCs w:val="20"/>
    </w:rPr>
  </w:style>
  <w:style w:type="paragraph" w:styleId="Date">
    <w:name w:val="Date"/>
    <w:basedOn w:val="Normal"/>
    <w:next w:val="Normal"/>
    <w:link w:val="DateChar"/>
    <w:rsid w:val="00AC147A"/>
  </w:style>
  <w:style w:type="character" w:customStyle="1" w:styleId="DateChar">
    <w:name w:val="Date Char"/>
    <w:basedOn w:val="DefaultParagraphFont"/>
    <w:link w:val="Date"/>
    <w:rsid w:val="00AC147A"/>
    <w:rPr>
      <w:rFonts w:ascii="Times New Roman" w:eastAsia="Malgun Gothic" w:hAnsi="Times New Roman" w:cs="Times New Roman"/>
      <w:sz w:val="20"/>
      <w:szCs w:val="20"/>
    </w:rPr>
  </w:style>
  <w:style w:type="paragraph" w:styleId="DocumentMap">
    <w:name w:val="Document Map"/>
    <w:basedOn w:val="Normal"/>
    <w:link w:val="DocumentMapChar"/>
    <w:rsid w:val="00AC147A"/>
    <w:pPr>
      <w:shd w:val="clear" w:color="auto" w:fill="000080"/>
    </w:pPr>
    <w:rPr>
      <w:rFonts w:ascii="Tahoma" w:hAnsi="Tahoma" w:cs="Tahoma"/>
    </w:rPr>
  </w:style>
  <w:style w:type="character" w:customStyle="1" w:styleId="DocumentMapChar">
    <w:name w:val="Document Map Char"/>
    <w:basedOn w:val="DefaultParagraphFont"/>
    <w:link w:val="DocumentMap"/>
    <w:semiHidden/>
    <w:rsid w:val="00AC147A"/>
    <w:rPr>
      <w:rFonts w:ascii="Tahoma" w:eastAsia="Malgun Gothic" w:hAnsi="Tahoma" w:cs="Tahoma"/>
      <w:sz w:val="20"/>
      <w:szCs w:val="20"/>
      <w:shd w:val="clear" w:color="auto" w:fill="000080"/>
    </w:rPr>
  </w:style>
  <w:style w:type="paragraph" w:styleId="E-mailSignature">
    <w:name w:val="E-mail Signature"/>
    <w:basedOn w:val="Normal"/>
    <w:link w:val="E-mailSignatureChar"/>
    <w:rsid w:val="00AC147A"/>
  </w:style>
  <w:style w:type="character" w:customStyle="1" w:styleId="E-mailSignatureChar">
    <w:name w:val="E-mail Signature Char"/>
    <w:basedOn w:val="DefaultParagraphFont"/>
    <w:link w:val="E-mailSignature"/>
    <w:rsid w:val="00AC147A"/>
    <w:rPr>
      <w:rFonts w:ascii="Times New Roman" w:eastAsia="Malgun Gothic" w:hAnsi="Times New Roman" w:cs="Times New Roman"/>
      <w:sz w:val="20"/>
      <w:szCs w:val="20"/>
    </w:rPr>
  </w:style>
  <w:style w:type="character" w:styleId="Emphasis">
    <w:name w:val="Emphasis"/>
    <w:uiPriority w:val="20"/>
    <w:qFormat/>
    <w:rsid w:val="00AC147A"/>
    <w:rPr>
      <w:i/>
      <w:iCs/>
    </w:rPr>
  </w:style>
  <w:style w:type="character" w:styleId="EndnoteReference">
    <w:name w:val="endnote reference"/>
    <w:semiHidden/>
    <w:rsid w:val="00AC147A"/>
    <w:rPr>
      <w:vertAlign w:val="superscript"/>
    </w:rPr>
  </w:style>
  <w:style w:type="paragraph" w:styleId="EndnoteText">
    <w:name w:val="endnote text"/>
    <w:basedOn w:val="Normal"/>
    <w:link w:val="EndnoteTextChar"/>
    <w:semiHidden/>
    <w:rsid w:val="00AC147A"/>
  </w:style>
  <w:style w:type="character" w:customStyle="1" w:styleId="EndnoteTextChar">
    <w:name w:val="Endnote Text Char"/>
    <w:basedOn w:val="DefaultParagraphFont"/>
    <w:link w:val="EndnoteText"/>
    <w:semiHidden/>
    <w:rsid w:val="00AC147A"/>
    <w:rPr>
      <w:rFonts w:ascii="Times New Roman" w:eastAsia="Malgun Gothic" w:hAnsi="Times New Roman" w:cs="Times New Roman"/>
      <w:sz w:val="20"/>
      <w:szCs w:val="20"/>
    </w:rPr>
  </w:style>
  <w:style w:type="paragraph" w:styleId="EnvelopeAddress">
    <w:name w:val="envelope address"/>
    <w:basedOn w:val="Normal"/>
    <w:rsid w:val="00AC147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AC147A"/>
    <w:rPr>
      <w:rFonts w:ascii="Arial" w:hAnsi="Arial" w:cs="Arial"/>
    </w:rPr>
  </w:style>
  <w:style w:type="character" w:styleId="HTMLAcronym">
    <w:name w:val="HTML Acronym"/>
    <w:basedOn w:val="DefaultParagraphFont"/>
    <w:rsid w:val="00AC147A"/>
  </w:style>
  <w:style w:type="paragraph" w:styleId="HTMLAddress">
    <w:name w:val="HTML Address"/>
    <w:basedOn w:val="Normal"/>
    <w:link w:val="HTMLAddressChar"/>
    <w:rsid w:val="00AC147A"/>
    <w:rPr>
      <w:i/>
      <w:iCs/>
    </w:rPr>
  </w:style>
  <w:style w:type="character" w:customStyle="1" w:styleId="HTMLAddressChar">
    <w:name w:val="HTML Address Char"/>
    <w:basedOn w:val="DefaultParagraphFont"/>
    <w:link w:val="HTMLAddress"/>
    <w:rsid w:val="00AC147A"/>
    <w:rPr>
      <w:rFonts w:ascii="Times New Roman" w:eastAsia="Malgun Gothic" w:hAnsi="Times New Roman" w:cs="Times New Roman"/>
      <w:i/>
      <w:iCs/>
      <w:sz w:val="20"/>
      <w:szCs w:val="20"/>
    </w:rPr>
  </w:style>
  <w:style w:type="character" w:styleId="HTMLCite">
    <w:name w:val="HTML Cite"/>
    <w:rsid w:val="00AC147A"/>
    <w:rPr>
      <w:i/>
      <w:iCs/>
    </w:rPr>
  </w:style>
  <w:style w:type="character" w:styleId="HTMLCode">
    <w:name w:val="HTML Code"/>
    <w:rsid w:val="00AC147A"/>
    <w:rPr>
      <w:rFonts w:ascii="Courier New" w:hAnsi="Courier New"/>
      <w:sz w:val="20"/>
      <w:szCs w:val="20"/>
    </w:rPr>
  </w:style>
  <w:style w:type="character" w:styleId="HTMLDefinition">
    <w:name w:val="HTML Definition"/>
    <w:rsid w:val="00AC147A"/>
    <w:rPr>
      <w:i/>
      <w:iCs/>
    </w:rPr>
  </w:style>
  <w:style w:type="character" w:styleId="HTMLKeyboard">
    <w:name w:val="HTML Keyboard"/>
    <w:rsid w:val="00AC147A"/>
    <w:rPr>
      <w:rFonts w:ascii="Courier New" w:hAnsi="Courier New"/>
      <w:sz w:val="20"/>
      <w:szCs w:val="20"/>
    </w:rPr>
  </w:style>
  <w:style w:type="paragraph" w:styleId="HTMLPreformatted">
    <w:name w:val="HTML Preformatted"/>
    <w:basedOn w:val="Normal"/>
    <w:link w:val="HTMLPreformattedChar"/>
    <w:rsid w:val="00AC147A"/>
    <w:rPr>
      <w:rFonts w:ascii="Courier New" w:hAnsi="Courier New" w:cs="Courier New"/>
    </w:rPr>
  </w:style>
  <w:style w:type="character" w:customStyle="1" w:styleId="HTMLPreformattedChar">
    <w:name w:val="HTML Preformatted Char"/>
    <w:basedOn w:val="DefaultParagraphFont"/>
    <w:link w:val="HTMLPreformatted"/>
    <w:rsid w:val="00AC147A"/>
    <w:rPr>
      <w:rFonts w:ascii="Courier New" w:eastAsia="Malgun Gothic" w:hAnsi="Courier New" w:cs="Courier New"/>
      <w:sz w:val="20"/>
      <w:szCs w:val="20"/>
    </w:rPr>
  </w:style>
  <w:style w:type="character" w:styleId="HTMLSample">
    <w:name w:val="HTML Sample"/>
    <w:rsid w:val="00AC147A"/>
    <w:rPr>
      <w:rFonts w:ascii="Courier New" w:hAnsi="Courier New"/>
    </w:rPr>
  </w:style>
  <w:style w:type="character" w:styleId="HTMLTypewriter">
    <w:name w:val="HTML Typewriter"/>
    <w:rsid w:val="00AC147A"/>
    <w:rPr>
      <w:rFonts w:ascii="Courier New" w:hAnsi="Courier New"/>
      <w:sz w:val="20"/>
      <w:szCs w:val="20"/>
    </w:rPr>
  </w:style>
  <w:style w:type="character" w:styleId="HTMLVariable">
    <w:name w:val="HTML Variable"/>
    <w:rsid w:val="00AC147A"/>
    <w:rPr>
      <w:i/>
      <w:iCs/>
    </w:rPr>
  </w:style>
  <w:style w:type="paragraph" w:styleId="Index3">
    <w:name w:val="index 3"/>
    <w:basedOn w:val="Normal"/>
    <w:next w:val="Normal"/>
    <w:autoRedefine/>
    <w:semiHidden/>
    <w:rsid w:val="00AC147A"/>
    <w:pPr>
      <w:ind w:left="600" w:hanging="200"/>
    </w:pPr>
  </w:style>
  <w:style w:type="paragraph" w:styleId="Index4">
    <w:name w:val="index 4"/>
    <w:basedOn w:val="Normal"/>
    <w:next w:val="Normal"/>
    <w:autoRedefine/>
    <w:semiHidden/>
    <w:rsid w:val="00AC147A"/>
    <w:pPr>
      <w:ind w:left="800" w:hanging="200"/>
    </w:pPr>
  </w:style>
  <w:style w:type="paragraph" w:styleId="Index5">
    <w:name w:val="index 5"/>
    <w:basedOn w:val="Normal"/>
    <w:next w:val="Normal"/>
    <w:autoRedefine/>
    <w:semiHidden/>
    <w:rsid w:val="00AC147A"/>
    <w:pPr>
      <w:ind w:left="1000" w:hanging="200"/>
    </w:pPr>
  </w:style>
  <w:style w:type="paragraph" w:styleId="Index6">
    <w:name w:val="index 6"/>
    <w:basedOn w:val="Normal"/>
    <w:next w:val="Normal"/>
    <w:autoRedefine/>
    <w:semiHidden/>
    <w:rsid w:val="00AC147A"/>
    <w:pPr>
      <w:ind w:left="1200" w:hanging="200"/>
    </w:pPr>
  </w:style>
  <w:style w:type="paragraph" w:styleId="Index7">
    <w:name w:val="index 7"/>
    <w:basedOn w:val="Normal"/>
    <w:next w:val="Normal"/>
    <w:autoRedefine/>
    <w:semiHidden/>
    <w:rsid w:val="00AC147A"/>
    <w:pPr>
      <w:ind w:left="1400" w:hanging="200"/>
    </w:pPr>
  </w:style>
  <w:style w:type="paragraph" w:styleId="Index8">
    <w:name w:val="index 8"/>
    <w:basedOn w:val="Normal"/>
    <w:next w:val="Normal"/>
    <w:autoRedefine/>
    <w:semiHidden/>
    <w:rsid w:val="00AC147A"/>
    <w:pPr>
      <w:ind w:left="1600" w:hanging="200"/>
    </w:pPr>
  </w:style>
  <w:style w:type="paragraph" w:styleId="Index9">
    <w:name w:val="index 9"/>
    <w:basedOn w:val="Normal"/>
    <w:next w:val="Normal"/>
    <w:autoRedefine/>
    <w:semiHidden/>
    <w:rsid w:val="00AC147A"/>
    <w:pPr>
      <w:ind w:left="1800" w:hanging="200"/>
    </w:pPr>
  </w:style>
  <w:style w:type="paragraph" w:styleId="ListContinue">
    <w:name w:val="List Continue"/>
    <w:basedOn w:val="Normal"/>
    <w:rsid w:val="00AC147A"/>
    <w:pPr>
      <w:spacing w:after="120"/>
      <w:ind w:left="283"/>
    </w:pPr>
  </w:style>
  <w:style w:type="paragraph" w:styleId="ListContinue2">
    <w:name w:val="List Continue 2"/>
    <w:basedOn w:val="Normal"/>
    <w:rsid w:val="00AC147A"/>
    <w:pPr>
      <w:spacing w:after="120"/>
      <w:ind w:left="566"/>
    </w:pPr>
  </w:style>
  <w:style w:type="paragraph" w:styleId="ListContinue3">
    <w:name w:val="List Continue 3"/>
    <w:basedOn w:val="Normal"/>
    <w:rsid w:val="00AC147A"/>
    <w:pPr>
      <w:spacing w:after="120"/>
      <w:ind w:left="849"/>
    </w:pPr>
  </w:style>
  <w:style w:type="paragraph" w:styleId="ListContinue4">
    <w:name w:val="List Continue 4"/>
    <w:basedOn w:val="Normal"/>
    <w:rsid w:val="00AC147A"/>
    <w:pPr>
      <w:spacing w:after="120"/>
      <w:ind w:left="1132"/>
    </w:pPr>
  </w:style>
  <w:style w:type="paragraph" w:styleId="ListContinue5">
    <w:name w:val="List Continue 5"/>
    <w:basedOn w:val="Normal"/>
    <w:rsid w:val="00AC147A"/>
    <w:pPr>
      <w:spacing w:after="120"/>
      <w:ind w:left="1415"/>
    </w:pPr>
  </w:style>
  <w:style w:type="paragraph" w:styleId="ListNumber3">
    <w:name w:val="List Number 3"/>
    <w:basedOn w:val="Normal"/>
    <w:rsid w:val="00AC147A"/>
    <w:pPr>
      <w:numPr>
        <w:numId w:val="7"/>
      </w:numPr>
    </w:pPr>
  </w:style>
  <w:style w:type="paragraph" w:styleId="ListNumber4">
    <w:name w:val="List Number 4"/>
    <w:basedOn w:val="Normal"/>
    <w:rsid w:val="00AC147A"/>
    <w:pPr>
      <w:numPr>
        <w:numId w:val="8"/>
      </w:numPr>
    </w:pPr>
  </w:style>
  <w:style w:type="paragraph" w:styleId="ListNumber5">
    <w:name w:val="List Number 5"/>
    <w:basedOn w:val="Normal"/>
    <w:rsid w:val="00AC147A"/>
    <w:pPr>
      <w:numPr>
        <w:numId w:val="9"/>
      </w:numPr>
    </w:pPr>
  </w:style>
  <w:style w:type="paragraph" w:styleId="MacroText">
    <w:name w:val="macro"/>
    <w:link w:val="MacroTextChar"/>
    <w:semiHidden/>
    <w:rsid w:val="00AC147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rPr>
  </w:style>
  <w:style w:type="character" w:customStyle="1" w:styleId="MacroTextChar">
    <w:name w:val="Macro Text Char"/>
    <w:basedOn w:val="DefaultParagraphFont"/>
    <w:link w:val="MacroText"/>
    <w:semiHidden/>
    <w:rsid w:val="00AC147A"/>
    <w:rPr>
      <w:rFonts w:ascii="Courier New" w:eastAsia="Malgun Gothic" w:hAnsi="Courier New" w:cs="Courier New"/>
      <w:sz w:val="20"/>
      <w:szCs w:val="20"/>
    </w:rPr>
  </w:style>
  <w:style w:type="paragraph" w:styleId="MessageHeader">
    <w:name w:val="Message Header"/>
    <w:basedOn w:val="Normal"/>
    <w:link w:val="MessageHeaderChar"/>
    <w:rsid w:val="00AC147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AC147A"/>
    <w:rPr>
      <w:rFonts w:ascii="Arial" w:eastAsia="Malgun Gothic" w:hAnsi="Arial" w:cs="Arial"/>
      <w:sz w:val="24"/>
      <w:szCs w:val="24"/>
      <w:shd w:val="pct20" w:color="auto" w:fill="auto"/>
    </w:rPr>
  </w:style>
  <w:style w:type="paragraph" w:styleId="NormalIndent">
    <w:name w:val="Normal Indent"/>
    <w:basedOn w:val="Normal"/>
    <w:rsid w:val="00AC147A"/>
    <w:pPr>
      <w:ind w:left="720"/>
    </w:pPr>
  </w:style>
  <w:style w:type="paragraph" w:styleId="NoteHeading">
    <w:name w:val="Note Heading"/>
    <w:basedOn w:val="Normal"/>
    <w:next w:val="Normal"/>
    <w:link w:val="NoteHeadingChar"/>
    <w:rsid w:val="00AC147A"/>
  </w:style>
  <w:style w:type="character" w:customStyle="1" w:styleId="NoteHeadingChar">
    <w:name w:val="Note Heading Char"/>
    <w:basedOn w:val="DefaultParagraphFont"/>
    <w:link w:val="NoteHeading"/>
    <w:rsid w:val="00AC147A"/>
    <w:rPr>
      <w:rFonts w:ascii="Times New Roman" w:eastAsia="Malgun Gothic" w:hAnsi="Times New Roman" w:cs="Times New Roman"/>
      <w:sz w:val="20"/>
      <w:szCs w:val="20"/>
    </w:rPr>
  </w:style>
  <w:style w:type="paragraph" w:styleId="PlainText">
    <w:name w:val="Plain Text"/>
    <w:basedOn w:val="Normal"/>
    <w:link w:val="PlainTextChar"/>
    <w:uiPriority w:val="99"/>
    <w:rsid w:val="00AC147A"/>
    <w:rPr>
      <w:rFonts w:ascii="Courier New" w:hAnsi="Courier New" w:cs="Courier New"/>
    </w:rPr>
  </w:style>
  <w:style w:type="character" w:customStyle="1" w:styleId="PlainTextChar">
    <w:name w:val="Plain Text Char"/>
    <w:basedOn w:val="DefaultParagraphFont"/>
    <w:link w:val="PlainText"/>
    <w:uiPriority w:val="99"/>
    <w:rsid w:val="00AC147A"/>
    <w:rPr>
      <w:rFonts w:ascii="Courier New" w:eastAsia="Malgun Gothic" w:hAnsi="Courier New" w:cs="Courier New"/>
      <w:sz w:val="20"/>
      <w:szCs w:val="20"/>
    </w:rPr>
  </w:style>
  <w:style w:type="paragraph" w:styleId="Salutation">
    <w:name w:val="Salutation"/>
    <w:basedOn w:val="Normal"/>
    <w:next w:val="Normal"/>
    <w:link w:val="SalutationChar"/>
    <w:rsid w:val="00AC147A"/>
  </w:style>
  <w:style w:type="character" w:customStyle="1" w:styleId="SalutationChar">
    <w:name w:val="Salutation Char"/>
    <w:basedOn w:val="DefaultParagraphFont"/>
    <w:link w:val="Salutation"/>
    <w:rsid w:val="00AC147A"/>
    <w:rPr>
      <w:rFonts w:ascii="Times New Roman" w:eastAsia="Malgun Gothic" w:hAnsi="Times New Roman" w:cs="Times New Roman"/>
      <w:sz w:val="20"/>
      <w:szCs w:val="20"/>
    </w:rPr>
  </w:style>
  <w:style w:type="paragraph" w:styleId="Signature">
    <w:name w:val="Signature"/>
    <w:basedOn w:val="Normal"/>
    <w:link w:val="SignatureChar"/>
    <w:rsid w:val="00AC147A"/>
    <w:pPr>
      <w:ind w:left="4252"/>
    </w:pPr>
  </w:style>
  <w:style w:type="character" w:customStyle="1" w:styleId="SignatureChar">
    <w:name w:val="Signature Char"/>
    <w:basedOn w:val="DefaultParagraphFont"/>
    <w:link w:val="Signature"/>
    <w:rsid w:val="00AC147A"/>
    <w:rPr>
      <w:rFonts w:ascii="Times New Roman" w:eastAsia="Malgun Gothic" w:hAnsi="Times New Roman" w:cs="Times New Roman"/>
      <w:sz w:val="20"/>
      <w:szCs w:val="20"/>
    </w:rPr>
  </w:style>
  <w:style w:type="character" w:styleId="Strong">
    <w:name w:val="Strong"/>
    <w:qFormat/>
    <w:rsid w:val="00AC147A"/>
    <w:rPr>
      <w:b/>
      <w:bCs/>
    </w:rPr>
  </w:style>
  <w:style w:type="paragraph" w:styleId="Subtitle">
    <w:name w:val="Subtitle"/>
    <w:basedOn w:val="Normal"/>
    <w:link w:val="SubtitleChar"/>
    <w:qFormat/>
    <w:rsid w:val="00AC147A"/>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AC147A"/>
    <w:rPr>
      <w:rFonts w:ascii="Arial" w:eastAsia="Malgun Gothic" w:hAnsi="Arial" w:cs="Arial"/>
      <w:sz w:val="24"/>
      <w:szCs w:val="24"/>
    </w:rPr>
  </w:style>
  <w:style w:type="paragraph" w:styleId="TableofAuthorities">
    <w:name w:val="table of authorities"/>
    <w:basedOn w:val="Normal"/>
    <w:next w:val="Normal"/>
    <w:semiHidden/>
    <w:rsid w:val="00AC147A"/>
    <w:pPr>
      <w:ind w:left="200" w:hanging="200"/>
    </w:pPr>
  </w:style>
  <w:style w:type="paragraph" w:styleId="TableofFigures">
    <w:name w:val="table of figures"/>
    <w:basedOn w:val="Normal"/>
    <w:next w:val="Normal"/>
    <w:uiPriority w:val="99"/>
    <w:rsid w:val="00AC147A"/>
    <w:pPr>
      <w:ind w:left="400" w:hanging="400"/>
    </w:pPr>
  </w:style>
  <w:style w:type="paragraph" w:styleId="Title">
    <w:name w:val="Title"/>
    <w:basedOn w:val="Normal"/>
    <w:link w:val="TitleChar"/>
    <w:qFormat/>
    <w:rsid w:val="00AC147A"/>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AC147A"/>
    <w:rPr>
      <w:rFonts w:ascii="Arial" w:eastAsia="Malgun Gothic" w:hAnsi="Arial" w:cs="Arial"/>
      <w:b/>
      <w:bCs/>
      <w:kern w:val="28"/>
      <w:sz w:val="32"/>
      <w:szCs w:val="32"/>
    </w:rPr>
  </w:style>
  <w:style w:type="paragraph" w:styleId="TOAHeading">
    <w:name w:val="toa heading"/>
    <w:basedOn w:val="Normal"/>
    <w:next w:val="Normal"/>
    <w:semiHidden/>
    <w:rsid w:val="00AC147A"/>
    <w:pPr>
      <w:spacing w:before="120"/>
    </w:pPr>
    <w:rPr>
      <w:rFonts w:ascii="Arial" w:hAnsi="Arial" w:cs="Arial"/>
      <w:b/>
      <w:bCs/>
      <w:sz w:val="24"/>
      <w:szCs w:val="24"/>
    </w:rPr>
  </w:style>
  <w:style w:type="paragraph" w:customStyle="1" w:styleId="TAJ">
    <w:name w:val="TAJ"/>
    <w:basedOn w:val="Normal"/>
    <w:rsid w:val="00AC147A"/>
    <w:pPr>
      <w:keepNext/>
      <w:keepLines/>
      <w:spacing w:after="0"/>
      <w:jc w:val="both"/>
    </w:pPr>
    <w:rPr>
      <w:rFonts w:ascii="Arial" w:hAnsi="Arial"/>
      <w:sz w:val="18"/>
    </w:rPr>
  </w:style>
  <w:style w:type="paragraph" w:customStyle="1" w:styleId="FL">
    <w:name w:val="FL"/>
    <w:basedOn w:val="Normal"/>
    <w:rsid w:val="00AC147A"/>
    <w:pPr>
      <w:keepNext/>
      <w:keepLines/>
      <w:spacing w:before="60"/>
      <w:jc w:val="center"/>
    </w:pPr>
    <w:rPr>
      <w:rFonts w:ascii="Arial" w:hAnsi="Arial"/>
      <w:b/>
    </w:rPr>
  </w:style>
  <w:style w:type="character" w:customStyle="1" w:styleId="NOChar">
    <w:name w:val="NO Char"/>
    <w:link w:val="NO"/>
    <w:rsid w:val="00AC147A"/>
    <w:rPr>
      <w:rFonts w:ascii="Times New Roman" w:eastAsia="Malgun Gothic" w:hAnsi="Times New Roman" w:cs="Times New Roman"/>
      <w:sz w:val="20"/>
      <w:szCs w:val="20"/>
    </w:rPr>
  </w:style>
  <w:style w:type="paragraph" w:customStyle="1" w:styleId="oneM2M-Normal">
    <w:name w:val="oneM2M-Normal"/>
    <w:basedOn w:val="Normal"/>
    <w:qFormat/>
    <w:rsid w:val="00AC147A"/>
    <w:pPr>
      <w:tabs>
        <w:tab w:val="left" w:pos="284"/>
      </w:tabs>
      <w:overflowPunct/>
      <w:autoSpaceDE/>
      <w:autoSpaceDN/>
      <w:adjustRightInd/>
      <w:spacing w:before="120" w:after="0"/>
      <w:textAlignment w:val="auto"/>
    </w:pPr>
    <w:rPr>
      <w:rFonts w:eastAsia="SimSun"/>
      <w:szCs w:val="24"/>
    </w:rPr>
  </w:style>
  <w:style w:type="paragraph" w:customStyle="1" w:styleId="OneM2M-FrontMatter">
    <w:name w:val="OneM2M-FrontMatter"/>
    <w:basedOn w:val="Normal"/>
    <w:rsid w:val="00AC147A"/>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styleId="ListParagraph">
    <w:name w:val="List Paragraph"/>
    <w:basedOn w:val="Normal"/>
    <w:uiPriority w:val="34"/>
    <w:qFormat/>
    <w:rsid w:val="00AC147A"/>
    <w:pPr>
      <w:ind w:left="720"/>
      <w:contextualSpacing/>
    </w:pPr>
    <w:rPr>
      <w:rFonts w:eastAsia="SimSun"/>
      <w:sz w:val="24"/>
      <w:szCs w:val="24"/>
    </w:rPr>
  </w:style>
  <w:style w:type="paragraph" w:customStyle="1" w:styleId="OneM2M-Normal0">
    <w:name w:val="OneM2M-Normal"/>
    <w:basedOn w:val="Normal"/>
    <w:qFormat/>
    <w:rsid w:val="00AC147A"/>
    <w:pPr>
      <w:tabs>
        <w:tab w:val="left" w:pos="284"/>
      </w:tabs>
      <w:overflowPunct/>
      <w:autoSpaceDE/>
      <w:autoSpaceDN/>
      <w:adjustRightInd/>
      <w:spacing w:before="120" w:after="0"/>
      <w:textAlignment w:val="auto"/>
    </w:pPr>
    <w:rPr>
      <w:rFonts w:ascii="Myriad Pro" w:hAnsi="Myriad Pro"/>
      <w:sz w:val="24"/>
      <w:szCs w:val="24"/>
    </w:rPr>
  </w:style>
  <w:style w:type="paragraph" w:customStyle="1" w:styleId="OneM2M-DocNum">
    <w:name w:val="OneM2M-DocNum"/>
    <w:basedOn w:val="ListParagraph"/>
    <w:qFormat/>
    <w:rsid w:val="00AC147A"/>
    <w:pPr>
      <w:tabs>
        <w:tab w:val="left" w:pos="284"/>
      </w:tabs>
      <w:overflowPunct/>
      <w:autoSpaceDE/>
      <w:autoSpaceDN/>
      <w:adjustRightInd/>
      <w:spacing w:before="120" w:after="0"/>
      <w:ind w:hanging="360"/>
      <w:textAlignment w:val="auto"/>
    </w:pPr>
    <w:rPr>
      <w:rFonts w:ascii="Myriad Pro" w:eastAsia="Times New Roman" w:hAnsi="Myriad Pro"/>
    </w:rPr>
  </w:style>
  <w:style w:type="paragraph" w:customStyle="1" w:styleId="OneM2M-Heading1">
    <w:name w:val="OneM2M-Heading1"/>
    <w:basedOn w:val="Heading1"/>
    <w:qFormat/>
    <w:rsid w:val="00AC147A"/>
    <w:pPr>
      <w:keepLines w:val="0"/>
      <w:overflowPunct/>
      <w:autoSpaceDE/>
      <w:autoSpaceDN/>
      <w:adjustRightInd/>
      <w:spacing w:after="60"/>
      <w:ind w:left="426" w:hanging="426"/>
      <w:textAlignment w:val="auto"/>
    </w:pPr>
    <w:rPr>
      <w:rFonts w:ascii="Myriad Pro" w:eastAsia="Malgun Gothic" w:hAnsi="Myriad Pro" w:cs="Times New Roman"/>
      <w:b/>
      <w:bCs/>
      <w:color w:val="auto"/>
      <w:kern w:val="32"/>
      <w:lang w:val="en-US"/>
    </w:rPr>
  </w:style>
  <w:style w:type="paragraph" w:customStyle="1" w:styleId="OneM2M-TableTitle">
    <w:name w:val="OneM2M-TableTitle"/>
    <w:basedOn w:val="Normal"/>
    <w:rsid w:val="00AC147A"/>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Myriad Pro" w:hAnsi="Myriad Pro" w:cs="Tahoma"/>
      <w:b/>
      <w:smallCaps/>
      <w:color w:val="FFFFFF"/>
      <w:spacing w:val="30"/>
      <w:sz w:val="36"/>
      <w:szCs w:val="24"/>
    </w:rPr>
  </w:style>
  <w:style w:type="paragraph" w:customStyle="1" w:styleId="OneM2M-RowTitle">
    <w:name w:val="OneM2M-RowTitle"/>
    <w:basedOn w:val="OneM2M-FrontMatter"/>
    <w:qFormat/>
    <w:rsid w:val="00AC147A"/>
    <w:rPr>
      <w:color w:val="FFFFFF"/>
    </w:rPr>
  </w:style>
  <w:style w:type="paragraph" w:customStyle="1" w:styleId="OneM2M-Bullet3">
    <w:name w:val="OneM2M-Bullet3"/>
    <w:basedOn w:val="OneM2M-Bullet2"/>
    <w:qFormat/>
    <w:rsid w:val="00AC147A"/>
    <w:pPr>
      <w:numPr>
        <w:ilvl w:val="0"/>
        <w:numId w:val="0"/>
      </w:numPr>
      <w:ind w:left="2160" w:hanging="360"/>
    </w:pPr>
  </w:style>
  <w:style w:type="paragraph" w:customStyle="1" w:styleId="OneM2M-Numbered3">
    <w:name w:val="OneM2M-Numbered3"/>
    <w:basedOn w:val="OneM2M-Numbered2"/>
    <w:qFormat/>
    <w:rsid w:val="00AC147A"/>
    <w:pPr>
      <w:numPr>
        <w:ilvl w:val="0"/>
        <w:numId w:val="0"/>
      </w:numPr>
      <w:ind w:left="2160" w:hanging="180"/>
    </w:pPr>
  </w:style>
  <w:style w:type="paragraph" w:customStyle="1" w:styleId="OneM2M-Heading2">
    <w:name w:val="OneM2M-Heading2"/>
    <w:basedOn w:val="Heading2"/>
    <w:qFormat/>
    <w:rsid w:val="00AC147A"/>
    <w:pPr>
      <w:keepLines w:val="0"/>
      <w:overflowPunct/>
      <w:autoSpaceDE/>
      <w:autoSpaceDN/>
      <w:adjustRightInd/>
      <w:spacing w:before="240" w:after="60"/>
      <w:ind w:hanging="850"/>
      <w:textAlignment w:val="auto"/>
    </w:pPr>
    <w:rPr>
      <w:rFonts w:ascii="Myriad Pro" w:hAnsi="Myriad Pro"/>
      <w:b/>
      <w:bCs/>
      <w:i/>
      <w:iCs/>
      <w:sz w:val="28"/>
      <w:szCs w:val="28"/>
      <w:lang w:val="en-GB" w:eastAsia="x-none"/>
    </w:rPr>
  </w:style>
  <w:style w:type="paragraph" w:customStyle="1" w:styleId="OneM2M-Heading3">
    <w:name w:val="OneM2M-Heading3"/>
    <w:basedOn w:val="Heading3"/>
    <w:qFormat/>
    <w:rsid w:val="00AC147A"/>
    <w:pPr>
      <w:overflowPunct/>
      <w:autoSpaceDE/>
      <w:autoSpaceDN/>
      <w:adjustRightInd/>
      <w:spacing w:before="200" w:after="0"/>
      <w:ind w:left="1701" w:hanging="992"/>
      <w:textAlignment w:val="auto"/>
    </w:pPr>
    <w:rPr>
      <w:rFonts w:ascii="Myriad Pro" w:hAnsi="Myriad Pro"/>
      <w:b/>
      <w:bCs/>
      <w:sz w:val="24"/>
      <w:szCs w:val="24"/>
      <w:lang w:val="en-GB" w:eastAsia="x-none"/>
    </w:rPr>
  </w:style>
  <w:style w:type="paragraph" w:customStyle="1" w:styleId="OneM2M-Bullet1">
    <w:name w:val="OneM2M-Bullet1"/>
    <w:basedOn w:val="OneM2M-Normal0"/>
    <w:qFormat/>
    <w:rsid w:val="00AC147A"/>
    <w:pPr>
      <w:numPr>
        <w:numId w:val="10"/>
      </w:numPr>
    </w:pPr>
    <w:rPr>
      <w:rFonts w:eastAsia="Times New Roman"/>
    </w:rPr>
  </w:style>
  <w:style w:type="paragraph" w:customStyle="1" w:styleId="OneM2M-Bullet2">
    <w:name w:val="OneM2M-Bullet2"/>
    <w:basedOn w:val="OneM2M-Normal0"/>
    <w:qFormat/>
    <w:rsid w:val="00AC147A"/>
    <w:pPr>
      <w:numPr>
        <w:ilvl w:val="1"/>
        <w:numId w:val="10"/>
      </w:numPr>
    </w:pPr>
    <w:rPr>
      <w:rFonts w:eastAsia="Times New Roman"/>
    </w:rPr>
  </w:style>
  <w:style w:type="paragraph" w:customStyle="1" w:styleId="OneM2M-Numbered1">
    <w:name w:val="OneM2M-Numbered1"/>
    <w:basedOn w:val="OneM2M-Bullet1"/>
    <w:qFormat/>
    <w:rsid w:val="00AC147A"/>
    <w:pPr>
      <w:numPr>
        <w:numId w:val="11"/>
      </w:numPr>
    </w:pPr>
  </w:style>
  <w:style w:type="paragraph" w:customStyle="1" w:styleId="OneM2M-Numbered2">
    <w:name w:val="OneM2M-Numbered2"/>
    <w:basedOn w:val="OneM2M-Bullet1"/>
    <w:qFormat/>
    <w:rsid w:val="00AC147A"/>
    <w:pPr>
      <w:numPr>
        <w:ilvl w:val="1"/>
        <w:numId w:val="11"/>
      </w:numPr>
    </w:pPr>
  </w:style>
  <w:style w:type="character" w:customStyle="1" w:styleId="Char">
    <w:name w:val="메모 텍스트 Char"/>
    <w:rsid w:val="00AC147A"/>
    <w:rPr>
      <w:lang w:eastAsia="en-US"/>
    </w:rPr>
  </w:style>
  <w:style w:type="paragraph" w:styleId="Revision">
    <w:name w:val="Revision"/>
    <w:hidden/>
    <w:uiPriority w:val="99"/>
    <w:rsid w:val="00AC147A"/>
    <w:pPr>
      <w:spacing w:after="0" w:line="240" w:lineRule="auto"/>
    </w:pPr>
    <w:rPr>
      <w:rFonts w:ascii="Times New Roman" w:eastAsia="Malgun Gothic" w:hAnsi="Times New Roman" w:cs="Times New Roman"/>
      <w:sz w:val="20"/>
      <w:szCs w:val="20"/>
    </w:rPr>
  </w:style>
  <w:style w:type="paragraph" w:customStyle="1" w:styleId="Default">
    <w:name w:val="Default"/>
    <w:rsid w:val="00AC147A"/>
    <w:pPr>
      <w:autoSpaceDE w:val="0"/>
      <w:autoSpaceDN w:val="0"/>
      <w:adjustRightInd w:val="0"/>
      <w:spacing w:after="0" w:line="240" w:lineRule="auto"/>
    </w:pPr>
    <w:rPr>
      <w:rFonts w:ascii="Arial" w:eastAsia="Malgun Gothic" w:hAnsi="Arial" w:cs="Arial"/>
      <w:color w:val="000000"/>
      <w:sz w:val="24"/>
      <w:szCs w:val="24"/>
      <w:lang w:val="fr-FR" w:eastAsia="fr-FR"/>
    </w:rPr>
  </w:style>
  <w:style w:type="paragraph" w:customStyle="1" w:styleId="0neM2M-CoverTableTitle">
    <w:name w:val="0neM2M-CoverTableTitle"/>
    <w:basedOn w:val="Normal"/>
    <w:qFormat/>
    <w:rsid w:val="00AC147A"/>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style17">
    <w:name w:val="style17"/>
    <w:rsid w:val="00AC147A"/>
  </w:style>
  <w:style w:type="character" w:customStyle="1" w:styleId="oneM2M-primitive-parameter-name">
    <w:name w:val="oneM2M-primitive-parameter-name"/>
    <w:qFormat/>
    <w:rsid w:val="00AC147A"/>
    <w:rPr>
      <w:rFonts w:eastAsia="MS Mincho"/>
      <w:b/>
      <w:i/>
      <w:lang w:eastAsia="ja-JP"/>
    </w:rPr>
  </w:style>
  <w:style w:type="table" w:styleId="TableGrid">
    <w:name w:val="Table Grid"/>
    <w:basedOn w:val="TableNormal"/>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1">
    <w:name w:val="TAL Char1"/>
    <w:locked/>
    <w:rsid w:val="00AC147A"/>
    <w:rPr>
      <w:rFonts w:ascii="Arial" w:eastAsia="Times New Roman" w:hAnsi="Arial"/>
      <w:sz w:val="18"/>
      <w:lang w:eastAsia="en-US"/>
    </w:rPr>
  </w:style>
  <w:style w:type="character" w:customStyle="1" w:styleId="CommentTextChar2">
    <w:name w:val="Comment Text Char2"/>
    <w:uiPriority w:val="99"/>
    <w:locked/>
    <w:rsid w:val="00AC147A"/>
    <w:rPr>
      <w:lang w:val="en-GB"/>
    </w:rPr>
  </w:style>
  <w:style w:type="paragraph" w:customStyle="1" w:styleId="TB1">
    <w:name w:val="TB1"/>
    <w:basedOn w:val="Normal"/>
    <w:qFormat/>
    <w:rsid w:val="00AC147A"/>
    <w:pPr>
      <w:keepNext/>
      <w:keepLines/>
      <w:numPr>
        <w:numId w:val="13"/>
      </w:numPr>
      <w:tabs>
        <w:tab w:val="left" w:pos="720"/>
      </w:tabs>
      <w:spacing w:after="0"/>
    </w:pPr>
    <w:rPr>
      <w:rFonts w:ascii="Arial" w:hAnsi="Arial"/>
      <w:sz w:val="18"/>
    </w:rPr>
  </w:style>
  <w:style w:type="character" w:customStyle="1" w:styleId="oneM2M-resource-attribute">
    <w:name w:val="oneM2M-resource-attribute"/>
    <w:rsid w:val="00AC147A"/>
    <w:rPr>
      <w:rFonts w:eastAsia="Arial Unicode MS"/>
      <w:i/>
    </w:rPr>
  </w:style>
  <w:style w:type="paragraph" w:customStyle="1" w:styleId="Standard">
    <w:name w:val="Standard"/>
    <w:rsid w:val="00AC147A"/>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customStyle="1" w:styleId="Textbody">
    <w:name w:val="Text body"/>
    <w:basedOn w:val="Standard"/>
    <w:rsid w:val="00AC147A"/>
    <w:pPr>
      <w:spacing w:after="140" w:line="288" w:lineRule="auto"/>
    </w:pPr>
  </w:style>
  <w:style w:type="character" w:customStyle="1" w:styleId="xmlparserpunctuation">
    <w:name w:val="xml_parser_punctuation"/>
    <w:rsid w:val="00AC147A"/>
  </w:style>
  <w:style w:type="numbering" w:customStyle="1" w:styleId="WW8Num5">
    <w:name w:val="WW8Num5"/>
    <w:basedOn w:val="NoList"/>
    <w:rsid w:val="00AC147A"/>
  </w:style>
  <w:style w:type="numbering" w:customStyle="1" w:styleId="LFO3">
    <w:name w:val="LFO3"/>
    <w:basedOn w:val="NoList"/>
    <w:rsid w:val="00AC147A"/>
    <w:pPr>
      <w:numPr>
        <w:numId w:val="16"/>
      </w:numPr>
    </w:pPr>
  </w:style>
  <w:style w:type="character" w:customStyle="1" w:styleId="EditorsNoteCharChar">
    <w:name w:val="Editor's Note Char Char"/>
    <w:link w:val="EditorsNote"/>
    <w:locked/>
    <w:rsid w:val="00AC147A"/>
    <w:rPr>
      <w:rFonts w:ascii="Times New Roman" w:eastAsia="Malgun Gothic" w:hAnsi="Times New Roman" w:cs="Times New Roman"/>
      <w:color w:val="FF0000"/>
      <w:sz w:val="20"/>
      <w:szCs w:val="20"/>
    </w:rPr>
  </w:style>
  <w:style w:type="paragraph" w:customStyle="1" w:styleId="oneM2M-RowTitle0">
    <w:name w:val="oneM2M-RowTitle"/>
    <w:basedOn w:val="oneM2M-CoverTableText"/>
    <w:rsid w:val="00AC147A"/>
    <w:rPr>
      <w:color w:val="FFFFFF"/>
    </w:rPr>
  </w:style>
  <w:style w:type="character" w:customStyle="1" w:styleId="B1Car">
    <w:name w:val="B1+ Car"/>
    <w:link w:val="B1"/>
    <w:locked/>
    <w:rsid w:val="00AC147A"/>
    <w:rPr>
      <w:rFonts w:ascii="Times New Roman" w:eastAsia="Malgun Gothic" w:hAnsi="Times New Roman" w:cs="Times New Roman"/>
      <w:sz w:val="20"/>
      <w:szCs w:val="20"/>
    </w:rPr>
  </w:style>
  <w:style w:type="paragraph" w:customStyle="1" w:styleId="TB2">
    <w:name w:val="TB2"/>
    <w:basedOn w:val="Normal"/>
    <w:qFormat/>
    <w:rsid w:val="00AC147A"/>
    <w:pPr>
      <w:keepNext/>
      <w:keepLines/>
      <w:numPr>
        <w:numId w:val="21"/>
      </w:numPr>
      <w:tabs>
        <w:tab w:val="left" w:pos="1109"/>
      </w:tabs>
      <w:spacing w:after="0"/>
      <w:ind w:left="1100" w:hanging="380"/>
    </w:pPr>
    <w:rPr>
      <w:rFonts w:ascii="Arial" w:eastAsia="Times New Roman" w:hAnsi="Arial"/>
      <w:sz w:val="18"/>
    </w:rPr>
  </w:style>
  <w:style w:type="character" w:customStyle="1" w:styleId="THChar">
    <w:name w:val="TH Char"/>
    <w:link w:val="TH"/>
    <w:rsid w:val="00AC147A"/>
    <w:rPr>
      <w:rFonts w:ascii="Arial" w:eastAsia="Malgun Gothic" w:hAnsi="Arial" w:cs="Times New Roman"/>
      <w:b/>
      <w:sz w:val="20"/>
      <w:szCs w:val="20"/>
    </w:rPr>
  </w:style>
  <w:style w:type="numbering" w:customStyle="1" w:styleId="3">
    <w:name w:val="スタイル3"/>
    <w:rsid w:val="00AC147A"/>
    <w:pPr>
      <w:numPr>
        <w:numId w:val="20"/>
      </w:numPr>
    </w:pPr>
  </w:style>
  <w:style w:type="paragraph" w:customStyle="1" w:styleId="Annex2">
    <w:name w:val="Annex 2"/>
    <w:basedOn w:val="Heading2"/>
    <w:next w:val="Normal"/>
    <w:qFormat/>
    <w:rsid w:val="00AC147A"/>
    <w:pPr>
      <w:numPr>
        <w:ilvl w:val="1"/>
        <w:numId w:val="23"/>
      </w:numPr>
    </w:pPr>
    <w:rPr>
      <w:rFonts w:eastAsia="MS Mincho"/>
      <w:lang w:val="en-US"/>
    </w:rPr>
  </w:style>
  <w:style w:type="paragraph" w:customStyle="1" w:styleId="Annex3">
    <w:name w:val="Annex 3"/>
    <w:basedOn w:val="Heading3"/>
    <w:next w:val="Normal"/>
    <w:qFormat/>
    <w:rsid w:val="00AC147A"/>
    <w:pPr>
      <w:numPr>
        <w:ilvl w:val="2"/>
        <w:numId w:val="23"/>
      </w:numPr>
    </w:pPr>
    <w:rPr>
      <w:rFonts w:eastAsia="MS Mincho"/>
    </w:rPr>
  </w:style>
  <w:style w:type="paragraph" w:customStyle="1" w:styleId="Annex1">
    <w:name w:val="Annex 1"/>
    <w:basedOn w:val="Heading1"/>
    <w:next w:val="Normal"/>
    <w:qFormat/>
    <w:rsid w:val="00AC147A"/>
    <w:pPr>
      <w:numPr>
        <w:numId w:val="23"/>
      </w:numPr>
      <w:pBdr>
        <w:top w:val="single" w:sz="12" w:space="3" w:color="auto"/>
      </w:pBdr>
      <w:spacing w:after="180"/>
    </w:pPr>
    <w:rPr>
      <w:rFonts w:ascii="Arial" w:eastAsia="MS Mincho" w:hAnsi="Arial" w:cs="Times New Roman"/>
      <w:color w:val="auto"/>
      <w:sz w:val="36"/>
      <w:szCs w:val="20"/>
      <w:lang w:val="en-US"/>
    </w:rPr>
  </w:style>
  <w:style w:type="paragraph" w:customStyle="1" w:styleId="Annex4">
    <w:name w:val="Annex 4"/>
    <w:basedOn w:val="Heading4"/>
    <w:qFormat/>
    <w:rsid w:val="00AC147A"/>
    <w:pPr>
      <w:numPr>
        <w:ilvl w:val="3"/>
        <w:numId w:val="23"/>
      </w:numPr>
    </w:pPr>
    <w:rPr>
      <w:rFonts w:eastAsia="Times New Roman"/>
    </w:rPr>
  </w:style>
  <w:style w:type="numbering" w:customStyle="1" w:styleId="11">
    <w:name w:val="スタイル11"/>
    <w:rsid w:val="00AC147A"/>
    <w:pPr>
      <w:numPr>
        <w:numId w:val="22"/>
      </w:numPr>
    </w:pPr>
  </w:style>
  <w:style w:type="character" w:customStyle="1" w:styleId="apple-converted-space">
    <w:name w:val="apple-converted-space"/>
    <w:rsid w:val="00AC147A"/>
  </w:style>
  <w:style w:type="character" w:customStyle="1" w:styleId="2Char1">
    <w:name w:val="제목 2 Char1"/>
    <w:aliases w:val="(L2) Char1"/>
    <w:semiHidden/>
    <w:rsid w:val="00AC147A"/>
    <w:rPr>
      <w:rFonts w:ascii="Malgun Gothic" w:eastAsia="Malgun Gothic" w:hAnsi="Malgun Gothic" w:cs="Times New Roman"/>
      <w:lang w:val="en-GB" w:eastAsia="en-US"/>
    </w:rPr>
  </w:style>
  <w:style w:type="paragraph" w:customStyle="1" w:styleId="msonormal0">
    <w:name w:val="msonormal"/>
    <w:basedOn w:val="Normal"/>
    <w:rsid w:val="00AC147A"/>
    <w:pPr>
      <w:textAlignment w:val="auto"/>
    </w:pPr>
    <w:rPr>
      <w:sz w:val="24"/>
      <w:szCs w:val="24"/>
    </w:rPr>
  </w:style>
  <w:style w:type="character" w:customStyle="1" w:styleId="TFChar">
    <w:name w:val="TF Char"/>
    <w:link w:val="TF"/>
    <w:rsid w:val="00AC147A"/>
    <w:rPr>
      <w:rFonts w:ascii="Arial" w:eastAsia="Malgun Gothic" w:hAnsi="Arial" w:cs="Times New Roman"/>
      <w:b/>
      <w:sz w:val="20"/>
      <w:szCs w:val="20"/>
    </w:rPr>
  </w:style>
  <w:style w:type="paragraph" w:customStyle="1" w:styleId="OneM2M-PageHead0">
    <w:name w:val="OneM2M-PageHead"/>
    <w:basedOn w:val="Header"/>
    <w:qFormat/>
    <w:rsid w:val="00AC147A"/>
    <w:pPr>
      <w:widowControl/>
      <w:tabs>
        <w:tab w:val="left" w:pos="284"/>
        <w:tab w:val="center" w:pos="4680"/>
        <w:tab w:val="right" w:pos="9360"/>
      </w:tabs>
      <w:overflowPunct/>
      <w:autoSpaceDE/>
      <w:autoSpaceDN/>
      <w:adjustRightInd/>
      <w:textAlignment w:val="auto"/>
    </w:pPr>
    <w:rPr>
      <w:rFonts w:ascii="Myriad Pro" w:eastAsia="Calibri" w:hAnsi="Myriad Pro"/>
      <w:b w:val="0"/>
      <w:noProof w:val="0"/>
      <w:sz w:val="22"/>
      <w:szCs w:val="22"/>
      <w:lang w:val="en-US"/>
    </w:rPr>
  </w:style>
  <w:style w:type="paragraph" w:customStyle="1" w:styleId="OneM2M-PageFoot0">
    <w:name w:val="OneM2M-PageFoot"/>
    <w:basedOn w:val="Footer"/>
    <w:qFormat/>
    <w:rsid w:val="00AC147A"/>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Myriad Pro" w:eastAsia="Calibri" w:hAnsi="Myriad Pro"/>
      <w:b w:val="0"/>
      <w:i w:val="0"/>
      <w:noProof w:val="0"/>
      <w:sz w:val="22"/>
      <w:szCs w:val="22"/>
      <w:lang w:val="en-US"/>
    </w:rPr>
  </w:style>
  <w:style w:type="paragraph" w:customStyle="1" w:styleId="1">
    <w:name w:val="약한 강조1"/>
    <w:basedOn w:val="Normal"/>
    <w:uiPriority w:val="34"/>
    <w:qFormat/>
    <w:rsid w:val="00AC147A"/>
    <w:pPr>
      <w:overflowPunct/>
      <w:autoSpaceDE/>
      <w:autoSpaceDN/>
      <w:adjustRightInd/>
      <w:spacing w:after="0"/>
      <w:ind w:left="720"/>
      <w:contextualSpacing/>
      <w:textAlignment w:val="auto"/>
    </w:pPr>
    <w:rPr>
      <w:sz w:val="24"/>
      <w:szCs w:val="24"/>
      <w:lang w:val="en-US"/>
    </w:rPr>
  </w:style>
  <w:style w:type="paragraph" w:customStyle="1" w:styleId="StyleFPLeft-006Before4ptAfter4pt">
    <w:name w:val="Style FP + Left:  -0.06&quot; Before:  4 pt After:  4 pt"/>
    <w:basedOn w:val="FP"/>
    <w:uiPriority w:val="99"/>
    <w:rsid w:val="00AC147A"/>
    <w:pPr>
      <w:spacing w:before="80" w:after="80"/>
    </w:pPr>
  </w:style>
  <w:style w:type="character" w:customStyle="1" w:styleId="smallboldtext">
    <w:name w:val="smallboldtext"/>
    <w:rsid w:val="00AC147A"/>
  </w:style>
  <w:style w:type="paragraph" w:customStyle="1" w:styleId="3-51">
    <w:name w:val="중간 눈금 3 - 강조색 51"/>
    <w:hidden/>
    <w:uiPriority w:val="99"/>
    <w:semiHidden/>
    <w:rsid w:val="00AC147A"/>
    <w:pPr>
      <w:spacing w:after="0" w:line="240" w:lineRule="auto"/>
    </w:pPr>
    <w:rPr>
      <w:rFonts w:ascii="Times New Roman" w:eastAsia="Malgun Gothic" w:hAnsi="Times New Roman" w:cs="Times New Roman"/>
      <w:sz w:val="20"/>
      <w:szCs w:val="20"/>
    </w:rPr>
  </w:style>
  <w:style w:type="paragraph" w:customStyle="1" w:styleId="-51">
    <w:name w:val="옅은 음영 - 강조색 51"/>
    <w:hidden/>
    <w:uiPriority w:val="99"/>
    <w:semiHidden/>
    <w:rsid w:val="00AC147A"/>
    <w:pPr>
      <w:spacing w:after="0" w:line="240" w:lineRule="auto"/>
    </w:pPr>
    <w:rPr>
      <w:rFonts w:ascii="Times New Roman" w:eastAsia="Malgun Gothic" w:hAnsi="Times New Roman" w:cs="Times New Roman"/>
      <w:sz w:val="20"/>
      <w:szCs w:val="20"/>
    </w:rPr>
  </w:style>
  <w:style w:type="character" w:customStyle="1" w:styleId="B1Char">
    <w:name w:val="B1 Char"/>
    <w:link w:val="B10"/>
    <w:locked/>
    <w:rsid w:val="00AC147A"/>
    <w:rPr>
      <w:rFonts w:ascii="Times New Roman" w:eastAsia="Malgun Gothic" w:hAnsi="Times New Roman" w:cs="Times New Roman"/>
      <w:sz w:val="20"/>
      <w:szCs w:val="20"/>
    </w:rPr>
  </w:style>
  <w:style w:type="paragraph" w:customStyle="1" w:styleId="-11">
    <w:name w:val="색상형 음영 - 강조색 11"/>
    <w:hidden/>
    <w:uiPriority w:val="71"/>
    <w:rsid w:val="00AC147A"/>
    <w:pPr>
      <w:spacing w:after="0" w:line="240" w:lineRule="auto"/>
    </w:pPr>
    <w:rPr>
      <w:rFonts w:ascii="Times New Roman" w:eastAsia="Malgun Gothic" w:hAnsi="Times New Roman" w:cs="Times New Roman"/>
      <w:sz w:val="20"/>
      <w:szCs w:val="20"/>
    </w:rPr>
  </w:style>
  <w:style w:type="paragraph" w:customStyle="1" w:styleId="TALGuidance">
    <w:name w:val="TAL + Guidance"/>
    <w:basedOn w:val="TAL"/>
    <w:rsid w:val="00AC147A"/>
    <w:pPr>
      <w:textAlignment w:val="baseline"/>
    </w:pPr>
    <w:rPr>
      <w:rFonts w:eastAsia="Times New Roman" w:cs="Times New Roman"/>
      <w:i/>
      <w:color w:val="0000FF"/>
      <w:szCs w:val="20"/>
      <w:lang w:val="x-none" w:eastAsia="ja-JP"/>
    </w:rPr>
  </w:style>
  <w:style w:type="character" w:styleId="UnresolvedMention">
    <w:name w:val="Unresolved Mention"/>
    <w:uiPriority w:val="99"/>
    <w:semiHidden/>
    <w:unhideWhenUsed/>
    <w:rsid w:val="00AC147A"/>
    <w:rPr>
      <w:color w:val="808080"/>
      <w:shd w:val="clear" w:color="auto" w:fill="E6E6E6"/>
    </w:rPr>
  </w:style>
  <w:style w:type="table" w:customStyle="1" w:styleId="TableGrid1">
    <w:name w:val="Table Grid1"/>
    <w:basedOn w:val="TableNormal"/>
    <w:next w:val="TableGrid"/>
    <w:uiPriority w:val="39"/>
    <w:rsid w:val="00AC147A"/>
    <w:pPr>
      <w:spacing w:after="0" w:line="240" w:lineRule="auto"/>
    </w:pPr>
    <w:rPr>
      <w:rFonts w:ascii="Calibri" w:eastAsia="Malgun Gothic" w:hAnsi="Calibri" w:cs="Times New Roman"/>
      <w:lang w:val="es-E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1">
    <w:name w:val="WW8Num51"/>
    <w:basedOn w:val="NoList"/>
    <w:rsid w:val="00AC147A"/>
  </w:style>
  <w:style w:type="numbering" w:customStyle="1" w:styleId="LFO31">
    <w:name w:val="LFO31"/>
    <w:basedOn w:val="NoList"/>
    <w:rsid w:val="00AC147A"/>
  </w:style>
  <w:style w:type="numbering" w:customStyle="1" w:styleId="31">
    <w:name w:val="スタイル31"/>
    <w:rsid w:val="00AC147A"/>
  </w:style>
  <w:style w:type="numbering" w:customStyle="1" w:styleId="111">
    <w:name w:val="スタイル111"/>
    <w:rsid w:val="00AC147A"/>
  </w:style>
  <w:style w:type="numbering" w:customStyle="1" w:styleId="WW8Num511">
    <w:name w:val="WW8Num511"/>
    <w:basedOn w:val="NoList"/>
    <w:rsid w:val="00AC147A"/>
    <w:pPr>
      <w:numPr>
        <w:numId w:val="12"/>
      </w:numPr>
    </w:pPr>
  </w:style>
  <w:style w:type="numbering" w:customStyle="1" w:styleId="LFO311">
    <w:name w:val="LFO311"/>
    <w:basedOn w:val="NoList"/>
    <w:rsid w:val="00AC147A"/>
  </w:style>
  <w:style w:type="numbering" w:customStyle="1" w:styleId="311">
    <w:name w:val="スタイル311"/>
    <w:rsid w:val="00AC147A"/>
  </w:style>
  <w:style w:type="numbering" w:customStyle="1" w:styleId="1111">
    <w:name w:val="スタイル1111"/>
    <w:rsid w:val="00AC147A"/>
  </w:style>
  <w:style w:type="table" w:customStyle="1" w:styleId="TableGrid2">
    <w:name w:val="Table Grid2"/>
    <w:basedOn w:val="TableNormal"/>
    <w:next w:val="TableGrid"/>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2">
    <w:name w:val="WW8Num52"/>
    <w:basedOn w:val="NoList"/>
    <w:rsid w:val="00AC147A"/>
  </w:style>
  <w:style w:type="numbering" w:customStyle="1" w:styleId="LFO32">
    <w:name w:val="LFO32"/>
    <w:basedOn w:val="NoList"/>
    <w:rsid w:val="00AC147A"/>
  </w:style>
  <w:style w:type="numbering" w:customStyle="1" w:styleId="32">
    <w:name w:val="スタイル32"/>
    <w:rsid w:val="00AC147A"/>
  </w:style>
  <w:style w:type="numbering" w:customStyle="1" w:styleId="112">
    <w:name w:val="スタイル112"/>
    <w:rsid w:val="00AC147A"/>
    <w:pPr>
      <w:numPr>
        <w:numId w:val="17"/>
      </w:numPr>
    </w:pPr>
  </w:style>
  <w:style w:type="numbering" w:customStyle="1" w:styleId="WW8Num512">
    <w:name w:val="WW8Num512"/>
    <w:basedOn w:val="NoList"/>
    <w:rsid w:val="00AC147A"/>
  </w:style>
  <w:style w:type="numbering" w:customStyle="1" w:styleId="LFO312">
    <w:name w:val="LFO312"/>
    <w:basedOn w:val="NoList"/>
    <w:rsid w:val="00AC147A"/>
  </w:style>
  <w:style w:type="numbering" w:customStyle="1" w:styleId="312">
    <w:name w:val="スタイル312"/>
    <w:rsid w:val="00AC147A"/>
  </w:style>
  <w:style w:type="numbering" w:customStyle="1" w:styleId="1112">
    <w:name w:val="スタイル1112"/>
    <w:rsid w:val="00AC147A"/>
  </w:style>
  <w:style w:type="table" w:customStyle="1" w:styleId="TableGrid3">
    <w:name w:val="Table Grid3"/>
    <w:basedOn w:val="TableNormal"/>
    <w:next w:val="TableGrid"/>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3">
    <w:name w:val="WW8Num53"/>
    <w:basedOn w:val="NoList"/>
    <w:rsid w:val="00AC147A"/>
  </w:style>
  <w:style w:type="numbering" w:customStyle="1" w:styleId="LFO33">
    <w:name w:val="LFO33"/>
    <w:basedOn w:val="NoList"/>
    <w:rsid w:val="00AC147A"/>
  </w:style>
  <w:style w:type="numbering" w:customStyle="1" w:styleId="33">
    <w:name w:val="スタイル33"/>
    <w:rsid w:val="00AC147A"/>
    <w:pPr>
      <w:numPr>
        <w:numId w:val="18"/>
      </w:numPr>
    </w:pPr>
  </w:style>
  <w:style w:type="numbering" w:customStyle="1" w:styleId="113">
    <w:name w:val="スタイル113"/>
    <w:rsid w:val="00AC147A"/>
    <w:pPr>
      <w:numPr>
        <w:numId w:val="19"/>
      </w:numPr>
    </w:pPr>
  </w:style>
  <w:style w:type="numbering" w:customStyle="1" w:styleId="WW8Num513">
    <w:name w:val="WW8Num513"/>
    <w:basedOn w:val="NoList"/>
    <w:rsid w:val="00AC147A"/>
    <w:pPr>
      <w:numPr>
        <w:numId w:val="13"/>
      </w:numPr>
    </w:pPr>
  </w:style>
  <w:style w:type="numbering" w:customStyle="1" w:styleId="LFO313">
    <w:name w:val="LFO313"/>
    <w:basedOn w:val="NoList"/>
    <w:rsid w:val="00AC147A"/>
    <w:pPr>
      <w:numPr>
        <w:numId w:val="5"/>
      </w:numPr>
    </w:pPr>
  </w:style>
  <w:style w:type="numbering" w:customStyle="1" w:styleId="313">
    <w:name w:val="スタイル313"/>
    <w:rsid w:val="00AC147A"/>
    <w:pPr>
      <w:numPr>
        <w:numId w:val="14"/>
      </w:numPr>
    </w:pPr>
  </w:style>
  <w:style w:type="numbering" w:customStyle="1" w:styleId="1113">
    <w:name w:val="スタイル1113"/>
    <w:rsid w:val="00AC147A"/>
    <w:pPr>
      <w:numPr>
        <w:numId w:val="15"/>
      </w:numPr>
    </w:pPr>
  </w:style>
  <w:style w:type="paragraph" w:customStyle="1" w:styleId="paragraph">
    <w:name w:val="paragraph"/>
    <w:basedOn w:val="Normal"/>
    <w:rsid w:val="007A3AF6"/>
    <w:pPr>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customStyle="1" w:styleId="normaltextrun">
    <w:name w:val="normaltextrun"/>
    <w:basedOn w:val="DefaultParagraphFont"/>
    <w:rsid w:val="007A3AF6"/>
  </w:style>
  <w:style w:type="character" w:customStyle="1" w:styleId="eop">
    <w:name w:val="eop"/>
    <w:basedOn w:val="DefaultParagraphFont"/>
    <w:rsid w:val="007A3AF6"/>
  </w:style>
  <w:style w:type="character" w:customStyle="1" w:styleId="Heading2Char1">
    <w:name w:val="Heading 2 Char1"/>
    <w:rsid w:val="00647718"/>
    <w:rPr>
      <w:rFonts w:ascii="Arial" w:eastAsia="Times New Roman" w:hAnsi="Arial"/>
      <w:sz w:val="32"/>
      <w:lang w:eastAsia="en-US"/>
    </w:rPr>
  </w:style>
  <w:style w:type="character" w:customStyle="1" w:styleId="Heading3Char1">
    <w:name w:val="Heading 3 Char1"/>
    <w:rsid w:val="00647718"/>
    <w:rPr>
      <w:rFonts w:ascii="Arial" w:eastAsia="Times New Roman" w:hAnsi="Arial"/>
      <w:sz w:val="28"/>
      <w:lang w:eastAsia="en-US"/>
    </w:rPr>
  </w:style>
  <w:style w:type="character" w:customStyle="1" w:styleId="Heading8Char1">
    <w:name w:val="Heading 8 Char1"/>
    <w:rsid w:val="00647718"/>
    <w:rPr>
      <w:rFonts w:ascii="Arial" w:eastAsia="Times New Roman" w:hAnsi="Arial"/>
      <w:sz w:val="36"/>
      <w:lang w:eastAsia="en-US"/>
    </w:rPr>
  </w:style>
  <w:style w:type="character" w:customStyle="1" w:styleId="HeaderChar1">
    <w:name w:val="Header Char1"/>
    <w:locked/>
    <w:rsid w:val="00647718"/>
    <w:rPr>
      <w:rFonts w:ascii="Arial" w:eastAsia="Times New Roman" w:hAnsi="Arial"/>
      <w:b/>
      <w:noProof/>
      <w:sz w:val="18"/>
      <w:lang w:eastAsia="en-US"/>
    </w:rPr>
  </w:style>
  <w:style w:type="character" w:customStyle="1" w:styleId="FooterChar1">
    <w:name w:val="Footer Char1"/>
    <w:rsid w:val="00647718"/>
    <w:rPr>
      <w:rFonts w:ascii="Arial" w:eastAsia="Times New Roman" w:hAnsi="Arial"/>
      <w:b/>
      <w:i/>
      <w:noProof/>
      <w:sz w:val="18"/>
      <w:lang w:eastAsia="en-US"/>
    </w:rPr>
  </w:style>
  <w:style w:type="character" w:customStyle="1" w:styleId="CommentTextChar3">
    <w:name w:val="Comment Text Char3"/>
    <w:uiPriority w:val="99"/>
    <w:locked/>
    <w:rsid w:val="00647718"/>
    <w:rPr>
      <w:lang w:eastAsia="en-US"/>
    </w:rPr>
  </w:style>
  <w:style w:type="character" w:customStyle="1" w:styleId="BalloonTextChar1">
    <w:name w:val="Balloon Text Char1"/>
    <w:uiPriority w:val="99"/>
    <w:rsid w:val="00647718"/>
    <w:rPr>
      <w:rFonts w:ascii="Tahoma" w:hAnsi="Tahoma"/>
      <w:sz w:val="16"/>
      <w:szCs w:val="16"/>
      <w:lang w:eastAsia="en-US"/>
    </w:rPr>
  </w:style>
  <w:style w:type="paragraph" w:customStyle="1" w:styleId="-110">
    <w:name w:val="彩色底纹 - 强调文字颜色 11"/>
    <w:hidden/>
    <w:uiPriority w:val="99"/>
    <w:semiHidden/>
    <w:rsid w:val="00647718"/>
    <w:pPr>
      <w:spacing w:after="0" w:line="240" w:lineRule="auto"/>
    </w:pPr>
    <w:rPr>
      <w:rFonts w:ascii="Times New Roman" w:eastAsia="MS Mincho" w:hAnsi="Times New Roman" w:cs="Times New Roman"/>
      <w:sz w:val="20"/>
      <w:szCs w:val="20"/>
    </w:rPr>
  </w:style>
  <w:style w:type="character" w:customStyle="1" w:styleId="CommentTextChar1">
    <w:name w:val="Comment Text Char1"/>
    <w:locked/>
    <w:rsid w:val="00647718"/>
    <w:rPr>
      <w:rFonts w:ascii="Times New Roman" w:eastAsia="Times New Roman" w:hAnsi="Times New Roman"/>
      <w:lang w:val="en-GB"/>
    </w:rPr>
  </w:style>
  <w:style w:type="character" w:customStyle="1" w:styleId="Heading1Char1">
    <w:name w:val="Heading 1 Char1"/>
    <w:rsid w:val="00647718"/>
    <w:rPr>
      <w:rFonts w:ascii="Arial" w:eastAsia="Times New Roman" w:hAnsi="Arial"/>
      <w:sz w:val="36"/>
      <w:lang w:eastAsia="en-US"/>
    </w:rPr>
  </w:style>
  <w:style w:type="character" w:customStyle="1" w:styleId="Heading4Char1">
    <w:name w:val="Heading 4 Char1"/>
    <w:rsid w:val="00647718"/>
    <w:rPr>
      <w:rFonts w:ascii="Arial" w:eastAsia="Times New Roman" w:hAnsi="Arial"/>
      <w:sz w:val="24"/>
      <w:lang w:eastAsia="en-US"/>
    </w:rPr>
  </w:style>
  <w:style w:type="character" w:customStyle="1" w:styleId="Heading5Char1">
    <w:name w:val="Heading 5 Char1"/>
    <w:rsid w:val="00647718"/>
    <w:rPr>
      <w:rFonts w:ascii="Arial" w:eastAsia="Times New Roman" w:hAnsi="Arial"/>
      <w:sz w:val="22"/>
      <w:lang w:eastAsia="en-US"/>
    </w:rPr>
  </w:style>
  <w:style w:type="character" w:customStyle="1" w:styleId="Char1">
    <w:name w:val="批注文字 Char1"/>
    <w:rsid w:val="00647718"/>
    <w:rPr>
      <w:lang w:val="en-GB" w:eastAsia="en-US"/>
    </w:rPr>
  </w:style>
  <w:style w:type="character" w:customStyle="1" w:styleId="FootnoteTextChar1">
    <w:name w:val="Footnote Text Char1"/>
    <w:basedOn w:val="DefaultParagraphFont"/>
    <w:rsid w:val="00647718"/>
    <w:rPr>
      <w:rFonts w:eastAsia="Times New Roman"/>
      <w:sz w:val="16"/>
      <w:lang w:eastAsia="en-US"/>
    </w:rPr>
  </w:style>
  <w:style w:type="character" w:customStyle="1" w:styleId="CaptionChar">
    <w:name w:val="Caption Char"/>
    <w:aliases w:val="fig and tbl Char1,fighead2 Char1,fighead21 Char1,fighead22 Char1,fighead23 Char1,Table Caption1 Char1,fighead211 Char1,fighead24 Char1,Table Caption2 Char1,fighead25 Char1,fighead212 Char1,fighead26 Char1,Table Caption3 Char1,fighead28 Char"/>
    <w:link w:val="Caption"/>
    <w:locked/>
    <w:rsid w:val="00647718"/>
    <w:rPr>
      <w:rFonts w:ascii="Times New Roman" w:eastAsia="Malgun Gothic" w:hAnsi="Times New Roman" w:cs="Times New Roman"/>
      <w:b/>
      <w:bCs/>
      <w:sz w:val="20"/>
      <w:szCs w:val="20"/>
    </w:rPr>
  </w:style>
  <w:style w:type="character" w:customStyle="1" w:styleId="TAHChar">
    <w:name w:val="TAH Char"/>
    <w:link w:val="TAH"/>
    <w:locked/>
    <w:rsid w:val="00647718"/>
    <w:rPr>
      <w:rFonts w:ascii="Arial" w:eastAsia="Malgun Gothic" w:hAnsi="Arial" w:cs="Times New Roman"/>
      <w:b/>
      <w:sz w:val="18"/>
      <w:szCs w:val="20"/>
    </w:rPr>
  </w:style>
  <w:style w:type="character" w:customStyle="1" w:styleId="EXCar">
    <w:name w:val="EX Car"/>
    <w:link w:val="EX"/>
    <w:rsid w:val="00647718"/>
    <w:rPr>
      <w:rFonts w:ascii="Times New Roman" w:eastAsia="Malgun Gothic" w:hAnsi="Times New Roman" w:cs="Times New Roman"/>
      <w:sz w:val="20"/>
      <w:szCs w:val="20"/>
    </w:rPr>
  </w:style>
  <w:style w:type="character" w:customStyle="1" w:styleId="WW8Num12z1">
    <w:name w:val="WW8Num12z1"/>
    <w:rsid w:val="00647718"/>
  </w:style>
  <w:style w:type="character" w:customStyle="1" w:styleId="UnresolvedMention1">
    <w:name w:val="Unresolved Mention1"/>
    <w:uiPriority w:val="99"/>
    <w:semiHidden/>
    <w:unhideWhenUsed/>
    <w:rsid w:val="00647718"/>
    <w:rPr>
      <w:color w:val="605E5C"/>
      <w:shd w:val="clear" w:color="auto" w:fill="E1DFDD"/>
    </w:rPr>
  </w:style>
  <w:style w:type="character" w:customStyle="1" w:styleId="Heading6Char1">
    <w:name w:val="Heading 6 Char1"/>
    <w:rsid w:val="00647718"/>
    <w:rPr>
      <w:rFonts w:ascii="Arial" w:eastAsia="Times New Roman" w:hAnsi="Arial"/>
      <w:lang w:eastAsia="en-US"/>
    </w:rPr>
  </w:style>
  <w:style w:type="character" w:customStyle="1" w:styleId="Heading7Char1">
    <w:name w:val="Heading 7 Char1"/>
    <w:rsid w:val="00647718"/>
    <w:rPr>
      <w:rFonts w:ascii="Arial" w:eastAsia="Times New Roman" w:hAnsi="Arial"/>
      <w:lang w:eastAsia="en-US"/>
    </w:rPr>
  </w:style>
  <w:style w:type="character" w:customStyle="1" w:styleId="Heading9Char1">
    <w:name w:val="Heading 9 Char1"/>
    <w:rsid w:val="00647718"/>
    <w:rPr>
      <w:rFonts w:ascii="Arial" w:eastAsia="Times New Roman" w:hAnsi="Arial"/>
      <w:sz w:val="36"/>
      <w:lang w:eastAsia="en-US"/>
    </w:rPr>
  </w:style>
  <w:style w:type="character" w:customStyle="1" w:styleId="DocumentMapChar1">
    <w:name w:val="Document Map Char1"/>
    <w:rsid w:val="00647718"/>
    <w:rPr>
      <w:rFonts w:ascii="Tahoma" w:eastAsia="Times New Roman" w:hAnsi="Tahoma" w:cs="Tahoma"/>
      <w:shd w:val="clear" w:color="auto" w:fill="000080"/>
      <w:lang w:eastAsia="en-US"/>
    </w:rPr>
  </w:style>
  <w:style w:type="character" w:customStyle="1" w:styleId="TACChar">
    <w:name w:val="TAC Char"/>
    <w:link w:val="TAC"/>
    <w:rsid w:val="00647718"/>
    <w:rPr>
      <w:rFonts w:ascii="Arial" w:eastAsia="Malgun Gothic" w:hAnsi="Arial" w:cs="Times New Roman"/>
      <w:sz w:val="18"/>
      <w:szCs w:val="20"/>
    </w:rPr>
  </w:style>
  <w:style w:type="character" w:customStyle="1" w:styleId="UnresolvedMention2">
    <w:name w:val="Unresolved Mention2"/>
    <w:uiPriority w:val="99"/>
    <w:semiHidden/>
    <w:unhideWhenUsed/>
    <w:rsid w:val="00647718"/>
    <w:rPr>
      <w:color w:val="605E5C"/>
      <w:shd w:val="clear" w:color="auto" w:fill="E1DFDD"/>
    </w:rPr>
  </w:style>
  <w:style w:type="character" w:customStyle="1" w:styleId="Mentionnonrsolue1">
    <w:name w:val="Mention non résolue1"/>
    <w:uiPriority w:val="99"/>
    <w:semiHidden/>
    <w:unhideWhenUsed/>
    <w:rsid w:val="00647718"/>
    <w:rPr>
      <w:color w:val="605E5C"/>
      <w:shd w:val="clear" w:color="auto" w:fill="E1DFDD"/>
    </w:rPr>
  </w:style>
  <w:style w:type="character" w:customStyle="1" w:styleId="st">
    <w:name w:val="st"/>
    <w:rsid w:val="00647718"/>
  </w:style>
  <w:style w:type="character" w:customStyle="1" w:styleId="style11">
    <w:name w:val="style11"/>
    <w:rsid w:val="00647718"/>
  </w:style>
  <w:style w:type="character" w:customStyle="1" w:styleId="EditorsNoteChar">
    <w:name w:val="Editor's Note Char"/>
    <w:rsid w:val="00647718"/>
    <w:rPr>
      <w:rFonts w:ascii="Times New Roman" w:eastAsia="SimSun" w:hAnsi="Times New Roman"/>
      <w:color w:val="FF0000"/>
      <w:lang w:val="en-GB" w:eastAsia="x-none"/>
    </w:rPr>
  </w:style>
  <w:style w:type="character" w:customStyle="1" w:styleId="Char2">
    <w:name w:val="批注框文本 Char2"/>
    <w:locked/>
    <w:rsid w:val="00647718"/>
    <w:rPr>
      <w:rFonts w:ascii="Tahoma" w:hAnsi="Tahoma" w:cs="Tahoma"/>
      <w:sz w:val="16"/>
      <w:szCs w:val="16"/>
      <w:lang w:val="x-none" w:eastAsia="en-US"/>
    </w:rPr>
  </w:style>
  <w:style w:type="character" w:customStyle="1" w:styleId="StyleGuidanceArial18pt">
    <w:name w:val="Style Guidance + Arial 18 pt"/>
    <w:rsid w:val="00647718"/>
    <w:rPr>
      <w:rFonts w:ascii="Arial" w:hAnsi="Arial" w:cs="Times New Roman"/>
      <w:i/>
      <w:iCs/>
      <w:color w:val="0000FF"/>
      <w:sz w:val="36"/>
    </w:rPr>
  </w:style>
  <w:style w:type="character" w:customStyle="1" w:styleId="ZDONTMODIFY">
    <w:name w:val="ZDONTMODIFY"/>
    <w:rsid w:val="00647718"/>
    <w:rPr>
      <w:rFonts w:cs="Times New Roman"/>
    </w:rPr>
  </w:style>
  <w:style w:type="character" w:customStyle="1" w:styleId="ZREGNAME">
    <w:name w:val="ZREGNAME"/>
    <w:rsid w:val="00647718"/>
    <w:rPr>
      <w:rFonts w:cs="Times New Roman"/>
    </w:rPr>
  </w:style>
  <w:style w:type="character" w:customStyle="1" w:styleId="CharChar13">
    <w:name w:val="Char Char13"/>
    <w:locked/>
    <w:rsid w:val="00647718"/>
    <w:rPr>
      <w:rFonts w:ascii="Arial" w:hAnsi="Arial" w:cs="Times New Roman"/>
      <w:sz w:val="36"/>
      <w:lang w:val="en-GB" w:eastAsia="en-US" w:bidi="ar-SA"/>
    </w:rPr>
  </w:style>
  <w:style w:type="character" w:customStyle="1" w:styleId="CharChar12">
    <w:name w:val="Char Char12"/>
    <w:rsid w:val="00647718"/>
    <w:rPr>
      <w:rFonts w:ascii="Arial" w:hAnsi="Arial" w:cs="Times New Roman"/>
      <w:sz w:val="32"/>
      <w:lang w:val="en-GB" w:eastAsia="en-US" w:bidi="ar-SA"/>
    </w:rPr>
  </w:style>
  <w:style w:type="character" w:customStyle="1" w:styleId="CharChar4">
    <w:name w:val="Char Char4"/>
    <w:locked/>
    <w:rsid w:val="00647718"/>
    <w:rPr>
      <w:rFonts w:ascii="Arial" w:hAnsi="Arial" w:cs="Times New Roman"/>
      <w:b/>
      <w:noProof/>
      <w:sz w:val="18"/>
      <w:lang w:val="en-GB" w:eastAsia="en-US" w:bidi="ar-SA"/>
    </w:rPr>
  </w:style>
  <w:style w:type="character" w:customStyle="1" w:styleId="CharChar">
    <w:name w:val="Char Char"/>
    <w:rsid w:val="00647718"/>
    <w:rPr>
      <w:rFonts w:ascii="Tahoma" w:hAnsi="Tahoma" w:cs="Tahoma"/>
      <w:sz w:val="16"/>
      <w:szCs w:val="16"/>
      <w:lang w:val="en-GB" w:eastAsia="en-US" w:bidi="ar-SA"/>
    </w:rPr>
  </w:style>
  <w:style w:type="character" w:customStyle="1" w:styleId="EmailStyle237">
    <w:name w:val="EmailStyle237"/>
    <w:semiHidden/>
    <w:rsid w:val="00647718"/>
    <w:rPr>
      <w:rFonts w:ascii="Times New Roman" w:hAnsi="Times New Roman" w:cs="Times New Roman"/>
      <w:color w:val="auto"/>
      <w:sz w:val="24"/>
      <w:szCs w:val="24"/>
      <w:u w:val="none"/>
      <w:effect w:val="none"/>
    </w:rPr>
  </w:style>
  <w:style w:type="character" w:customStyle="1" w:styleId="citation">
    <w:name w:val="citation"/>
    <w:rsid w:val="00647718"/>
    <w:rPr>
      <w:rFonts w:cs="Times New Roman"/>
    </w:rPr>
  </w:style>
  <w:style w:type="character" w:customStyle="1" w:styleId="CharChar11">
    <w:name w:val="Char Char11"/>
    <w:semiHidden/>
    <w:locked/>
    <w:rsid w:val="00647718"/>
    <w:rPr>
      <w:rFonts w:ascii="Arial" w:hAnsi="Arial" w:cs="Times New Roman"/>
      <w:sz w:val="28"/>
      <w:lang w:val="en-GB" w:eastAsia="en-US" w:bidi="ar-SA"/>
    </w:rPr>
  </w:style>
  <w:style w:type="character" w:customStyle="1" w:styleId="CharChar10">
    <w:name w:val="Char Char10"/>
    <w:semiHidden/>
    <w:locked/>
    <w:rsid w:val="00647718"/>
    <w:rPr>
      <w:rFonts w:ascii="Arial" w:hAnsi="Arial" w:cs="Times New Roman"/>
      <w:sz w:val="24"/>
      <w:lang w:val="en-GB" w:eastAsia="en-US" w:bidi="ar-SA"/>
    </w:rPr>
  </w:style>
  <w:style w:type="character" w:customStyle="1" w:styleId="CharChar9">
    <w:name w:val="Char Char9"/>
    <w:semiHidden/>
    <w:locked/>
    <w:rsid w:val="00647718"/>
    <w:rPr>
      <w:rFonts w:ascii="Arial" w:hAnsi="Arial" w:cs="Times New Roman"/>
      <w:sz w:val="22"/>
      <w:lang w:val="en-GB" w:eastAsia="en-US" w:bidi="ar-SA"/>
    </w:rPr>
  </w:style>
  <w:style w:type="character" w:customStyle="1" w:styleId="CharChar8">
    <w:name w:val="Char Char8"/>
    <w:semiHidden/>
    <w:locked/>
    <w:rsid w:val="00647718"/>
    <w:rPr>
      <w:rFonts w:ascii="Arial" w:hAnsi="Arial" w:cs="Times New Roman"/>
      <w:lang w:val="en-GB" w:eastAsia="en-US" w:bidi="ar-SA"/>
    </w:rPr>
  </w:style>
  <w:style w:type="character" w:customStyle="1" w:styleId="CharChar7">
    <w:name w:val="Char Char7"/>
    <w:semiHidden/>
    <w:locked/>
    <w:rsid w:val="00647718"/>
    <w:rPr>
      <w:rFonts w:ascii="Arial" w:hAnsi="Arial" w:cs="Times New Roman"/>
      <w:lang w:val="en-GB" w:eastAsia="en-US" w:bidi="ar-SA"/>
    </w:rPr>
  </w:style>
  <w:style w:type="character" w:customStyle="1" w:styleId="CharChar6">
    <w:name w:val="Char Char6"/>
    <w:semiHidden/>
    <w:locked/>
    <w:rsid w:val="00647718"/>
    <w:rPr>
      <w:rFonts w:ascii="Arial" w:hAnsi="Arial" w:cs="Times New Roman"/>
      <w:sz w:val="36"/>
      <w:lang w:val="en-GB" w:eastAsia="en-US" w:bidi="ar-SA"/>
    </w:rPr>
  </w:style>
  <w:style w:type="character" w:customStyle="1" w:styleId="CharChar5">
    <w:name w:val="Char Char5"/>
    <w:semiHidden/>
    <w:locked/>
    <w:rsid w:val="00647718"/>
    <w:rPr>
      <w:rFonts w:ascii="Arial" w:hAnsi="Arial" w:cs="Times New Roman"/>
      <w:sz w:val="36"/>
      <w:lang w:val="en-GB" w:eastAsia="en-US" w:bidi="ar-SA"/>
    </w:rPr>
  </w:style>
  <w:style w:type="character" w:customStyle="1" w:styleId="CharChar3">
    <w:name w:val="Char Char3"/>
    <w:semiHidden/>
    <w:locked/>
    <w:rsid w:val="00647718"/>
    <w:rPr>
      <w:rFonts w:ascii="Arial" w:hAnsi="Arial" w:cs="Times New Roman"/>
      <w:b/>
      <w:i/>
      <w:noProof/>
      <w:sz w:val="18"/>
      <w:lang w:val="en-GB" w:eastAsia="en-US" w:bidi="ar-SA"/>
    </w:rPr>
  </w:style>
  <w:style w:type="character" w:customStyle="1" w:styleId="CharChar2">
    <w:name w:val="Char Char2"/>
    <w:semiHidden/>
    <w:locked/>
    <w:rsid w:val="00647718"/>
    <w:rPr>
      <w:rFonts w:cs="Times New Roman"/>
      <w:sz w:val="16"/>
      <w:lang w:val="en-GB" w:eastAsia="en-US" w:bidi="ar-SA"/>
    </w:rPr>
  </w:style>
  <w:style w:type="character" w:customStyle="1" w:styleId="CharChar16">
    <w:name w:val="Char Char16"/>
    <w:semiHidden/>
    <w:locked/>
    <w:rsid w:val="00647718"/>
    <w:rPr>
      <w:rFonts w:cs="Times New Roman"/>
      <w:lang w:val="en-GB" w:eastAsia="en-US" w:bidi="ar-SA"/>
    </w:rPr>
  </w:style>
  <w:style w:type="paragraph" w:styleId="NoSpacing">
    <w:name w:val="No Spacing"/>
    <w:qFormat/>
    <w:rsid w:val="00647718"/>
    <w:pPr>
      <w:overflowPunct w:val="0"/>
      <w:autoSpaceDE w:val="0"/>
      <w:autoSpaceDN w:val="0"/>
      <w:adjustRightInd w:val="0"/>
      <w:spacing w:after="0" w:line="240" w:lineRule="auto"/>
      <w:textAlignment w:val="baseline"/>
    </w:pPr>
    <w:rPr>
      <w:rFonts w:ascii="Times New Roman" w:eastAsia="SimSun" w:hAnsi="Times New Roman" w:cs="Times New Roman"/>
      <w:sz w:val="20"/>
      <w:szCs w:val="20"/>
    </w:rPr>
  </w:style>
  <w:style w:type="character" w:customStyle="1" w:styleId="xapple-style-span">
    <w:name w:val="x_apple-style-span"/>
    <w:rsid w:val="00647718"/>
    <w:rPr>
      <w:rFonts w:cs="Times New Roman"/>
    </w:rPr>
  </w:style>
  <w:style w:type="paragraph" w:customStyle="1" w:styleId="2">
    <w:name w:val="修订2"/>
    <w:hidden/>
    <w:semiHidden/>
    <w:rsid w:val="00647718"/>
    <w:pPr>
      <w:spacing w:after="0" w:line="240" w:lineRule="auto"/>
    </w:pPr>
    <w:rPr>
      <w:rFonts w:ascii="Arial" w:eastAsia="SimSun" w:hAnsi="Arial" w:cs="Times New Roman"/>
      <w:sz w:val="20"/>
      <w:szCs w:val="20"/>
    </w:rPr>
  </w:style>
  <w:style w:type="character" w:customStyle="1" w:styleId="EmailStyle92">
    <w:name w:val="EmailStyle92"/>
    <w:semiHidden/>
    <w:rsid w:val="00647718"/>
    <w:rPr>
      <w:rFonts w:ascii="Times New Roman" w:hAnsi="Times New Roman" w:cs="Times New Roman"/>
      <w:color w:val="auto"/>
      <w:sz w:val="24"/>
      <w:szCs w:val="24"/>
      <w:u w:val="none"/>
      <w:effect w:val="none"/>
    </w:rPr>
  </w:style>
  <w:style w:type="character" w:customStyle="1" w:styleId="zmodify">
    <w:name w:val="zmodify"/>
    <w:rsid w:val="00647718"/>
  </w:style>
  <w:style w:type="character" w:customStyle="1" w:styleId="CarCar11">
    <w:name w:val="Car Car11"/>
    <w:semiHidden/>
    <w:locked/>
    <w:rsid w:val="00647718"/>
    <w:rPr>
      <w:rFonts w:ascii="Cambria" w:hAnsi="Cambria" w:cs="Times New Roman"/>
      <w:b/>
      <w:bCs/>
      <w:i/>
      <w:iCs/>
      <w:sz w:val="28"/>
      <w:szCs w:val="28"/>
      <w:lang w:val="en-GB" w:eastAsia="en-US"/>
    </w:rPr>
  </w:style>
  <w:style w:type="character" w:customStyle="1" w:styleId="CarCar10">
    <w:name w:val="Car Car10"/>
    <w:semiHidden/>
    <w:locked/>
    <w:rsid w:val="00647718"/>
    <w:rPr>
      <w:rFonts w:ascii="Cambria" w:hAnsi="Cambria" w:cs="Times New Roman"/>
      <w:b/>
      <w:bCs/>
      <w:sz w:val="26"/>
      <w:szCs w:val="26"/>
      <w:lang w:val="en-GB" w:eastAsia="en-US"/>
    </w:rPr>
  </w:style>
  <w:style w:type="character" w:customStyle="1" w:styleId="CarCar9">
    <w:name w:val="Car Car9"/>
    <w:semiHidden/>
    <w:locked/>
    <w:rsid w:val="00647718"/>
    <w:rPr>
      <w:rFonts w:ascii="Calibri" w:hAnsi="Calibri" w:cs="Times New Roman"/>
      <w:b/>
      <w:bCs/>
      <w:sz w:val="28"/>
      <w:szCs w:val="28"/>
      <w:lang w:val="en-GB" w:eastAsia="en-US"/>
    </w:rPr>
  </w:style>
  <w:style w:type="character" w:customStyle="1" w:styleId="CarCar8">
    <w:name w:val="Car Car8"/>
    <w:semiHidden/>
    <w:locked/>
    <w:rsid w:val="00647718"/>
    <w:rPr>
      <w:rFonts w:ascii="Calibri" w:hAnsi="Calibri" w:cs="Times New Roman"/>
      <w:b/>
      <w:bCs/>
      <w:i/>
      <w:iCs/>
      <w:sz w:val="26"/>
      <w:szCs w:val="26"/>
      <w:lang w:val="en-GB" w:eastAsia="en-US"/>
    </w:rPr>
  </w:style>
  <w:style w:type="character" w:customStyle="1" w:styleId="CarCar7">
    <w:name w:val="Car Car7"/>
    <w:semiHidden/>
    <w:locked/>
    <w:rsid w:val="00647718"/>
    <w:rPr>
      <w:rFonts w:ascii="Calibri" w:hAnsi="Calibri" w:cs="Times New Roman"/>
      <w:b/>
      <w:bCs/>
      <w:lang w:val="en-GB" w:eastAsia="en-US"/>
    </w:rPr>
  </w:style>
  <w:style w:type="character" w:customStyle="1" w:styleId="CarCar6">
    <w:name w:val="Car Car6"/>
    <w:semiHidden/>
    <w:locked/>
    <w:rsid w:val="00647718"/>
    <w:rPr>
      <w:rFonts w:ascii="Calibri" w:hAnsi="Calibri" w:cs="Times New Roman"/>
      <w:sz w:val="24"/>
      <w:szCs w:val="24"/>
      <w:lang w:val="en-GB" w:eastAsia="en-US"/>
    </w:rPr>
  </w:style>
  <w:style w:type="character" w:customStyle="1" w:styleId="CarCar5">
    <w:name w:val="Car Car5"/>
    <w:semiHidden/>
    <w:locked/>
    <w:rsid w:val="00647718"/>
    <w:rPr>
      <w:rFonts w:ascii="Calibri" w:hAnsi="Calibri" w:cs="Times New Roman"/>
      <w:i/>
      <w:iCs/>
      <w:sz w:val="24"/>
      <w:szCs w:val="24"/>
      <w:lang w:val="en-GB" w:eastAsia="en-US"/>
    </w:rPr>
  </w:style>
  <w:style w:type="character" w:customStyle="1" w:styleId="CarCar4">
    <w:name w:val="Car Car4"/>
    <w:semiHidden/>
    <w:locked/>
    <w:rsid w:val="00647718"/>
    <w:rPr>
      <w:rFonts w:ascii="Cambria" w:hAnsi="Cambria" w:cs="Times New Roman"/>
      <w:lang w:val="en-GB" w:eastAsia="en-US"/>
    </w:rPr>
  </w:style>
  <w:style w:type="character" w:customStyle="1" w:styleId="CarCar3">
    <w:name w:val="Car Car3"/>
    <w:semiHidden/>
    <w:locked/>
    <w:rsid w:val="00647718"/>
    <w:rPr>
      <w:rFonts w:cs="Times New Roman"/>
    </w:rPr>
  </w:style>
  <w:style w:type="character" w:customStyle="1" w:styleId="CarCar2">
    <w:name w:val="Car Car2"/>
    <w:semiHidden/>
    <w:locked/>
    <w:rsid w:val="00647718"/>
    <w:rPr>
      <w:rFonts w:cs="Times New Roman"/>
    </w:rPr>
  </w:style>
  <w:style w:type="character" w:customStyle="1" w:styleId="CarCar">
    <w:name w:val="Car Car"/>
    <w:semiHidden/>
    <w:locked/>
    <w:rsid w:val="00647718"/>
    <w:rPr>
      <w:rFonts w:ascii="Times New Roman" w:hAnsi="Times New Roman" w:cs="Times New Roman"/>
      <w:sz w:val="2"/>
      <w:lang w:val="en-GB" w:eastAsia="en-US"/>
    </w:rPr>
  </w:style>
  <w:style w:type="paragraph" w:customStyle="1" w:styleId="Revision1">
    <w:name w:val="Revision1"/>
    <w:hidden/>
    <w:semiHidden/>
    <w:rsid w:val="00647718"/>
    <w:pPr>
      <w:spacing w:after="0" w:line="240" w:lineRule="auto"/>
    </w:pPr>
    <w:rPr>
      <w:rFonts w:ascii="Times New Roman" w:eastAsia="SimSun" w:hAnsi="Times New Roman" w:cs="Times New Roman"/>
      <w:sz w:val="20"/>
      <w:szCs w:val="20"/>
    </w:rPr>
  </w:style>
  <w:style w:type="paragraph" w:styleId="TOCHeading">
    <w:name w:val="TOC Heading"/>
    <w:basedOn w:val="Heading1"/>
    <w:next w:val="Normal"/>
    <w:uiPriority w:val="39"/>
    <w:qFormat/>
    <w:rsid w:val="00647718"/>
    <w:pPr>
      <w:overflowPunct/>
      <w:autoSpaceDE/>
      <w:autoSpaceDN/>
      <w:adjustRightInd/>
      <w:spacing w:before="480" w:line="276" w:lineRule="auto"/>
      <w:ind w:left="1134" w:hanging="1134"/>
      <w:textAlignment w:val="auto"/>
      <w:outlineLvl w:val="9"/>
    </w:pPr>
    <w:rPr>
      <w:rFonts w:ascii="Cambria" w:eastAsia="SimSun" w:hAnsi="Cambria" w:cs="Times New Roman"/>
      <w:b/>
      <w:bCs/>
      <w:color w:val="365F91"/>
      <w:sz w:val="28"/>
      <w:szCs w:val="28"/>
      <w:lang w:eastAsia="zh-CN"/>
    </w:rPr>
  </w:style>
  <w:style w:type="character" w:customStyle="1" w:styleId="m1">
    <w:name w:val="m1"/>
    <w:rsid w:val="00647718"/>
    <w:rPr>
      <w:color w:val="0000FF"/>
    </w:rPr>
  </w:style>
  <w:style w:type="character" w:customStyle="1" w:styleId="t1">
    <w:name w:val="t1"/>
    <w:rsid w:val="00647718"/>
    <w:rPr>
      <w:color w:val="990000"/>
    </w:rPr>
  </w:style>
  <w:style w:type="character" w:customStyle="1" w:styleId="ci1">
    <w:name w:val="ci1"/>
    <w:rsid w:val="00647718"/>
    <w:rPr>
      <w:rFonts w:ascii="Courier New" w:hAnsi="Courier New" w:hint="default"/>
      <w:color w:val="888888"/>
      <w:sz w:val="24"/>
      <w:szCs w:val="24"/>
    </w:rPr>
  </w:style>
  <w:style w:type="character" w:customStyle="1" w:styleId="tx1">
    <w:name w:val="tx1"/>
    <w:rsid w:val="00647718"/>
    <w:rPr>
      <w:b/>
      <w:bCs/>
    </w:rPr>
  </w:style>
  <w:style w:type="character" w:customStyle="1" w:styleId="at1">
    <w:name w:val="at1"/>
    <w:rsid w:val="00647718"/>
    <w:rPr>
      <w:color w:val="FF0000"/>
    </w:rPr>
  </w:style>
  <w:style w:type="character" w:customStyle="1" w:styleId="av1">
    <w:name w:val="av1"/>
    <w:rsid w:val="00647718"/>
    <w:rPr>
      <w:color w:val="0000FF"/>
    </w:rPr>
  </w:style>
  <w:style w:type="character" w:customStyle="1" w:styleId="B1Char1">
    <w:name w:val="B1 Char1"/>
    <w:rsid w:val="00647718"/>
    <w:rPr>
      <w:rFonts w:ascii="Times New Roman" w:eastAsia="Times New Roman" w:hAnsi="Times New Roman"/>
      <w:lang w:val="en-GB"/>
    </w:rPr>
  </w:style>
  <w:style w:type="character" w:customStyle="1" w:styleId="NOZchn">
    <w:name w:val="NO Zchn"/>
    <w:rsid w:val="00647718"/>
    <w:rPr>
      <w:lang w:eastAsia="en-US"/>
    </w:rPr>
  </w:style>
  <w:style w:type="character" w:customStyle="1" w:styleId="Char10">
    <w:name w:val="批注框文本 Char1"/>
    <w:locked/>
    <w:rsid w:val="00647718"/>
    <w:rPr>
      <w:rFonts w:ascii="Tahoma" w:hAnsi="Tahoma" w:cs="Tahoma"/>
      <w:sz w:val="16"/>
      <w:szCs w:val="16"/>
      <w:lang w:eastAsia="en-US"/>
    </w:rPr>
  </w:style>
  <w:style w:type="character" w:customStyle="1" w:styleId="EmailStyle2221">
    <w:name w:val="EmailStyle2221"/>
    <w:semiHidden/>
    <w:rsid w:val="00647718"/>
    <w:rPr>
      <w:rFonts w:ascii="Times New Roman" w:hAnsi="Times New Roman" w:cs="Times New Roman"/>
      <w:color w:val="auto"/>
      <w:sz w:val="24"/>
      <w:szCs w:val="24"/>
      <w:u w:val="none"/>
      <w:effect w:val="none"/>
    </w:rPr>
  </w:style>
  <w:style w:type="paragraph" w:customStyle="1" w:styleId="10">
    <w:name w:val="修订1"/>
    <w:hidden/>
    <w:semiHidden/>
    <w:rsid w:val="00647718"/>
    <w:pPr>
      <w:spacing w:after="0" w:line="240" w:lineRule="auto"/>
    </w:pPr>
    <w:rPr>
      <w:rFonts w:ascii="Arial" w:eastAsia="SimSun" w:hAnsi="Arial" w:cs="Times New Roman"/>
      <w:sz w:val="20"/>
      <w:szCs w:val="20"/>
    </w:rPr>
  </w:style>
  <w:style w:type="character" w:customStyle="1" w:styleId="CarCar113">
    <w:name w:val="Car Car113"/>
    <w:semiHidden/>
    <w:locked/>
    <w:rsid w:val="00647718"/>
    <w:rPr>
      <w:rFonts w:ascii="Cambria" w:hAnsi="Cambria" w:cs="Times New Roman"/>
      <w:b/>
      <w:bCs/>
      <w:i/>
      <w:iCs/>
      <w:sz w:val="28"/>
      <w:szCs w:val="28"/>
      <w:lang w:val="en-GB" w:eastAsia="en-US"/>
    </w:rPr>
  </w:style>
  <w:style w:type="character" w:customStyle="1" w:styleId="CarCar103">
    <w:name w:val="Car Car103"/>
    <w:semiHidden/>
    <w:locked/>
    <w:rsid w:val="00647718"/>
    <w:rPr>
      <w:rFonts w:ascii="Cambria" w:hAnsi="Cambria" w:cs="Times New Roman"/>
      <w:b/>
      <w:bCs/>
      <w:sz w:val="26"/>
      <w:szCs w:val="26"/>
      <w:lang w:val="en-GB" w:eastAsia="en-US"/>
    </w:rPr>
  </w:style>
  <w:style w:type="character" w:customStyle="1" w:styleId="CarCar93">
    <w:name w:val="Car Car93"/>
    <w:semiHidden/>
    <w:locked/>
    <w:rsid w:val="00647718"/>
    <w:rPr>
      <w:rFonts w:ascii="Calibri" w:hAnsi="Calibri" w:cs="Times New Roman"/>
      <w:b/>
      <w:bCs/>
      <w:sz w:val="28"/>
      <w:szCs w:val="28"/>
      <w:lang w:val="en-GB" w:eastAsia="en-US"/>
    </w:rPr>
  </w:style>
  <w:style w:type="character" w:customStyle="1" w:styleId="CarCar83">
    <w:name w:val="Car Car83"/>
    <w:semiHidden/>
    <w:locked/>
    <w:rsid w:val="00647718"/>
    <w:rPr>
      <w:rFonts w:ascii="Calibri" w:hAnsi="Calibri" w:cs="Times New Roman"/>
      <w:b/>
      <w:bCs/>
      <w:i/>
      <w:iCs/>
      <w:sz w:val="26"/>
      <w:szCs w:val="26"/>
      <w:lang w:val="en-GB" w:eastAsia="en-US"/>
    </w:rPr>
  </w:style>
  <w:style w:type="character" w:customStyle="1" w:styleId="CarCar73">
    <w:name w:val="Car Car73"/>
    <w:semiHidden/>
    <w:locked/>
    <w:rsid w:val="00647718"/>
    <w:rPr>
      <w:rFonts w:ascii="Calibri" w:hAnsi="Calibri" w:cs="Times New Roman"/>
      <w:b/>
      <w:bCs/>
      <w:lang w:val="en-GB" w:eastAsia="en-US"/>
    </w:rPr>
  </w:style>
  <w:style w:type="character" w:customStyle="1" w:styleId="CarCar63">
    <w:name w:val="Car Car63"/>
    <w:semiHidden/>
    <w:locked/>
    <w:rsid w:val="00647718"/>
    <w:rPr>
      <w:rFonts w:ascii="Calibri" w:hAnsi="Calibri" w:cs="Times New Roman"/>
      <w:sz w:val="24"/>
      <w:szCs w:val="24"/>
      <w:lang w:val="en-GB" w:eastAsia="en-US"/>
    </w:rPr>
  </w:style>
  <w:style w:type="character" w:customStyle="1" w:styleId="CarCar53">
    <w:name w:val="Car Car53"/>
    <w:semiHidden/>
    <w:locked/>
    <w:rsid w:val="00647718"/>
    <w:rPr>
      <w:rFonts w:ascii="Calibri" w:hAnsi="Calibri" w:cs="Times New Roman"/>
      <w:i/>
      <w:iCs/>
      <w:sz w:val="24"/>
      <w:szCs w:val="24"/>
      <w:lang w:val="en-GB" w:eastAsia="en-US"/>
    </w:rPr>
  </w:style>
  <w:style w:type="character" w:customStyle="1" w:styleId="CarCar43">
    <w:name w:val="Car Car43"/>
    <w:semiHidden/>
    <w:locked/>
    <w:rsid w:val="00647718"/>
    <w:rPr>
      <w:rFonts w:ascii="Cambria" w:hAnsi="Cambria" w:cs="Times New Roman"/>
      <w:lang w:val="en-GB" w:eastAsia="en-US"/>
    </w:rPr>
  </w:style>
  <w:style w:type="character" w:customStyle="1" w:styleId="CarCar33">
    <w:name w:val="Car Car33"/>
    <w:semiHidden/>
    <w:locked/>
    <w:rsid w:val="00647718"/>
    <w:rPr>
      <w:rFonts w:cs="Times New Roman"/>
    </w:rPr>
  </w:style>
  <w:style w:type="character" w:customStyle="1" w:styleId="CarCar23">
    <w:name w:val="Car Car23"/>
    <w:semiHidden/>
    <w:locked/>
    <w:rsid w:val="00647718"/>
    <w:rPr>
      <w:rFonts w:cs="Times New Roman"/>
    </w:rPr>
  </w:style>
  <w:style w:type="character" w:customStyle="1" w:styleId="CarCar13">
    <w:name w:val="Car Car13"/>
    <w:semiHidden/>
    <w:locked/>
    <w:rsid w:val="00647718"/>
    <w:rPr>
      <w:rFonts w:ascii="Times New Roman" w:hAnsi="Times New Roman" w:cs="Times New Roman"/>
      <w:sz w:val="2"/>
      <w:lang w:val="en-GB" w:eastAsia="en-US"/>
    </w:rPr>
  </w:style>
  <w:style w:type="character" w:customStyle="1" w:styleId="EmailStyle267">
    <w:name w:val="EmailStyle267"/>
    <w:semiHidden/>
    <w:rsid w:val="00647718"/>
    <w:rPr>
      <w:rFonts w:ascii="Times New Roman" w:hAnsi="Times New Roman" w:cs="Times New Roman"/>
      <w:color w:val="auto"/>
      <w:sz w:val="24"/>
      <w:szCs w:val="24"/>
      <w:u w:val="none"/>
      <w:effect w:val="none"/>
    </w:rPr>
  </w:style>
  <w:style w:type="character" w:customStyle="1" w:styleId="EmailStyle268">
    <w:name w:val="EmailStyle268"/>
    <w:semiHidden/>
    <w:rsid w:val="00647718"/>
    <w:rPr>
      <w:rFonts w:ascii="Times New Roman" w:hAnsi="Times New Roman" w:cs="Times New Roman"/>
      <w:color w:val="auto"/>
      <w:sz w:val="24"/>
      <w:szCs w:val="24"/>
      <w:u w:val="none"/>
      <w:effect w:val="none"/>
    </w:rPr>
  </w:style>
  <w:style w:type="character" w:customStyle="1" w:styleId="CarCar112">
    <w:name w:val="Car Car112"/>
    <w:semiHidden/>
    <w:locked/>
    <w:rsid w:val="00647718"/>
    <w:rPr>
      <w:rFonts w:ascii="Cambria" w:hAnsi="Cambria" w:cs="Times New Roman"/>
      <w:b/>
      <w:bCs/>
      <w:i/>
      <w:iCs/>
      <w:sz w:val="28"/>
      <w:szCs w:val="28"/>
      <w:lang w:val="en-GB" w:eastAsia="en-US"/>
    </w:rPr>
  </w:style>
  <w:style w:type="character" w:customStyle="1" w:styleId="CarCar102">
    <w:name w:val="Car Car102"/>
    <w:semiHidden/>
    <w:locked/>
    <w:rsid w:val="00647718"/>
    <w:rPr>
      <w:rFonts w:ascii="Cambria" w:hAnsi="Cambria" w:cs="Times New Roman"/>
      <w:b/>
      <w:bCs/>
      <w:sz w:val="26"/>
      <w:szCs w:val="26"/>
      <w:lang w:val="en-GB" w:eastAsia="en-US"/>
    </w:rPr>
  </w:style>
  <w:style w:type="character" w:customStyle="1" w:styleId="CarCar92">
    <w:name w:val="Car Car92"/>
    <w:semiHidden/>
    <w:locked/>
    <w:rsid w:val="00647718"/>
    <w:rPr>
      <w:rFonts w:ascii="Calibri" w:hAnsi="Calibri" w:cs="Times New Roman"/>
      <w:b/>
      <w:bCs/>
      <w:sz w:val="28"/>
      <w:szCs w:val="28"/>
      <w:lang w:val="en-GB" w:eastAsia="en-US"/>
    </w:rPr>
  </w:style>
  <w:style w:type="character" w:customStyle="1" w:styleId="CarCar82">
    <w:name w:val="Car Car82"/>
    <w:semiHidden/>
    <w:locked/>
    <w:rsid w:val="00647718"/>
    <w:rPr>
      <w:rFonts w:ascii="Calibri" w:hAnsi="Calibri" w:cs="Times New Roman"/>
      <w:b/>
      <w:bCs/>
      <w:i/>
      <w:iCs/>
      <w:sz w:val="26"/>
      <w:szCs w:val="26"/>
      <w:lang w:val="en-GB" w:eastAsia="en-US"/>
    </w:rPr>
  </w:style>
  <w:style w:type="character" w:customStyle="1" w:styleId="CarCar72">
    <w:name w:val="Car Car72"/>
    <w:semiHidden/>
    <w:locked/>
    <w:rsid w:val="00647718"/>
    <w:rPr>
      <w:rFonts w:ascii="Calibri" w:hAnsi="Calibri" w:cs="Times New Roman"/>
      <w:b/>
      <w:bCs/>
      <w:lang w:val="en-GB" w:eastAsia="en-US"/>
    </w:rPr>
  </w:style>
  <w:style w:type="character" w:customStyle="1" w:styleId="CarCar62">
    <w:name w:val="Car Car62"/>
    <w:semiHidden/>
    <w:locked/>
    <w:rsid w:val="00647718"/>
    <w:rPr>
      <w:rFonts w:ascii="Calibri" w:hAnsi="Calibri" w:cs="Times New Roman"/>
      <w:sz w:val="24"/>
      <w:szCs w:val="24"/>
      <w:lang w:val="en-GB" w:eastAsia="en-US"/>
    </w:rPr>
  </w:style>
  <w:style w:type="character" w:customStyle="1" w:styleId="CarCar52">
    <w:name w:val="Car Car52"/>
    <w:semiHidden/>
    <w:locked/>
    <w:rsid w:val="00647718"/>
    <w:rPr>
      <w:rFonts w:ascii="Calibri" w:hAnsi="Calibri" w:cs="Times New Roman"/>
      <w:i/>
      <w:iCs/>
      <w:sz w:val="24"/>
      <w:szCs w:val="24"/>
      <w:lang w:val="en-GB" w:eastAsia="en-US"/>
    </w:rPr>
  </w:style>
  <w:style w:type="character" w:customStyle="1" w:styleId="CarCar42">
    <w:name w:val="Car Car42"/>
    <w:semiHidden/>
    <w:locked/>
    <w:rsid w:val="00647718"/>
    <w:rPr>
      <w:rFonts w:ascii="Cambria" w:hAnsi="Cambria" w:cs="Times New Roman"/>
      <w:lang w:val="en-GB" w:eastAsia="en-US"/>
    </w:rPr>
  </w:style>
  <w:style w:type="character" w:customStyle="1" w:styleId="CarCar32">
    <w:name w:val="Car Car32"/>
    <w:semiHidden/>
    <w:locked/>
    <w:rsid w:val="00647718"/>
    <w:rPr>
      <w:rFonts w:cs="Times New Roman"/>
    </w:rPr>
  </w:style>
  <w:style w:type="character" w:customStyle="1" w:styleId="CarCar22">
    <w:name w:val="Car Car22"/>
    <w:semiHidden/>
    <w:locked/>
    <w:rsid w:val="00647718"/>
    <w:rPr>
      <w:rFonts w:cs="Times New Roman"/>
    </w:rPr>
  </w:style>
  <w:style w:type="character" w:customStyle="1" w:styleId="CarCar12">
    <w:name w:val="Car Car12"/>
    <w:semiHidden/>
    <w:locked/>
    <w:rsid w:val="00647718"/>
    <w:rPr>
      <w:rFonts w:ascii="Times New Roman" w:hAnsi="Times New Roman" w:cs="Times New Roman"/>
      <w:sz w:val="2"/>
      <w:lang w:val="en-GB" w:eastAsia="en-US"/>
    </w:rPr>
  </w:style>
  <w:style w:type="character" w:customStyle="1" w:styleId="EmailStyle2801">
    <w:name w:val="EmailStyle2801"/>
    <w:semiHidden/>
    <w:rsid w:val="00647718"/>
    <w:rPr>
      <w:rFonts w:ascii="Times New Roman" w:hAnsi="Times New Roman" w:cs="Times New Roman"/>
      <w:color w:val="auto"/>
      <w:sz w:val="24"/>
      <w:szCs w:val="24"/>
      <w:u w:val="none"/>
      <w:effect w:val="none"/>
    </w:rPr>
  </w:style>
  <w:style w:type="character" w:customStyle="1" w:styleId="EmailStyle2811">
    <w:name w:val="EmailStyle2811"/>
    <w:semiHidden/>
    <w:rsid w:val="00647718"/>
    <w:rPr>
      <w:rFonts w:ascii="Times New Roman" w:hAnsi="Times New Roman" w:cs="Times New Roman"/>
      <w:color w:val="auto"/>
      <w:sz w:val="24"/>
      <w:szCs w:val="24"/>
      <w:u w:val="none"/>
      <w:effect w:val="none"/>
    </w:rPr>
  </w:style>
  <w:style w:type="character" w:customStyle="1" w:styleId="CarCar111">
    <w:name w:val="Car Car111"/>
    <w:semiHidden/>
    <w:locked/>
    <w:rsid w:val="00647718"/>
    <w:rPr>
      <w:rFonts w:ascii="Cambria" w:hAnsi="Cambria" w:cs="Times New Roman"/>
      <w:b/>
      <w:bCs/>
      <w:i/>
      <w:iCs/>
      <w:sz w:val="28"/>
      <w:szCs w:val="28"/>
      <w:lang w:val="en-GB" w:eastAsia="en-US"/>
    </w:rPr>
  </w:style>
  <w:style w:type="character" w:customStyle="1" w:styleId="CarCar101">
    <w:name w:val="Car Car101"/>
    <w:semiHidden/>
    <w:locked/>
    <w:rsid w:val="00647718"/>
    <w:rPr>
      <w:rFonts w:ascii="Cambria" w:hAnsi="Cambria" w:cs="Times New Roman"/>
      <w:b/>
      <w:bCs/>
      <w:sz w:val="26"/>
      <w:szCs w:val="26"/>
      <w:lang w:val="en-GB" w:eastAsia="en-US"/>
    </w:rPr>
  </w:style>
  <w:style w:type="character" w:customStyle="1" w:styleId="CarCar91">
    <w:name w:val="Car Car91"/>
    <w:semiHidden/>
    <w:locked/>
    <w:rsid w:val="00647718"/>
    <w:rPr>
      <w:rFonts w:ascii="Calibri" w:hAnsi="Calibri" w:cs="Times New Roman"/>
      <w:b/>
      <w:bCs/>
      <w:sz w:val="28"/>
      <w:szCs w:val="28"/>
      <w:lang w:val="en-GB" w:eastAsia="en-US"/>
    </w:rPr>
  </w:style>
  <w:style w:type="character" w:customStyle="1" w:styleId="CarCar81">
    <w:name w:val="Car Car81"/>
    <w:semiHidden/>
    <w:locked/>
    <w:rsid w:val="00647718"/>
    <w:rPr>
      <w:rFonts w:ascii="Calibri" w:hAnsi="Calibri" w:cs="Times New Roman"/>
      <w:b/>
      <w:bCs/>
      <w:i/>
      <w:iCs/>
      <w:sz w:val="26"/>
      <w:szCs w:val="26"/>
      <w:lang w:val="en-GB" w:eastAsia="en-US"/>
    </w:rPr>
  </w:style>
  <w:style w:type="character" w:customStyle="1" w:styleId="CarCar71">
    <w:name w:val="Car Car71"/>
    <w:semiHidden/>
    <w:locked/>
    <w:rsid w:val="00647718"/>
    <w:rPr>
      <w:rFonts w:ascii="Calibri" w:hAnsi="Calibri" w:cs="Times New Roman"/>
      <w:b/>
      <w:bCs/>
      <w:lang w:val="en-GB" w:eastAsia="en-US"/>
    </w:rPr>
  </w:style>
  <w:style w:type="character" w:customStyle="1" w:styleId="CarCar61">
    <w:name w:val="Car Car61"/>
    <w:semiHidden/>
    <w:locked/>
    <w:rsid w:val="00647718"/>
    <w:rPr>
      <w:rFonts w:ascii="Calibri" w:hAnsi="Calibri" w:cs="Times New Roman"/>
      <w:sz w:val="24"/>
      <w:szCs w:val="24"/>
      <w:lang w:val="en-GB" w:eastAsia="en-US"/>
    </w:rPr>
  </w:style>
  <w:style w:type="character" w:customStyle="1" w:styleId="CarCar51">
    <w:name w:val="Car Car51"/>
    <w:semiHidden/>
    <w:locked/>
    <w:rsid w:val="00647718"/>
    <w:rPr>
      <w:rFonts w:ascii="Calibri" w:hAnsi="Calibri" w:cs="Times New Roman"/>
      <w:i/>
      <w:iCs/>
      <w:sz w:val="24"/>
      <w:szCs w:val="24"/>
      <w:lang w:val="en-GB" w:eastAsia="en-US"/>
    </w:rPr>
  </w:style>
  <w:style w:type="character" w:customStyle="1" w:styleId="CarCar41">
    <w:name w:val="Car Car41"/>
    <w:semiHidden/>
    <w:locked/>
    <w:rsid w:val="00647718"/>
    <w:rPr>
      <w:rFonts w:ascii="Cambria" w:hAnsi="Cambria" w:cs="Times New Roman"/>
      <w:lang w:val="en-GB" w:eastAsia="en-US"/>
    </w:rPr>
  </w:style>
  <w:style w:type="character" w:customStyle="1" w:styleId="CarCar31">
    <w:name w:val="Car Car31"/>
    <w:semiHidden/>
    <w:locked/>
    <w:rsid w:val="00647718"/>
    <w:rPr>
      <w:rFonts w:cs="Times New Roman"/>
    </w:rPr>
  </w:style>
  <w:style w:type="character" w:customStyle="1" w:styleId="CarCar21">
    <w:name w:val="Car Car21"/>
    <w:semiHidden/>
    <w:locked/>
    <w:rsid w:val="00647718"/>
    <w:rPr>
      <w:rFonts w:cs="Times New Roman"/>
    </w:rPr>
  </w:style>
  <w:style w:type="character" w:customStyle="1" w:styleId="CarCar1">
    <w:name w:val="Car Car1"/>
    <w:semiHidden/>
    <w:locked/>
    <w:rsid w:val="00647718"/>
    <w:rPr>
      <w:rFonts w:ascii="Times New Roman" w:hAnsi="Times New Roman" w:cs="Times New Roman"/>
      <w:sz w:val="2"/>
      <w:lang w:val="en-GB" w:eastAsia="en-US"/>
    </w:rPr>
  </w:style>
  <w:style w:type="character" w:customStyle="1" w:styleId="PL-face">
    <w:name w:val="PL-face"/>
    <w:qFormat/>
    <w:rsid w:val="00647718"/>
    <w:rPr>
      <w:rFonts w:ascii="Consolas" w:eastAsia="MS Mincho" w:hAnsi="Consolas" w:cs="Consolas"/>
      <w:sz w:val="16"/>
    </w:rPr>
  </w:style>
  <w:style w:type="character" w:customStyle="1" w:styleId="12">
    <w:name w:val="批注引用1"/>
    <w:rsid w:val="00647718"/>
    <w:rPr>
      <w:sz w:val="16"/>
      <w:szCs w:val="16"/>
    </w:rPr>
  </w:style>
  <w:style w:type="character" w:customStyle="1" w:styleId="WW8Num19z1">
    <w:name w:val="WW8Num19z1"/>
    <w:rsid w:val="00647718"/>
  </w:style>
  <w:style w:type="character" w:customStyle="1" w:styleId="WW8Num16z6">
    <w:name w:val="WW8Num16z6"/>
    <w:rsid w:val="00647718"/>
  </w:style>
  <w:style w:type="character" w:customStyle="1" w:styleId="WW8Num17z5">
    <w:name w:val="WW8Num17z5"/>
    <w:rsid w:val="00647718"/>
  </w:style>
  <w:style w:type="character" w:customStyle="1" w:styleId="WW8Num16z7">
    <w:name w:val="WW8Num16z7"/>
    <w:rsid w:val="00647718"/>
  </w:style>
  <w:style w:type="character" w:customStyle="1" w:styleId="a">
    <w:name w:val="批注引用"/>
    <w:rsid w:val="00647718"/>
    <w:rPr>
      <w:sz w:val="16"/>
      <w:szCs w:val="16"/>
    </w:rPr>
  </w:style>
  <w:style w:type="character" w:customStyle="1" w:styleId="hgkelc">
    <w:name w:val="hgkelc"/>
    <w:basedOn w:val="DefaultParagraphFont"/>
    <w:rsid w:val="00647718"/>
  </w:style>
  <w:style w:type="character" w:customStyle="1" w:styleId="acopre">
    <w:name w:val="acopre"/>
    <w:basedOn w:val="DefaultParagraphFont"/>
    <w:rsid w:val="00647718"/>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ocked/>
    <w:rsid w:val="005B27DD"/>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21719">
      <w:bodyDiv w:val="1"/>
      <w:marLeft w:val="0"/>
      <w:marRight w:val="0"/>
      <w:marTop w:val="0"/>
      <w:marBottom w:val="0"/>
      <w:divBdr>
        <w:top w:val="none" w:sz="0" w:space="0" w:color="auto"/>
        <w:left w:val="none" w:sz="0" w:space="0" w:color="auto"/>
        <w:bottom w:val="none" w:sz="0" w:space="0" w:color="auto"/>
        <w:right w:val="none" w:sz="0" w:space="0" w:color="auto"/>
      </w:divBdr>
    </w:div>
    <w:div w:id="436366711">
      <w:bodyDiv w:val="1"/>
      <w:marLeft w:val="0"/>
      <w:marRight w:val="0"/>
      <w:marTop w:val="0"/>
      <w:marBottom w:val="0"/>
      <w:divBdr>
        <w:top w:val="none" w:sz="0" w:space="0" w:color="auto"/>
        <w:left w:val="none" w:sz="0" w:space="0" w:color="auto"/>
        <w:bottom w:val="none" w:sz="0" w:space="0" w:color="auto"/>
        <w:right w:val="none" w:sz="0" w:space="0" w:color="auto"/>
      </w:divBdr>
    </w:div>
    <w:div w:id="438061691">
      <w:bodyDiv w:val="1"/>
      <w:marLeft w:val="0"/>
      <w:marRight w:val="0"/>
      <w:marTop w:val="0"/>
      <w:marBottom w:val="0"/>
      <w:divBdr>
        <w:top w:val="none" w:sz="0" w:space="0" w:color="auto"/>
        <w:left w:val="none" w:sz="0" w:space="0" w:color="auto"/>
        <w:bottom w:val="none" w:sz="0" w:space="0" w:color="auto"/>
        <w:right w:val="none" w:sz="0" w:space="0" w:color="auto"/>
      </w:divBdr>
      <w:divsChild>
        <w:div w:id="828786253">
          <w:marLeft w:val="-75"/>
          <w:marRight w:val="0"/>
          <w:marTop w:val="30"/>
          <w:marBottom w:val="30"/>
          <w:divBdr>
            <w:top w:val="none" w:sz="0" w:space="0" w:color="auto"/>
            <w:left w:val="none" w:sz="0" w:space="0" w:color="auto"/>
            <w:bottom w:val="none" w:sz="0" w:space="0" w:color="auto"/>
            <w:right w:val="none" w:sz="0" w:space="0" w:color="auto"/>
          </w:divBdr>
          <w:divsChild>
            <w:div w:id="22174618">
              <w:marLeft w:val="0"/>
              <w:marRight w:val="0"/>
              <w:marTop w:val="0"/>
              <w:marBottom w:val="0"/>
              <w:divBdr>
                <w:top w:val="none" w:sz="0" w:space="0" w:color="auto"/>
                <w:left w:val="none" w:sz="0" w:space="0" w:color="auto"/>
                <w:bottom w:val="none" w:sz="0" w:space="0" w:color="auto"/>
                <w:right w:val="none" w:sz="0" w:space="0" w:color="auto"/>
              </w:divBdr>
              <w:divsChild>
                <w:div w:id="1605915934">
                  <w:marLeft w:val="0"/>
                  <w:marRight w:val="0"/>
                  <w:marTop w:val="0"/>
                  <w:marBottom w:val="0"/>
                  <w:divBdr>
                    <w:top w:val="none" w:sz="0" w:space="0" w:color="auto"/>
                    <w:left w:val="none" w:sz="0" w:space="0" w:color="auto"/>
                    <w:bottom w:val="none" w:sz="0" w:space="0" w:color="auto"/>
                    <w:right w:val="none" w:sz="0" w:space="0" w:color="auto"/>
                  </w:divBdr>
                </w:div>
              </w:divsChild>
            </w:div>
            <w:div w:id="33847458">
              <w:marLeft w:val="0"/>
              <w:marRight w:val="0"/>
              <w:marTop w:val="0"/>
              <w:marBottom w:val="0"/>
              <w:divBdr>
                <w:top w:val="none" w:sz="0" w:space="0" w:color="auto"/>
                <w:left w:val="none" w:sz="0" w:space="0" w:color="auto"/>
                <w:bottom w:val="none" w:sz="0" w:space="0" w:color="auto"/>
                <w:right w:val="none" w:sz="0" w:space="0" w:color="auto"/>
              </w:divBdr>
              <w:divsChild>
                <w:div w:id="212231669">
                  <w:marLeft w:val="0"/>
                  <w:marRight w:val="0"/>
                  <w:marTop w:val="0"/>
                  <w:marBottom w:val="0"/>
                  <w:divBdr>
                    <w:top w:val="none" w:sz="0" w:space="0" w:color="auto"/>
                    <w:left w:val="none" w:sz="0" w:space="0" w:color="auto"/>
                    <w:bottom w:val="none" w:sz="0" w:space="0" w:color="auto"/>
                    <w:right w:val="none" w:sz="0" w:space="0" w:color="auto"/>
                  </w:divBdr>
                </w:div>
              </w:divsChild>
            </w:div>
            <w:div w:id="47925896">
              <w:marLeft w:val="0"/>
              <w:marRight w:val="0"/>
              <w:marTop w:val="0"/>
              <w:marBottom w:val="0"/>
              <w:divBdr>
                <w:top w:val="none" w:sz="0" w:space="0" w:color="auto"/>
                <w:left w:val="none" w:sz="0" w:space="0" w:color="auto"/>
                <w:bottom w:val="none" w:sz="0" w:space="0" w:color="auto"/>
                <w:right w:val="none" w:sz="0" w:space="0" w:color="auto"/>
              </w:divBdr>
              <w:divsChild>
                <w:div w:id="2048600607">
                  <w:marLeft w:val="0"/>
                  <w:marRight w:val="0"/>
                  <w:marTop w:val="0"/>
                  <w:marBottom w:val="0"/>
                  <w:divBdr>
                    <w:top w:val="none" w:sz="0" w:space="0" w:color="auto"/>
                    <w:left w:val="none" w:sz="0" w:space="0" w:color="auto"/>
                    <w:bottom w:val="none" w:sz="0" w:space="0" w:color="auto"/>
                    <w:right w:val="none" w:sz="0" w:space="0" w:color="auto"/>
                  </w:divBdr>
                </w:div>
              </w:divsChild>
            </w:div>
            <w:div w:id="78984359">
              <w:marLeft w:val="0"/>
              <w:marRight w:val="0"/>
              <w:marTop w:val="0"/>
              <w:marBottom w:val="0"/>
              <w:divBdr>
                <w:top w:val="none" w:sz="0" w:space="0" w:color="auto"/>
                <w:left w:val="none" w:sz="0" w:space="0" w:color="auto"/>
                <w:bottom w:val="none" w:sz="0" w:space="0" w:color="auto"/>
                <w:right w:val="none" w:sz="0" w:space="0" w:color="auto"/>
              </w:divBdr>
              <w:divsChild>
                <w:div w:id="1878619061">
                  <w:marLeft w:val="0"/>
                  <w:marRight w:val="0"/>
                  <w:marTop w:val="0"/>
                  <w:marBottom w:val="0"/>
                  <w:divBdr>
                    <w:top w:val="none" w:sz="0" w:space="0" w:color="auto"/>
                    <w:left w:val="none" w:sz="0" w:space="0" w:color="auto"/>
                    <w:bottom w:val="none" w:sz="0" w:space="0" w:color="auto"/>
                    <w:right w:val="none" w:sz="0" w:space="0" w:color="auto"/>
                  </w:divBdr>
                </w:div>
              </w:divsChild>
            </w:div>
            <w:div w:id="88045181">
              <w:marLeft w:val="0"/>
              <w:marRight w:val="0"/>
              <w:marTop w:val="0"/>
              <w:marBottom w:val="0"/>
              <w:divBdr>
                <w:top w:val="none" w:sz="0" w:space="0" w:color="auto"/>
                <w:left w:val="none" w:sz="0" w:space="0" w:color="auto"/>
                <w:bottom w:val="none" w:sz="0" w:space="0" w:color="auto"/>
                <w:right w:val="none" w:sz="0" w:space="0" w:color="auto"/>
              </w:divBdr>
              <w:divsChild>
                <w:div w:id="61146082">
                  <w:marLeft w:val="0"/>
                  <w:marRight w:val="0"/>
                  <w:marTop w:val="0"/>
                  <w:marBottom w:val="0"/>
                  <w:divBdr>
                    <w:top w:val="none" w:sz="0" w:space="0" w:color="auto"/>
                    <w:left w:val="none" w:sz="0" w:space="0" w:color="auto"/>
                    <w:bottom w:val="none" w:sz="0" w:space="0" w:color="auto"/>
                    <w:right w:val="none" w:sz="0" w:space="0" w:color="auto"/>
                  </w:divBdr>
                </w:div>
              </w:divsChild>
            </w:div>
            <w:div w:id="123502037">
              <w:marLeft w:val="0"/>
              <w:marRight w:val="0"/>
              <w:marTop w:val="0"/>
              <w:marBottom w:val="0"/>
              <w:divBdr>
                <w:top w:val="none" w:sz="0" w:space="0" w:color="auto"/>
                <w:left w:val="none" w:sz="0" w:space="0" w:color="auto"/>
                <w:bottom w:val="none" w:sz="0" w:space="0" w:color="auto"/>
                <w:right w:val="none" w:sz="0" w:space="0" w:color="auto"/>
              </w:divBdr>
              <w:divsChild>
                <w:div w:id="868449469">
                  <w:marLeft w:val="0"/>
                  <w:marRight w:val="0"/>
                  <w:marTop w:val="0"/>
                  <w:marBottom w:val="0"/>
                  <w:divBdr>
                    <w:top w:val="none" w:sz="0" w:space="0" w:color="auto"/>
                    <w:left w:val="none" w:sz="0" w:space="0" w:color="auto"/>
                    <w:bottom w:val="none" w:sz="0" w:space="0" w:color="auto"/>
                    <w:right w:val="none" w:sz="0" w:space="0" w:color="auto"/>
                  </w:divBdr>
                </w:div>
              </w:divsChild>
            </w:div>
            <w:div w:id="140856665">
              <w:marLeft w:val="0"/>
              <w:marRight w:val="0"/>
              <w:marTop w:val="0"/>
              <w:marBottom w:val="0"/>
              <w:divBdr>
                <w:top w:val="none" w:sz="0" w:space="0" w:color="auto"/>
                <w:left w:val="none" w:sz="0" w:space="0" w:color="auto"/>
                <w:bottom w:val="none" w:sz="0" w:space="0" w:color="auto"/>
                <w:right w:val="none" w:sz="0" w:space="0" w:color="auto"/>
              </w:divBdr>
              <w:divsChild>
                <w:div w:id="1450465977">
                  <w:marLeft w:val="0"/>
                  <w:marRight w:val="0"/>
                  <w:marTop w:val="0"/>
                  <w:marBottom w:val="0"/>
                  <w:divBdr>
                    <w:top w:val="none" w:sz="0" w:space="0" w:color="auto"/>
                    <w:left w:val="none" w:sz="0" w:space="0" w:color="auto"/>
                    <w:bottom w:val="none" w:sz="0" w:space="0" w:color="auto"/>
                    <w:right w:val="none" w:sz="0" w:space="0" w:color="auto"/>
                  </w:divBdr>
                </w:div>
              </w:divsChild>
            </w:div>
            <w:div w:id="153300127">
              <w:marLeft w:val="0"/>
              <w:marRight w:val="0"/>
              <w:marTop w:val="0"/>
              <w:marBottom w:val="0"/>
              <w:divBdr>
                <w:top w:val="none" w:sz="0" w:space="0" w:color="auto"/>
                <w:left w:val="none" w:sz="0" w:space="0" w:color="auto"/>
                <w:bottom w:val="none" w:sz="0" w:space="0" w:color="auto"/>
                <w:right w:val="none" w:sz="0" w:space="0" w:color="auto"/>
              </w:divBdr>
              <w:divsChild>
                <w:div w:id="303046281">
                  <w:marLeft w:val="0"/>
                  <w:marRight w:val="0"/>
                  <w:marTop w:val="0"/>
                  <w:marBottom w:val="0"/>
                  <w:divBdr>
                    <w:top w:val="none" w:sz="0" w:space="0" w:color="auto"/>
                    <w:left w:val="none" w:sz="0" w:space="0" w:color="auto"/>
                    <w:bottom w:val="none" w:sz="0" w:space="0" w:color="auto"/>
                    <w:right w:val="none" w:sz="0" w:space="0" w:color="auto"/>
                  </w:divBdr>
                </w:div>
              </w:divsChild>
            </w:div>
            <w:div w:id="159463563">
              <w:marLeft w:val="0"/>
              <w:marRight w:val="0"/>
              <w:marTop w:val="0"/>
              <w:marBottom w:val="0"/>
              <w:divBdr>
                <w:top w:val="none" w:sz="0" w:space="0" w:color="auto"/>
                <w:left w:val="none" w:sz="0" w:space="0" w:color="auto"/>
                <w:bottom w:val="none" w:sz="0" w:space="0" w:color="auto"/>
                <w:right w:val="none" w:sz="0" w:space="0" w:color="auto"/>
              </w:divBdr>
              <w:divsChild>
                <w:div w:id="1692533597">
                  <w:marLeft w:val="0"/>
                  <w:marRight w:val="0"/>
                  <w:marTop w:val="0"/>
                  <w:marBottom w:val="0"/>
                  <w:divBdr>
                    <w:top w:val="none" w:sz="0" w:space="0" w:color="auto"/>
                    <w:left w:val="none" w:sz="0" w:space="0" w:color="auto"/>
                    <w:bottom w:val="none" w:sz="0" w:space="0" w:color="auto"/>
                    <w:right w:val="none" w:sz="0" w:space="0" w:color="auto"/>
                  </w:divBdr>
                </w:div>
              </w:divsChild>
            </w:div>
            <w:div w:id="160703509">
              <w:marLeft w:val="0"/>
              <w:marRight w:val="0"/>
              <w:marTop w:val="0"/>
              <w:marBottom w:val="0"/>
              <w:divBdr>
                <w:top w:val="none" w:sz="0" w:space="0" w:color="auto"/>
                <w:left w:val="none" w:sz="0" w:space="0" w:color="auto"/>
                <w:bottom w:val="none" w:sz="0" w:space="0" w:color="auto"/>
                <w:right w:val="none" w:sz="0" w:space="0" w:color="auto"/>
              </w:divBdr>
              <w:divsChild>
                <w:div w:id="551044551">
                  <w:marLeft w:val="0"/>
                  <w:marRight w:val="0"/>
                  <w:marTop w:val="0"/>
                  <w:marBottom w:val="0"/>
                  <w:divBdr>
                    <w:top w:val="none" w:sz="0" w:space="0" w:color="auto"/>
                    <w:left w:val="none" w:sz="0" w:space="0" w:color="auto"/>
                    <w:bottom w:val="none" w:sz="0" w:space="0" w:color="auto"/>
                    <w:right w:val="none" w:sz="0" w:space="0" w:color="auto"/>
                  </w:divBdr>
                </w:div>
              </w:divsChild>
            </w:div>
            <w:div w:id="184834694">
              <w:marLeft w:val="0"/>
              <w:marRight w:val="0"/>
              <w:marTop w:val="0"/>
              <w:marBottom w:val="0"/>
              <w:divBdr>
                <w:top w:val="none" w:sz="0" w:space="0" w:color="auto"/>
                <w:left w:val="none" w:sz="0" w:space="0" w:color="auto"/>
                <w:bottom w:val="none" w:sz="0" w:space="0" w:color="auto"/>
                <w:right w:val="none" w:sz="0" w:space="0" w:color="auto"/>
              </w:divBdr>
              <w:divsChild>
                <w:div w:id="1561749094">
                  <w:marLeft w:val="0"/>
                  <w:marRight w:val="0"/>
                  <w:marTop w:val="0"/>
                  <w:marBottom w:val="0"/>
                  <w:divBdr>
                    <w:top w:val="none" w:sz="0" w:space="0" w:color="auto"/>
                    <w:left w:val="none" w:sz="0" w:space="0" w:color="auto"/>
                    <w:bottom w:val="none" w:sz="0" w:space="0" w:color="auto"/>
                    <w:right w:val="none" w:sz="0" w:space="0" w:color="auto"/>
                  </w:divBdr>
                </w:div>
              </w:divsChild>
            </w:div>
            <w:div w:id="191843755">
              <w:marLeft w:val="0"/>
              <w:marRight w:val="0"/>
              <w:marTop w:val="0"/>
              <w:marBottom w:val="0"/>
              <w:divBdr>
                <w:top w:val="none" w:sz="0" w:space="0" w:color="auto"/>
                <w:left w:val="none" w:sz="0" w:space="0" w:color="auto"/>
                <w:bottom w:val="none" w:sz="0" w:space="0" w:color="auto"/>
                <w:right w:val="none" w:sz="0" w:space="0" w:color="auto"/>
              </w:divBdr>
              <w:divsChild>
                <w:div w:id="1209102494">
                  <w:marLeft w:val="0"/>
                  <w:marRight w:val="0"/>
                  <w:marTop w:val="0"/>
                  <w:marBottom w:val="0"/>
                  <w:divBdr>
                    <w:top w:val="none" w:sz="0" w:space="0" w:color="auto"/>
                    <w:left w:val="none" w:sz="0" w:space="0" w:color="auto"/>
                    <w:bottom w:val="none" w:sz="0" w:space="0" w:color="auto"/>
                    <w:right w:val="none" w:sz="0" w:space="0" w:color="auto"/>
                  </w:divBdr>
                </w:div>
              </w:divsChild>
            </w:div>
            <w:div w:id="223181383">
              <w:marLeft w:val="0"/>
              <w:marRight w:val="0"/>
              <w:marTop w:val="0"/>
              <w:marBottom w:val="0"/>
              <w:divBdr>
                <w:top w:val="none" w:sz="0" w:space="0" w:color="auto"/>
                <w:left w:val="none" w:sz="0" w:space="0" w:color="auto"/>
                <w:bottom w:val="none" w:sz="0" w:space="0" w:color="auto"/>
                <w:right w:val="none" w:sz="0" w:space="0" w:color="auto"/>
              </w:divBdr>
              <w:divsChild>
                <w:div w:id="1351763713">
                  <w:marLeft w:val="0"/>
                  <w:marRight w:val="0"/>
                  <w:marTop w:val="0"/>
                  <w:marBottom w:val="0"/>
                  <w:divBdr>
                    <w:top w:val="none" w:sz="0" w:space="0" w:color="auto"/>
                    <w:left w:val="none" w:sz="0" w:space="0" w:color="auto"/>
                    <w:bottom w:val="none" w:sz="0" w:space="0" w:color="auto"/>
                    <w:right w:val="none" w:sz="0" w:space="0" w:color="auto"/>
                  </w:divBdr>
                </w:div>
              </w:divsChild>
            </w:div>
            <w:div w:id="227418277">
              <w:marLeft w:val="0"/>
              <w:marRight w:val="0"/>
              <w:marTop w:val="0"/>
              <w:marBottom w:val="0"/>
              <w:divBdr>
                <w:top w:val="none" w:sz="0" w:space="0" w:color="auto"/>
                <w:left w:val="none" w:sz="0" w:space="0" w:color="auto"/>
                <w:bottom w:val="none" w:sz="0" w:space="0" w:color="auto"/>
                <w:right w:val="none" w:sz="0" w:space="0" w:color="auto"/>
              </w:divBdr>
              <w:divsChild>
                <w:div w:id="1350259077">
                  <w:marLeft w:val="0"/>
                  <w:marRight w:val="0"/>
                  <w:marTop w:val="0"/>
                  <w:marBottom w:val="0"/>
                  <w:divBdr>
                    <w:top w:val="none" w:sz="0" w:space="0" w:color="auto"/>
                    <w:left w:val="none" w:sz="0" w:space="0" w:color="auto"/>
                    <w:bottom w:val="none" w:sz="0" w:space="0" w:color="auto"/>
                    <w:right w:val="none" w:sz="0" w:space="0" w:color="auto"/>
                  </w:divBdr>
                </w:div>
              </w:divsChild>
            </w:div>
            <w:div w:id="259070735">
              <w:marLeft w:val="0"/>
              <w:marRight w:val="0"/>
              <w:marTop w:val="0"/>
              <w:marBottom w:val="0"/>
              <w:divBdr>
                <w:top w:val="none" w:sz="0" w:space="0" w:color="auto"/>
                <w:left w:val="none" w:sz="0" w:space="0" w:color="auto"/>
                <w:bottom w:val="none" w:sz="0" w:space="0" w:color="auto"/>
                <w:right w:val="none" w:sz="0" w:space="0" w:color="auto"/>
              </w:divBdr>
              <w:divsChild>
                <w:div w:id="1414934391">
                  <w:marLeft w:val="0"/>
                  <w:marRight w:val="0"/>
                  <w:marTop w:val="0"/>
                  <w:marBottom w:val="0"/>
                  <w:divBdr>
                    <w:top w:val="none" w:sz="0" w:space="0" w:color="auto"/>
                    <w:left w:val="none" w:sz="0" w:space="0" w:color="auto"/>
                    <w:bottom w:val="none" w:sz="0" w:space="0" w:color="auto"/>
                    <w:right w:val="none" w:sz="0" w:space="0" w:color="auto"/>
                  </w:divBdr>
                </w:div>
              </w:divsChild>
            </w:div>
            <w:div w:id="283540074">
              <w:marLeft w:val="0"/>
              <w:marRight w:val="0"/>
              <w:marTop w:val="0"/>
              <w:marBottom w:val="0"/>
              <w:divBdr>
                <w:top w:val="none" w:sz="0" w:space="0" w:color="auto"/>
                <w:left w:val="none" w:sz="0" w:space="0" w:color="auto"/>
                <w:bottom w:val="none" w:sz="0" w:space="0" w:color="auto"/>
                <w:right w:val="none" w:sz="0" w:space="0" w:color="auto"/>
              </w:divBdr>
              <w:divsChild>
                <w:div w:id="1326275437">
                  <w:marLeft w:val="0"/>
                  <w:marRight w:val="0"/>
                  <w:marTop w:val="0"/>
                  <w:marBottom w:val="0"/>
                  <w:divBdr>
                    <w:top w:val="none" w:sz="0" w:space="0" w:color="auto"/>
                    <w:left w:val="none" w:sz="0" w:space="0" w:color="auto"/>
                    <w:bottom w:val="none" w:sz="0" w:space="0" w:color="auto"/>
                    <w:right w:val="none" w:sz="0" w:space="0" w:color="auto"/>
                  </w:divBdr>
                </w:div>
              </w:divsChild>
            </w:div>
            <w:div w:id="283972022">
              <w:marLeft w:val="0"/>
              <w:marRight w:val="0"/>
              <w:marTop w:val="0"/>
              <w:marBottom w:val="0"/>
              <w:divBdr>
                <w:top w:val="none" w:sz="0" w:space="0" w:color="auto"/>
                <w:left w:val="none" w:sz="0" w:space="0" w:color="auto"/>
                <w:bottom w:val="none" w:sz="0" w:space="0" w:color="auto"/>
                <w:right w:val="none" w:sz="0" w:space="0" w:color="auto"/>
              </w:divBdr>
              <w:divsChild>
                <w:div w:id="1208564550">
                  <w:marLeft w:val="0"/>
                  <w:marRight w:val="0"/>
                  <w:marTop w:val="0"/>
                  <w:marBottom w:val="0"/>
                  <w:divBdr>
                    <w:top w:val="none" w:sz="0" w:space="0" w:color="auto"/>
                    <w:left w:val="none" w:sz="0" w:space="0" w:color="auto"/>
                    <w:bottom w:val="none" w:sz="0" w:space="0" w:color="auto"/>
                    <w:right w:val="none" w:sz="0" w:space="0" w:color="auto"/>
                  </w:divBdr>
                </w:div>
              </w:divsChild>
            </w:div>
            <w:div w:id="295722810">
              <w:marLeft w:val="0"/>
              <w:marRight w:val="0"/>
              <w:marTop w:val="0"/>
              <w:marBottom w:val="0"/>
              <w:divBdr>
                <w:top w:val="none" w:sz="0" w:space="0" w:color="auto"/>
                <w:left w:val="none" w:sz="0" w:space="0" w:color="auto"/>
                <w:bottom w:val="none" w:sz="0" w:space="0" w:color="auto"/>
                <w:right w:val="none" w:sz="0" w:space="0" w:color="auto"/>
              </w:divBdr>
              <w:divsChild>
                <w:div w:id="2000109890">
                  <w:marLeft w:val="0"/>
                  <w:marRight w:val="0"/>
                  <w:marTop w:val="0"/>
                  <w:marBottom w:val="0"/>
                  <w:divBdr>
                    <w:top w:val="none" w:sz="0" w:space="0" w:color="auto"/>
                    <w:left w:val="none" w:sz="0" w:space="0" w:color="auto"/>
                    <w:bottom w:val="none" w:sz="0" w:space="0" w:color="auto"/>
                    <w:right w:val="none" w:sz="0" w:space="0" w:color="auto"/>
                  </w:divBdr>
                </w:div>
              </w:divsChild>
            </w:div>
            <w:div w:id="301736864">
              <w:marLeft w:val="0"/>
              <w:marRight w:val="0"/>
              <w:marTop w:val="0"/>
              <w:marBottom w:val="0"/>
              <w:divBdr>
                <w:top w:val="none" w:sz="0" w:space="0" w:color="auto"/>
                <w:left w:val="none" w:sz="0" w:space="0" w:color="auto"/>
                <w:bottom w:val="none" w:sz="0" w:space="0" w:color="auto"/>
                <w:right w:val="none" w:sz="0" w:space="0" w:color="auto"/>
              </w:divBdr>
              <w:divsChild>
                <w:div w:id="2120877240">
                  <w:marLeft w:val="0"/>
                  <w:marRight w:val="0"/>
                  <w:marTop w:val="0"/>
                  <w:marBottom w:val="0"/>
                  <w:divBdr>
                    <w:top w:val="none" w:sz="0" w:space="0" w:color="auto"/>
                    <w:left w:val="none" w:sz="0" w:space="0" w:color="auto"/>
                    <w:bottom w:val="none" w:sz="0" w:space="0" w:color="auto"/>
                    <w:right w:val="none" w:sz="0" w:space="0" w:color="auto"/>
                  </w:divBdr>
                </w:div>
              </w:divsChild>
            </w:div>
            <w:div w:id="321013154">
              <w:marLeft w:val="0"/>
              <w:marRight w:val="0"/>
              <w:marTop w:val="0"/>
              <w:marBottom w:val="0"/>
              <w:divBdr>
                <w:top w:val="none" w:sz="0" w:space="0" w:color="auto"/>
                <w:left w:val="none" w:sz="0" w:space="0" w:color="auto"/>
                <w:bottom w:val="none" w:sz="0" w:space="0" w:color="auto"/>
                <w:right w:val="none" w:sz="0" w:space="0" w:color="auto"/>
              </w:divBdr>
              <w:divsChild>
                <w:div w:id="1364863673">
                  <w:marLeft w:val="0"/>
                  <w:marRight w:val="0"/>
                  <w:marTop w:val="0"/>
                  <w:marBottom w:val="0"/>
                  <w:divBdr>
                    <w:top w:val="none" w:sz="0" w:space="0" w:color="auto"/>
                    <w:left w:val="none" w:sz="0" w:space="0" w:color="auto"/>
                    <w:bottom w:val="none" w:sz="0" w:space="0" w:color="auto"/>
                    <w:right w:val="none" w:sz="0" w:space="0" w:color="auto"/>
                  </w:divBdr>
                </w:div>
              </w:divsChild>
            </w:div>
            <w:div w:id="327371004">
              <w:marLeft w:val="0"/>
              <w:marRight w:val="0"/>
              <w:marTop w:val="0"/>
              <w:marBottom w:val="0"/>
              <w:divBdr>
                <w:top w:val="none" w:sz="0" w:space="0" w:color="auto"/>
                <w:left w:val="none" w:sz="0" w:space="0" w:color="auto"/>
                <w:bottom w:val="none" w:sz="0" w:space="0" w:color="auto"/>
                <w:right w:val="none" w:sz="0" w:space="0" w:color="auto"/>
              </w:divBdr>
              <w:divsChild>
                <w:div w:id="1663311050">
                  <w:marLeft w:val="0"/>
                  <w:marRight w:val="0"/>
                  <w:marTop w:val="0"/>
                  <w:marBottom w:val="0"/>
                  <w:divBdr>
                    <w:top w:val="none" w:sz="0" w:space="0" w:color="auto"/>
                    <w:left w:val="none" w:sz="0" w:space="0" w:color="auto"/>
                    <w:bottom w:val="none" w:sz="0" w:space="0" w:color="auto"/>
                    <w:right w:val="none" w:sz="0" w:space="0" w:color="auto"/>
                  </w:divBdr>
                </w:div>
              </w:divsChild>
            </w:div>
            <w:div w:id="352540733">
              <w:marLeft w:val="0"/>
              <w:marRight w:val="0"/>
              <w:marTop w:val="0"/>
              <w:marBottom w:val="0"/>
              <w:divBdr>
                <w:top w:val="none" w:sz="0" w:space="0" w:color="auto"/>
                <w:left w:val="none" w:sz="0" w:space="0" w:color="auto"/>
                <w:bottom w:val="none" w:sz="0" w:space="0" w:color="auto"/>
                <w:right w:val="none" w:sz="0" w:space="0" w:color="auto"/>
              </w:divBdr>
              <w:divsChild>
                <w:div w:id="795415464">
                  <w:marLeft w:val="0"/>
                  <w:marRight w:val="0"/>
                  <w:marTop w:val="0"/>
                  <w:marBottom w:val="0"/>
                  <w:divBdr>
                    <w:top w:val="none" w:sz="0" w:space="0" w:color="auto"/>
                    <w:left w:val="none" w:sz="0" w:space="0" w:color="auto"/>
                    <w:bottom w:val="none" w:sz="0" w:space="0" w:color="auto"/>
                    <w:right w:val="none" w:sz="0" w:space="0" w:color="auto"/>
                  </w:divBdr>
                </w:div>
              </w:divsChild>
            </w:div>
            <w:div w:id="360521641">
              <w:marLeft w:val="0"/>
              <w:marRight w:val="0"/>
              <w:marTop w:val="0"/>
              <w:marBottom w:val="0"/>
              <w:divBdr>
                <w:top w:val="none" w:sz="0" w:space="0" w:color="auto"/>
                <w:left w:val="none" w:sz="0" w:space="0" w:color="auto"/>
                <w:bottom w:val="none" w:sz="0" w:space="0" w:color="auto"/>
                <w:right w:val="none" w:sz="0" w:space="0" w:color="auto"/>
              </w:divBdr>
              <w:divsChild>
                <w:div w:id="1763531469">
                  <w:marLeft w:val="0"/>
                  <w:marRight w:val="0"/>
                  <w:marTop w:val="0"/>
                  <w:marBottom w:val="0"/>
                  <w:divBdr>
                    <w:top w:val="none" w:sz="0" w:space="0" w:color="auto"/>
                    <w:left w:val="none" w:sz="0" w:space="0" w:color="auto"/>
                    <w:bottom w:val="none" w:sz="0" w:space="0" w:color="auto"/>
                    <w:right w:val="none" w:sz="0" w:space="0" w:color="auto"/>
                  </w:divBdr>
                </w:div>
              </w:divsChild>
            </w:div>
            <w:div w:id="361319639">
              <w:marLeft w:val="0"/>
              <w:marRight w:val="0"/>
              <w:marTop w:val="0"/>
              <w:marBottom w:val="0"/>
              <w:divBdr>
                <w:top w:val="none" w:sz="0" w:space="0" w:color="auto"/>
                <w:left w:val="none" w:sz="0" w:space="0" w:color="auto"/>
                <w:bottom w:val="none" w:sz="0" w:space="0" w:color="auto"/>
                <w:right w:val="none" w:sz="0" w:space="0" w:color="auto"/>
              </w:divBdr>
              <w:divsChild>
                <w:div w:id="933174278">
                  <w:marLeft w:val="0"/>
                  <w:marRight w:val="0"/>
                  <w:marTop w:val="0"/>
                  <w:marBottom w:val="0"/>
                  <w:divBdr>
                    <w:top w:val="none" w:sz="0" w:space="0" w:color="auto"/>
                    <w:left w:val="none" w:sz="0" w:space="0" w:color="auto"/>
                    <w:bottom w:val="none" w:sz="0" w:space="0" w:color="auto"/>
                    <w:right w:val="none" w:sz="0" w:space="0" w:color="auto"/>
                  </w:divBdr>
                </w:div>
              </w:divsChild>
            </w:div>
            <w:div w:id="397441285">
              <w:marLeft w:val="0"/>
              <w:marRight w:val="0"/>
              <w:marTop w:val="0"/>
              <w:marBottom w:val="0"/>
              <w:divBdr>
                <w:top w:val="none" w:sz="0" w:space="0" w:color="auto"/>
                <w:left w:val="none" w:sz="0" w:space="0" w:color="auto"/>
                <w:bottom w:val="none" w:sz="0" w:space="0" w:color="auto"/>
                <w:right w:val="none" w:sz="0" w:space="0" w:color="auto"/>
              </w:divBdr>
              <w:divsChild>
                <w:div w:id="410665505">
                  <w:marLeft w:val="0"/>
                  <w:marRight w:val="0"/>
                  <w:marTop w:val="0"/>
                  <w:marBottom w:val="0"/>
                  <w:divBdr>
                    <w:top w:val="none" w:sz="0" w:space="0" w:color="auto"/>
                    <w:left w:val="none" w:sz="0" w:space="0" w:color="auto"/>
                    <w:bottom w:val="none" w:sz="0" w:space="0" w:color="auto"/>
                    <w:right w:val="none" w:sz="0" w:space="0" w:color="auto"/>
                  </w:divBdr>
                </w:div>
              </w:divsChild>
            </w:div>
            <w:div w:id="400521589">
              <w:marLeft w:val="0"/>
              <w:marRight w:val="0"/>
              <w:marTop w:val="0"/>
              <w:marBottom w:val="0"/>
              <w:divBdr>
                <w:top w:val="none" w:sz="0" w:space="0" w:color="auto"/>
                <w:left w:val="none" w:sz="0" w:space="0" w:color="auto"/>
                <w:bottom w:val="none" w:sz="0" w:space="0" w:color="auto"/>
                <w:right w:val="none" w:sz="0" w:space="0" w:color="auto"/>
              </w:divBdr>
              <w:divsChild>
                <w:div w:id="1730030749">
                  <w:marLeft w:val="0"/>
                  <w:marRight w:val="0"/>
                  <w:marTop w:val="0"/>
                  <w:marBottom w:val="0"/>
                  <w:divBdr>
                    <w:top w:val="none" w:sz="0" w:space="0" w:color="auto"/>
                    <w:left w:val="none" w:sz="0" w:space="0" w:color="auto"/>
                    <w:bottom w:val="none" w:sz="0" w:space="0" w:color="auto"/>
                    <w:right w:val="none" w:sz="0" w:space="0" w:color="auto"/>
                  </w:divBdr>
                </w:div>
              </w:divsChild>
            </w:div>
            <w:div w:id="418135606">
              <w:marLeft w:val="0"/>
              <w:marRight w:val="0"/>
              <w:marTop w:val="0"/>
              <w:marBottom w:val="0"/>
              <w:divBdr>
                <w:top w:val="none" w:sz="0" w:space="0" w:color="auto"/>
                <w:left w:val="none" w:sz="0" w:space="0" w:color="auto"/>
                <w:bottom w:val="none" w:sz="0" w:space="0" w:color="auto"/>
                <w:right w:val="none" w:sz="0" w:space="0" w:color="auto"/>
              </w:divBdr>
              <w:divsChild>
                <w:div w:id="101343026">
                  <w:marLeft w:val="0"/>
                  <w:marRight w:val="0"/>
                  <w:marTop w:val="0"/>
                  <w:marBottom w:val="0"/>
                  <w:divBdr>
                    <w:top w:val="none" w:sz="0" w:space="0" w:color="auto"/>
                    <w:left w:val="none" w:sz="0" w:space="0" w:color="auto"/>
                    <w:bottom w:val="none" w:sz="0" w:space="0" w:color="auto"/>
                    <w:right w:val="none" w:sz="0" w:space="0" w:color="auto"/>
                  </w:divBdr>
                </w:div>
              </w:divsChild>
            </w:div>
            <w:div w:id="422997861">
              <w:marLeft w:val="0"/>
              <w:marRight w:val="0"/>
              <w:marTop w:val="0"/>
              <w:marBottom w:val="0"/>
              <w:divBdr>
                <w:top w:val="none" w:sz="0" w:space="0" w:color="auto"/>
                <w:left w:val="none" w:sz="0" w:space="0" w:color="auto"/>
                <w:bottom w:val="none" w:sz="0" w:space="0" w:color="auto"/>
                <w:right w:val="none" w:sz="0" w:space="0" w:color="auto"/>
              </w:divBdr>
              <w:divsChild>
                <w:div w:id="619803119">
                  <w:marLeft w:val="0"/>
                  <w:marRight w:val="0"/>
                  <w:marTop w:val="0"/>
                  <w:marBottom w:val="0"/>
                  <w:divBdr>
                    <w:top w:val="none" w:sz="0" w:space="0" w:color="auto"/>
                    <w:left w:val="none" w:sz="0" w:space="0" w:color="auto"/>
                    <w:bottom w:val="none" w:sz="0" w:space="0" w:color="auto"/>
                    <w:right w:val="none" w:sz="0" w:space="0" w:color="auto"/>
                  </w:divBdr>
                </w:div>
              </w:divsChild>
            </w:div>
            <w:div w:id="440997110">
              <w:marLeft w:val="0"/>
              <w:marRight w:val="0"/>
              <w:marTop w:val="0"/>
              <w:marBottom w:val="0"/>
              <w:divBdr>
                <w:top w:val="none" w:sz="0" w:space="0" w:color="auto"/>
                <w:left w:val="none" w:sz="0" w:space="0" w:color="auto"/>
                <w:bottom w:val="none" w:sz="0" w:space="0" w:color="auto"/>
                <w:right w:val="none" w:sz="0" w:space="0" w:color="auto"/>
              </w:divBdr>
              <w:divsChild>
                <w:div w:id="758060221">
                  <w:marLeft w:val="0"/>
                  <w:marRight w:val="0"/>
                  <w:marTop w:val="0"/>
                  <w:marBottom w:val="0"/>
                  <w:divBdr>
                    <w:top w:val="none" w:sz="0" w:space="0" w:color="auto"/>
                    <w:left w:val="none" w:sz="0" w:space="0" w:color="auto"/>
                    <w:bottom w:val="none" w:sz="0" w:space="0" w:color="auto"/>
                    <w:right w:val="none" w:sz="0" w:space="0" w:color="auto"/>
                  </w:divBdr>
                </w:div>
              </w:divsChild>
            </w:div>
            <w:div w:id="450174367">
              <w:marLeft w:val="0"/>
              <w:marRight w:val="0"/>
              <w:marTop w:val="0"/>
              <w:marBottom w:val="0"/>
              <w:divBdr>
                <w:top w:val="none" w:sz="0" w:space="0" w:color="auto"/>
                <w:left w:val="none" w:sz="0" w:space="0" w:color="auto"/>
                <w:bottom w:val="none" w:sz="0" w:space="0" w:color="auto"/>
                <w:right w:val="none" w:sz="0" w:space="0" w:color="auto"/>
              </w:divBdr>
              <w:divsChild>
                <w:div w:id="861670088">
                  <w:marLeft w:val="0"/>
                  <w:marRight w:val="0"/>
                  <w:marTop w:val="0"/>
                  <w:marBottom w:val="0"/>
                  <w:divBdr>
                    <w:top w:val="none" w:sz="0" w:space="0" w:color="auto"/>
                    <w:left w:val="none" w:sz="0" w:space="0" w:color="auto"/>
                    <w:bottom w:val="none" w:sz="0" w:space="0" w:color="auto"/>
                    <w:right w:val="none" w:sz="0" w:space="0" w:color="auto"/>
                  </w:divBdr>
                </w:div>
              </w:divsChild>
            </w:div>
            <w:div w:id="450631455">
              <w:marLeft w:val="0"/>
              <w:marRight w:val="0"/>
              <w:marTop w:val="0"/>
              <w:marBottom w:val="0"/>
              <w:divBdr>
                <w:top w:val="none" w:sz="0" w:space="0" w:color="auto"/>
                <w:left w:val="none" w:sz="0" w:space="0" w:color="auto"/>
                <w:bottom w:val="none" w:sz="0" w:space="0" w:color="auto"/>
                <w:right w:val="none" w:sz="0" w:space="0" w:color="auto"/>
              </w:divBdr>
              <w:divsChild>
                <w:div w:id="1910269339">
                  <w:marLeft w:val="0"/>
                  <w:marRight w:val="0"/>
                  <w:marTop w:val="0"/>
                  <w:marBottom w:val="0"/>
                  <w:divBdr>
                    <w:top w:val="none" w:sz="0" w:space="0" w:color="auto"/>
                    <w:left w:val="none" w:sz="0" w:space="0" w:color="auto"/>
                    <w:bottom w:val="none" w:sz="0" w:space="0" w:color="auto"/>
                    <w:right w:val="none" w:sz="0" w:space="0" w:color="auto"/>
                  </w:divBdr>
                </w:div>
              </w:divsChild>
            </w:div>
            <w:div w:id="461576218">
              <w:marLeft w:val="0"/>
              <w:marRight w:val="0"/>
              <w:marTop w:val="0"/>
              <w:marBottom w:val="0"/>
              <w:divBdr>
                <w:top w:val="none" w:sz="0" w:space="0" w:color="auto"/>
                <w:left w:val="none" w:sz="0" w:space="0" w:color="auto"/>
                <w:bottom w:val="none" w:sz="0" w:space="0" w:color="auto"/>
                <w:right w:val="none" w:sz="0" w:space="0" w:color="auto"/>
              </w:divBdr>
              <w:divsChild>
                <w:div w:id="1005011159">
                  <w:marLeft w:val="0"/>
                  <w:marRight w:val="0"/>
                  <w:marTop w:val="0"/>
                  <w:marBottom w:val="0"/>
                  <w:divBdr>
                    <w:top w:val="none" w:sz="0" w:space="0" w:color="auto"/>
                    <w:left w:val="none" w:sz="0" w:space="0" w:color="auto"/>
                    <w:bottom w:val="none" w:sz="0" w:space="0" w:color="auto"/>
                    <w:right w:val="none" w:sz="0" w:space="0" w:color="auto"/>
                  </w:divBdr>
                </w:div>
              </w:divsChild>
            </w:div>
            <w:div w:id="474297075">
              <w:marLeft w:val="0"/>
              <w:marRight w:val="0"/>
              <w:marTop w:val="0"/>
              <w:marBottom w:val="0"/>
              <w:divBdr>
                <w:top w:val="none" w:sz="0" w:space="0" w:color="auto"/>
                <w:left w:val="none" w:sz="0" w:space="0" w:color="auto"/>
                <w:bottom w:val="none" w:sz="0" w:space="0" w:color="auto"/>
                <w:right w:val="none" w:sz="0" w:space="0" w:color="auto"/>
              </w:divBdr>
              <w:divsChild>
                <w:div w:id="1284922518">
                  <w:marLeft w:val="0"/>
                  <w:marRight w:val="0"/>
                  <w:marTop w:val="0"/>
                  <w:marBottom w:val="0"/>
                  <w:divBdr>
                    <w:top w:val="none" w:sz="0" w:space="0" w:color="auto"/>
                    <w:left w:val="none" w:sz="0" w:space="0" w:color="auto"/>
                    <w:bottom w:val="none" w:sz="0" w:space="0" w:color="auto"/>
                    <w:right w:val="none" w:sz="0" w:space="0" w:color="auto"/>
                  </w:divBdr>
                </w:div>
              </w:divsChild>
            </w:div>
            <w:div w:id="491144406">
              <w:marLeft w:val="0"/>
              <w:marRight w:val="0"/>
              <w:marTop w:val="0"/>
              <w:marBottom w:val="0"/>
              <w:divBdr>
                <w:top w:val="none" w:sz="0" w:space="0" w:color="auto"/>
                <w:left w:val="none" w:sz="0" w:space="0" w:color="auto"/>
                <w:bottom w:val="none" w:sz="0" w:space="0" w:color="auto"/>
                <w:right w:val="none" w:sz="0" w:space="0" w:color="auto"/>
              </w:divBdr>
              <w:divsChild>
                <w:div w:id="632760757">
                  <w:marLeft w:val="0"/>
                  <w:marRight w:val="0"/>
                  <w:marTop w:val="0"/>
                  <w:marBottom w:val="0"/>
                  <w:divBdr>
                    <w:top w:val="none" w:sz="0" w:space="0" w:color="auto"/>
                    <w:left w:val="none" w:sz="0" w:space="0" w:color="auto"/>
                    <w:bottom w:val="none" w:sz="0" w:space="0" w:color="auto"/>
                    <w:right w:val="none" w:sz="0" w:space="0" w:color="auto"/>
                  </w:divBdr>
                </w:div>
              </w:divsChild>
            </w:div>
            <w:div w:id="500236732">
              <w:marLeft w:val="0"/>
              <w:marRight w:val="0"/>
              <w:marTop w:val="0"/>
              <w:marBottom w:val="0"/>
              <w:divBdr>
                <w:top w:val="none" w:sz="0" w:space="0" w:color="auto"/>
                <w:left w:val="none" w:sz="0" w:space="0" w:color="auto"/>
                <w:bottom w:val="none" w:sz="0" w:space="0" w:color="auto"/>
                <w:right w:val="none" w:sz="0" w:space="0" w:color="auto"/>
              </w:divBdr>
              <w:divsChild>
                <w:div w:id="2006200407">
                  <w:marLeft w:val="0"/>
                  <w:marRight w:val="0"/>
                  <w:marTop w:val="0"/>
                  <w:marBottom w:val="0"/>
                  <w:divBdr>
                    <w:top w:val="none" w:sz="0" w:space="0" w:color="auto"/>
                    <w:left w:val="none" w:sz="0" w:space="0" w:color="auto"/>
                    <w:bottom w:val="none" w:sz="0" w:space="0" w:color="auto"/>
                    <w:right w:val="none" w:sz="0" w:space="0" w:color="auto"/>
                  </w:divBdr>
                </w:div>
              </w:divsChild>
            </w:div>
            <w:div w:id="502932642">
              <w:marLeft w:val="0"/>
              <w:marRight w:val="0"/>
              <w:marTop w:val="0"/>
              <w:marBottom w:val="0"/>
              <w:divBdr>
                <w:top w:val="none" w:sz="0" w:space="0" w:color="auto"/>
                <w:left w:val="none" w:sz="0" w:space="0" w:color="auto"/>
                <w:bottom w:val="none" w:sz="0" w:space="0" w:color="auto"/>
                <w:right w:val="none" w:sz="0" w:space="0" w:color="auto"/>
              </w:divBdr>
              <w:divsChild>
                <w:div w:id="2077048270">
                  <w:marLeft w:val="0"/>
                  <w:marRight w:val="0"/>
                  <w:marTop w:val="0"/>
                  <w:marBottom w:val="0"/>
                  <w:divBdr>
                    <w:top w:val="none" w:sz="0" w:space="0" w:color="auto"/>
                    <w:left w:val="none" w:sz="0" w:space="0" w:color="auto"/>
                    <w:bottom w:val="none" w:sz="0" w:space="0" w:color="auto"/>
                    <w:right w:val="none" w:sz="0" w:space="0" w:color="auto"/>
                  </w:divBdr>
                </w:div>
              </w:divsChild>
            </w:div>
            <w:div w:id="522521573">
              <w:marLeft w:val="0"/>
              <w:marRight w:val="0"/>
              <w:marTop w:val="0"/>
              <w:marBottom w:val="0"/>
              <w:divBdr>
                <w:top w:val="none" w:sz="0" w:space="0" w:color="auto"/>
                <w:left w:val="none" w:sz="0" w:space="0" w:color="auto"/>
                <w:bottom w:val="none" w:sz="0" w:space="0" w:color="auto"/>
                <w:right w:val="none" w:sz="0" w:space="0" w:color="auto"/>
              </w:divBdr>
              <w:divsChild>
                <w:div w:id="1840460074">
                  <w:marLeft w:val="0"/>
                  <w:marRight w:val="0"/>
                  <w:marTop w:val="0"/>
                  <w:marBottom w:val="0"/>
                  <w:divBdr>
                    <w:top w:val="none" w:sz="0" w:space="0" w:color="auto"/>
                    <w:left w:val="none" w:sz="0" w:space="0" w:color="auto"/>
                    <w:bottom w:val="none" w:sz="0" w:space="0" w:color="auto"/>
                    <w:right w:val="none" w:sz="0" w:space="0" w:color="auto"/>
                  </w:divBdr>
                </w:div>
              </w:divsChild>
            </w:div>
            <w:div w:id="526522362">
              <w:marLeft w:val="0"/>
              <w:marRight w:val="0"/>
              <w:marTop w:val="0"/>
              <w:marBottom w:val="0"/>
              <w:divBdr>
                <w:top w:val="none" w:sz="0" w:space="0" w:color="auto"/>
                <w:left w:val="none" w:sz="0" w:space="0" w:color="auto"/>
                <w:bottom w:val="none" w:sz="0" w:space="0" w:color="auto"/>
                <w:right w:val="none" w:sz="0" w:space="0" w:color="auto"/>
              </w:divBdr>
              <w:divsChild>
                <w:div w:id="1520503986">
                  <w:marLeft w:val="0"/>
                  <w:marRight w:val="0"/>
                  <w:marTop w:val="0"/>
                  <w:marBottom w:val="0"/>
                  <w:divBdr>
                    <w:top w:val="none" w:sz="0" w:space="0" w:color="auto"/>
                    <w:left w:val="none" w:sz="0" w:space="0" w:color="auto"/>
                    <w:bottom w:val="none" w:sz="0" w:space="0" w:color="auto"/>
                    <w:right w:val="none" w:sz="0" w:space="0" w:color="auto"/>
                  </w:divBdr>
                </w:div>
              </w:divsChild>
            </w:div>
            <w:div w:id="547641904">
              <w:marLeft w:val="0"/>
              <w:marRight w:val="0"/>
              <w:marTop w:val="0"/>
              <w:marBottom w:val="0"/>
              <w:divBdr>
                <w:top w:val="none" w:sz="0" w:space="0" w:color="auto"/>
                <w:left w:val="none" w:sz="0" w:space="0" w:color="auto"/>
                <w:bottom w:val="none" w:sz="0" w:space="0" w:color="auto"/>
                <w:right w:val="none" w:sz="0" w:space="0" w:color="auto"/>
              </w:divBdr>
              <w:divsChild>
                <w:div w:id="1975065699">
                  <w:marLeft w:val="0"/>
                  <w:marRight w:val="0"/>
                  <w:marTop w:val="0"/>
                  <w:marBottom w:val="0"/>
                  <w:divBdr>
                    <w:top w:val="none" w:sz="0" w:space="0" w:color="auto"/>
                    <w:left w:val="none" w:sz="0" w:space="0" w:color="auto"/>
                    <w:bottom w:val="none" w:sz="0" w:space="0" w:color="auto"/>
                    <w:right w:val="none" w:sz="0" w:space="0" w:color="auto"/>
                  </w:divBdr>
                </w:div>
              </w:divsChild>
            </w:div>
            <w:div w:id="589659689">
              <w:marLeft w:val="0"/>
              <w:marRight w:val="0"/>
              <w:marTop w:val="0"/>
              <w:marBottom w:val="0"/>
              <w:divBdr>
                <w:top w:val="none" w:sz="0" w:space="0" w:color="auto"/>
                <w:left w:val="none" w:sz="0" w:space="0" w:color="auto"/>
                <w:bottom w:val="none" w:sz="0" w:space="0" w:color="auto"/>
                <w:right w:val="none" w:sz="0" w:space="0" w:color="auto"/>
              </w:divBdr>
              <w:divsChild>
                <w:div w:id="777725342">
                  <w:marLeft w:val="0"/>
                  <w:marRight w:val="0"/>
                  <w:marTop w:val="0"/>
                  <w:marBottom w:val="0"/>
                  <w:divBdr>
                    <w:top w:val="none" w:sz="0" w:space="0" w:color="auto"/>
                    <w:left w:val="none" w:sz="0" w:space="0" w:color="auto"/>
                    <w:bottom w:val="none" w:sz="0" w:space="0" w:color="auto"/>
                    <w:right w:val="none" w:sz="0" w:space="0" w:color="auto"/>
                  </w:divBdr>
                </w:div>
              </w:divsChild>
            </w:div>
            <w:div w:id="596402362">
              <w:marLeft w:val="0"/>
              <w:marRight w:val="0"/>
              <w:marTop w:val="0"/>
              <w:marBottom w:val="0"/>
              <w:divBdr>
                <w:top w:val="none" w:sz="0" w:space="0" w:color="auto"/>
                <w:left w:val="none" w:sz="0" w:space="0" w:color="auto"/>
                <w:bottom w:val="none" w:sz="0" w:space="0" w:color="auto"/>
                <w:right w:val="none" w:sz="0" w:space="0" w:color="auto"/>
              </w:divBdr>
              <w:divsChild>
                <w:div w:id="1572810172">
                  <w:marLeft w:val="0"/>
                  <w:marRight w:val="0"/>
                  <w:marTop w:val="0"/>
                  <w:marBottom w:val="0"/>
                  <w:divBdr>
                    <w:top w:val="none" w:sz="0" w:space="0" w:color="auto"/>
                    <w:left w:val="none" w:sz="0" w:space="0" w:color="auto"/>
                    <w:bottom w:val="none" w:sz="0" w:space="0" w:color="auto"/>
                    <w:right w:val="none" w:sz="0" w:space="0" w:color="auto"/>
                  </w:divBdr>
                </w:div>
              </w:divsChild>
            </w:div>
            <w:div w:id="599602694">
              <w:marLeft w:val="0"/>
              <w:marRight w:val="0"/>
              <w:marTop w:val="0"/>
              <w:marBottom w:val="0"/>
              <w:divBdr>
                <w:top w:val="none" w:sz="0" w:space="0" w:color="auto"/>
                <w:left w:val="none" w:sz="0" w:space="0" w:color="auto"/>
                <w:bottom w:val="none" w:sz="0" w:space="0" w:color="auto"/>
                <w:right w:val="none" w:sz="0" w:space="0" w:color="auto"/>
              </w:divBdr>
              <w:divsChild>
                <w:div w:id="1765606668">
                  <w:marLeft w:val="0"/>
                  <w:marRight w:val="0"/>
                  <w:marTop w:val="0"/>
                  <w:marBottom w:val="0"/>
                  <w:divBdr>
                    <w:top w:val="none" w:sz="0" w:space="0" w:color="auto"/>
                    <w:left w:val="none" w:sz="0" w:space="0" w:color="auto"/>
                    <w:bottom w:val="none" w:sz="0" w:space="0" w:color="auto"/>
                    <w:right w:val="none" w:sz="0" w:space="0" w:color="auto"/>
                  </w:divBdr>
                </w:div>
              </w:divsChild>
            </w:div>
            <w:div w:id="639306230">
              <w:marLeft w:val="0"/>
              <w:marRight w:val="0"/>
              <w:marTop w:val="0"/>
              <w:marBottom w:val="0"/>
              <w:divBdr>
                <w:top w:val="none" w:sz="0" w:space="0" w:color="auto"/>
                <w:left w:val="none" w:sz="0" w:space="0" w:color="auto"/>
                <w:bottom w:val="none" w:sz="0" w:space="0" w:color="auto"/>
                <w:right w:val="none" w:sz="0" w:space="0" w:color="auto"/>
              </w:divBdr>
              <w:divsChild>
                <w:div w:id="1085496080">
                  <w:marLeft w:val="0"/>
                  <w:marRight w:val="0"/>
                  <w:marTop w:val="0"/>
                  <w:marBottom w:val="0"/>
                  <w:divBdr>
                    <w:top w:val="none" w:sz="0" w:space="0" w:color="auto"/>
                    <w:left w:val="none" w:sz="0" w:space="0" w:color="auto"/>
                    <w:bottom w:val="none" w:sz="0" w:space="0" w:color="auto"/>
                    <w:right w:val="none" w:sz="0" w:space="0" w:color="auto"/>
                  </w:divBdr>
                </w:div>
              </w:divsChild>
            </w:div>
            <w:div w:id="658188827">
              <w:marLeft w:val="0"/>
              <w:marRight w:val="0"/>
              <w:marTop w:val="0"/>
              <w:marBottom w:val="0"/>
              <w:divBdr>
                <w:top w:val="none" w:sz="0" w:space="0" w:color="auto"/>
                <w:left w:val="none" w:sz="0" w:space="0" w:color="auto"/>
                <w:bottom w:val="none" w:sz="0" w:space="0" w:color="auto"/>
                <w:right w:val="none" w:sz="0" w:space="0" w:color="auto"/>
              </w:divBdr>
              <w:divsChild>
                <w:div w:id="145558740">
                  <w:marLeft w:val="0"/>
                  <w:marRight w:val="0"/>
                  <w:marTop w:val="0"/>
                  <w:marBottom w:val="0"/>
                  <w:divBdr>
                    <w:top w:val="none" w:sz="0" w:space="0" w:color="auto"/>
                    <w:left w:val="none" w:sz="0" w:space="0" w:color="auto"/>
                    <w:bottom w:val="none" w:sz="0" w:space="0" w:color="auto"/>
                    <w:right w:val="none" w:sz="0" w:space="0" w:color="auto"/>
                  </w:divBdr>
                </w:div>
              </w:divsChild>
            </w:div>
            <w:div w:id="694498899">
              <w:marLeft w:val="0"/>
              <w:marRight w:val="0"/>
              <w:marTop w:val="0"/>
              <w:marBottom w:val="0"/>
              <w:divBdr>
                <w:top w:val="none" w:sz="0" w:space="0" w:color="auto"/>
                <w:left w:val="none" w:sz="0" w:space="0" w:color="auto"/>
                <w:bottom w:val="none" w:sz="0" w:space="0" w:color="auto"/>
                <w:right w:val="none" w:sz="0" w:space="0" w:color="auto"/>
              </w:divBdr>
              <w:divsChild>
                <w:div w:id="1331954646">
                  <w:marLeft w:val="0"/>
                  <w:marRight w:val="0"/>
                  <w:marTop w:val="0"/>
                  <w:marBottom w:val="0"/>
                  <w:divBdr>
                    <w:top w:val="none" w:sz="0" w:space="0" w:color="auto"/>
                    <w:left w:val="none" w:sz="0" w:space="0" w:color="auto"/>
                    <w:bottom w:val="none" w:sz="0" w:space="0" w:color="auto"/>
                    <w:right w:val="none" w:sz="0" w:space="0" w:color="auto"/>
                  </w:divBdr>
                </w:div>
              </w:divsChild>
            </w:div>
            <w:div w:id="702094854">
              <w:marLeft w:val="0"/>
              <w:marRight w:val="0"/>
              <w:marTop w:val="0"/>
              <w:marBottom w:val="0"/>
              <w:divBdr>
                <w:top w:val="none" w:sz="0" w:space="0" w:color="auto"/>
                <w:left w:val="none" w:sz="0" w:space="0" w:color="auto"/>
                <w:bottom w:val="none" w:sz="0" w:space="0" w:color="auto"/>
                <w:right w:val="none" w:sz="0" w:space="0" w:color="auto"/>
              </w:divBdr>
              <w:divsChild>
                <w:div w:id="1638366972">
                  <w:marLeft w:val="0"/>
                  <w:marRight w:val="0"/>
                  <w:marTop w:val="0"/>
                  <w:marBottom w:val="0"/>
                  <w:divBdr>
                    <w:top w:val="none" w:sz="0" w:space="0" w:color="auto"/>
                    <w:left w:val="none" w:sz="0" w:space="0" w:color="auto"/>
                    <w:bottom w:val="none" w:sz="0" w:space="0" w:color="auto"/>
                    <w:right w:val="none" w:sz="0" w:space="0" w:color="auto"/>
                  </w:divBdr>
                </w:div>
              </w:divsChild>
            </w:div>
            <w:div w:id="732697990">
              <w:marLeft w:val="0"/>
              <w:marRight w:val="0"/>
              <w:marTop w:val="0"/>
              <w:marBottom w:val="0"/>
              <w:divBdr>
                <w:top w:val="none" w:sz="0" w:space="0" w:color="auto"/>
                <w:left w:val="none" w:sz="0" w:space="0" w:color="auto"/>
                <w:bottom w:val="none" w:sz="0" w:space="0" w:color="auto"/>
                <w:right w:val="none" w:sz="0" w:space="0" w:color="auto"/>
              </w:divBdr>
              <w:divsChild>
                <w:div w:id="192816168">
                  <w:marLeft w:val="0"/>
                  <w:marRight w:val="0"/>
                  <w:marTop w:val="0"/>
                  <w:marBottom w:val="0"/>
                  <w:divBdr>
                    <w:top w:val="none" w:sz="0" w:space="0" w:color="auto"/>
                    <w:left w:val="none" w:sz="0" w:space="0" w:color="auto"/>
                    <w:bottom w:val="none" w:sz="0" w:space="0" w:color="auto"/>
                    <w:right w:val="none" w:sz="0" w:space="0" w:color="auto"/>
                  </w:divBdr>
                </w:div>
              </w:divsChild>
            </w:div>
            <w:div w:id="747652504">
              <w:marLeft w:val="0"/>
              <w:marRight w:val="0"/>
              <w:marTop w:val="0"/>
              <w:marBottom w:val="0"/>
              <w:divBdr>
                <w:top w:val="none" w:sz="0" w:space="0" w:color="auto"/>
                <w:left w:val="none" w:sz="0" w:space="0" w:color="auto"/>
                <w:bottom w:val="none" w:sz="0" w:space="0" w:color="auto"/>
                <w:right w:val="none" w:sz="0" w:space="0" w:color="auto"/>
              </w:divBdr>
              <w:divsChild>
                <w:div w:id="369112109">
                  <w:marLeft w:val="0"/>
                  <w:marRight w:val="0"/>
                  <w:marTop w:val="0"/>
                  <w:marBottom w:val="0"/>
                  <w:divBdr>
                    <w:top w:val="none" w:sz="0" w:space="0" w:color="auto"/>
                    <w:left w:val="none" w:sz="0" w:space="0" w:color="auto"/>
                    <w:bottom w:val="none" w:sz="0" w:space="0" w:color="auto"/>
                    <w:right w:val="none" w:sz="0" w:space="0" w:color="auto"/>
                  </w:divBdr>
                </w:div>
              </w:divsChild>
            </w:div>
            <w:div w:id="771635276">
              <w:marLeft w:val="0"/>
              <w:marRight w:val="0"/>
              <w:marTop w:val="0"/>
              <w:marBottom w:val="0"/>
              <w:divBdr>
                <w:top w:val="none" w:sz="0" w:space="0" w:color="auto"/>
                <w:left w:val="none" w:sz="0" w:space="0" w:color="auto"/>
                <w:bottom w:val="none" w:sz="0" w:space="0" w:color="auto"/>
                <w:right w:val="none" w:sz="0" w:space="0" w:color="auto"/>
              </w:divBdr>
              <w:divsChild>
                <w:div w:id="480125485">
                  <w:marLeft w:val="0"/>
                  <w:marRight w:val="0"/>
                  <w:marTop w:val="0"/>
                  <w:marBottom w:val="0"/>
                  <w:divBdr>
                    <w:top w:val="none" w:sz="0" w:space="0" w:color="auto"/>
                    <w:left w:val="none" w:sz="0" w:space="0" w:color="auto"/>
                    <w:bottom w:val="none" w:sz="0" w:space="0" w:color="auto"/>
                    <w:right w:val="none" w:sz="0" w:space="0" w:color="auto"/>
                  </w:divBdr>
                </w:div>
              </w:divsChild>
            </w:div>
            <w:div w:id="773521437">
              <w:marLeft w:val="0"/>
              <w:marRight w:val="0"/>
              <w:marTop w:val="0"/>
              <w:marBottom w:val="0"/>
              <w:divBdr>
                <w:top w:val="none" w:sz="0" w:space="0" w:color="auto"/>
                <w:left w:val="none" w:sz="0" w:space="0" w:color="auto"/>
                <w:bottom w:val="none" w:sz="0" w:space="0" w:color="auto"/>
                <w:right w:val="none" w:sz="0" w:space="0" w:color="auto"/>
              </w:divBdr>
              <w:divsChild>
                <w:div w:id="761222962">
                  <w:marLeft w:val="0"/>
                  <w:marRight w:val="0"/>
                  <w:marTop w:val="0"/>
                  <w:marBottom w:val="0"/>
                  <w:divBdr>
                    <w:top w:val="none" w:sz="0" w:space="0" w:color="auto"/>
                    <w:left w:val="none" w:sz="0" w:space="0" w:color="auto"/>
                    <w:bottom w:val="none" w:sz="0" w:space="0" w:color="auto"/>
                    <w:right w:val="none" w:sz="0" w:space="0" w:color="auto"/>
                  </w:divBdr>
                </w:div>
              </w:divsChild>
            </w:div>
            <w:div w:id="802236386">
              <w:marLeft w:val="0"/>
              <w:marRight w:val="0"/>
              <w:marTop w:val="0"/>
              <w:marBottom w:val="0"/>
              <w:divBdr>
                <w:top w:val="none" w:sz="0" w:space="0" w:color="auto"/>
                <w:left w:val="none" w:sz="0" w:space="0" w:color="auto"/>
                <w:bottom w:val="none" w:sz="0" w:space="0" w:color="auto"/>
                <w:right w:val="none" w:sz="0" w:space="0" w:color="auto"/>
              </w:divBdr>
              <w:divsChild>
                <w:div w:id="61758236">
                  <w:marLeft w:val="0"/>
                  <w:marRight w:val="0"/>
                  <w:marTop w:val="0"/>
                  <w:marBottom w:val="0"/>
                  <w:divBdr>
                    <w:top w:val="none" w:sz="0" w:space="0" w:color="auto"/>
                    <w:left w:val="none" w:sz="0" w:space="0" w:color="auto"/>
                    <w:bottom w:val="none" w:sz="0" w:space="0" w:color="auto"/>
                    <w:right w:val="none" w:sz="0" w:space="0" w:color="auto"/>
                  </w:divBdr>
                </w:div>
                <w:div w:id="931088954">
                  <w:marLeft w:val="0"/>
                  <w:marRight w:val="0"/>
                  <w:marTop w:val="0"/>
                  <w:marBottom w:val="0"/>
                  <w:divBdr>
                    <w:top w:val="none" w:sz="0" w:space="0" w:color="auto"/>
                    <w:left w:val="none" w:sz="0" w:space="0" w:color="auto"/>
                    <w:bottom w:val="none" w:sz="0" w:space="0" w:color="auto"/>
                    <w:right w:val="none" w:sz="0" w:space="0" w:color="auto"/>
                  </w:divBdr>
                </w:div>
                <w:div w:id="1927110861">
                  <w:marLeft w:val="0"/>
                  <w:marRight w:val="0"/>
                  <w:marTop w:val="0"/>
                  <w:marBottom w:val="0"/>
                  <w:divBdr>
                    <w:top w:val="none" w:sz="0" w:space="0" w:color="auto"/>
                    <w:left w:val="none" w:sz="0" w:space="0" w:color="auto"/>
                    <w:bottom w:val="none" w:sz="0" w:space="0" w:color="auto"/>
                    <w:right w:val="none" w:sz="0" w:space="0" w:color="auto"/>
                  </w:divBdr>
                </w:div>
              </w:divsChild>
            </w:div>
            <w:div w:id="807821458">
              <w:marLeft w:val="0"/>
              <w:marRight w:val="0"/>
              <w:marTop w:val="0"/>
              <w:marBottom w:val="0"/>
              <w:divBdr>
                <w:top w:val="none" w:sz="0" w:space="0" w:color="auto"/>
                <w:left w:val="none" w:sz="0" w:space="0" w:color="auto"/>
                <w:bottom w:val="none" w:sz="0" w:space="0" w:color="auto"/>
                <w:right w:val="none" w:sz="0" w:space="0" w:color="auto"/>
              </w:divBdr>
              <w:divsChild>
                <w:div w:id="1406027262">
                  <w:marLeft w:val="0"/>
                  <w:marRight w:val="0"/>
                  <w:marTop w:val="0"/>
                  <w:marBottom w:val="0"/>
                  <w:divBdr>
                    <w:top w:val="none" w:sz="0" w:space="0" w:color="auto"/>
                    <w:left w:val="none" w:sz="0" w:space="0" w:color="auto"/>
                    <w:bottom w:val="none" w:sz="0" w:space="0" w:color="auto"/>
                    <w:right w:val="none" w:sz="0" w:space="0" w:color="auto"/>
                  </w:divBdr>
                </w:div>
              </w:divsChild>
            </w:div>
            <w:div w:id="841745469">
              <w:marLeft w:val="0"/>
              <w:marRight w:val="0"/>
              <w:marTop w:val="0"/>
              <w:marBottom w:val="0"/>
              <w:divBdr>
                <w:top w:val="none" w:sz="0" w:space="0" w:color="auto"/>
                <w:left w:val="none" w:sz="0" w:space="0" w:color="auto"/>
                <w:bottom w:val="none" w:sz="0" w:space="0" w:color="auto"/>
                <w:right w:val="none" w:sz="0" w:space="0" w:color="auto"/>
              </w:divBdr>
              <w:divsChild>
                <w:div w:id="862285176">
                  <w:marLeft w:val="0"/>
                  <w:marRight w:val="0"/>
                  <w:marTop w:val="0"/>
                  <w:marBottom w:val="0"/>
                  <w:divBdr>
                    <w:top w:val="none" w:sz="0" w:space="0" w:color="auto"/>
                    <w:left w:val="none" w:sz="0" w:space="0" w:color="auto"/>
                    <w:bottom w:val="none" w:sz="0" w:space="0" w:color="auto"/>
                    <w:right w:val="none" w:sz="0" w:space="0" w:color="auto"/>
                  </w:divBdr>
                </w:div>
              </w:divsChild>
            </w:div>
            <w:div w:id="927930352">
              <w:marLeft w:val="0"/>
              <w:marRight w:val="0"/>
              <w:marTop w:val="0"/>
              <w:marBottom w:val="0"/>
              <w:divBdr>
                <w:top w:val="none" w:sz="0" w:space="0" w:color="auto"/>
                <w:left w:val="none" w:sz="0" w:space="0" w:color="auto"/>
                <w:bottom w:val="none" w:sz="0" w:space="0" w:color="auto"/>
                <w:right w:val="none" w:sz="0" w:space="0" w:color="auto"/>
              </w:divBdr>
              <w:divsChild>
                <w:div w:id="1031685683">
                  <w:marLeft w:val="0"/>
                  <w:marRight w:val="0"/>
                  <w:marTop w:val="0"/>
                  <w:marBottom w:val="0"/>
                  <w:divBdr>
                    <w:top w:val="none" w:sz="0" w:space="0" w:color="auto"/>
                    <w:left w:val="none" w:sz="0" w:space="0" w:color="auto"/>
                    <w:bottom w:val="none" w:sz="0" w:space="0" w:color="auto"/>
                    <w:right w:val="none" w:sz="0" w:space="0" w:color="auto"/>
                  </w:divBdr>
                </w:div>
              </w:divsChild>
            </w:div>
            <w:div w:id="932471672">
              <w:marLeft w:val="0"/>
              <w:marRight w:val="0"/>
              <w:marTop w:val="0"/>
              <w:marBottom w:val="0"/>
              <w:divBdr>
                <w:top w:val="none" w:sz="0" w:space="0" w:color="auto"/>
                <w:left w:val="none" w:sz="0" w:space="0" w:color="auto"/>
                <w:bottom w:val="none" w:sz="0" w:space="0" w:color="auto"/>
                <w:right w:val="none" w:sz="0" w:space="0" w:color="auto"/>
              </w:divBdr>
              <w:divsChild>
                <w:div w:id="1349256264">
                  <w:marLeft w:val="0"/>
                  <w:marRight w:val="0"/>
                  <w:marTop w:val="0"/>
                  <w:marBottom w:val="0"/>
                  <w:divBdr>
                    <w:top w:val="none" w:sz="0" w:space="0" w:color="auto"/>
                    <w:left w:val="none" w:sz="0" w:space="0" w:color="auto"/>
                    <w:bottom w:val="none" w:sz="0" w:space="0" w:color="auto"/>
                    <w:right w:val="none" w:sz="0" w:space="0" w:color="auto"/>
                  </w:divBdr>
                </w:div>
              </w:divsChild>
            </w:div>
            <w:div w:id="950821357">
              <w:marLeft w:val="0"/>
              <w:marRight w:val="0"/>
              <w:marTop w:val="0"/>
              <w:marBottom w:val="0"/>
              <w:divBdr>
                <w:top w:val="none" w:sz="0" w:space="0" w:color="auto"/>
                <w:left w:val="none" w:sz="0" w:space="0" w:color="auto"/>
                <w:bottom w:val="none" w:sz="0" w:space="0" w:color="auto"/>
                <w:right w:val="none" w:sz="0" w:space="0" w:color="auto"/>
              </w:divBdr>
              <w:divsChild>
                <w:div w:id="1631935542">
                  <w:marLeft w:val="0"/>
                  <w:marRight w:val="0"/>
                  <w:marTop w:val="0"/>
                  <w:marBottom w:val="0"/>
                  <w:divBdr>
                    <w:top w:val="none" w:sz="0" w:space="0" w:color="auto"/>
                    <w:left w:val="none" w:sz="0" w:space="0" w:color="auto"/>
                    <w:bottom w:val="none" w:sz="0" w:space="0" w:color="auto"/>
                    <w:right w:val="none" w:sz="0" w:space="0" w:color="auto"/>
                  </w:divBdr>
                </w:div>
              </w:divsChild>
            </w:div>
            <w:div w:id="965308698">
              <w:marLeft w:val="0"/>
              <w:marRight w:val="0"/>
              <w:marTop w:val="0"/>
              <w:marBottom w:val="0"/>
              <w:divBdr>
                <w:top w:val="none" w:sz="0" w:space="0" w:color="auto"/>
                <w:left w:val="none" w:sz="0" w:space="0" w:color="auto"/>
                <w:bottom w:val="none" w:sz="0" w:space="0" w:color="auto"/>
                <w:right w:val="none" w:sz="0" w:space="0" w:color="auto"/>
              </w:divBdr>
              <w:divsChild>
                <w:div w:id="430275077">
                  <w:marLeft w:val="0"/>
                  <w:marRight w:val="0"/>
                  <w:marTop w:val="0"/>
                  <w:marBottom w:val="0"/>
                  <w:divBdr>
                    <w:top w:val="none" w:sz="0" w:space="0" w:color="auto"/>
                    <w:left w:val="none" w:sz="0" w:space="0" w:color="auto"/>
                    <w:bottom w:val="none" w:sz="0" w:space="0" w:color="auto"/>
                    <w:right w:val="none" w:sz="0" w:space="0" w:color="auto"/>
                  </w:divBdr>
                </w:div>
              </w:divsChild>
            </w:div>
            <w:div w:id="979386087">
              <w:marLeft w:val="0"/>
              <w:marRight w:val="0"/>
              <w:marTop w:val="0"/>
              <w:marBottom w:val="0"/>
              <w:divBdr>
                <w:top w:val="none" w:sz="0" w:space="0" w:color="auto"/>
                <w:left w:val="none" w:sz="0" w:space="0" w:color="auto"/>
                <w:bottom w:val="none" w:sz="0" w:space="0" w:color="auto"/>
                <w:right w:val="none" w:sz="0" w:space="0" w:color="auto"/>
              </w:divBdr>
              <w:divsChild>
                <w:div w:id="1011836776">
                  <w:marLeft w:val="0"/>
                  <w:marRight w:val="0"/>
                  <w:marTop w:val="0"/>
                  <w:marBottom w:val="0"/>
                  <w:divBdr>
                    <w:top w:val="none" w:sz="0" w:space="0" w:color="auto"/>
                    <w:left w:val="none" w:sz="0" w:space="0" w:color="auto"/>
                    <w:bottom w:val="none" w:sz="0" w:space="0" w:color="auto"/>
                    <w:right w:val="none" w:sz="0" w:space="0" w:color="auto"/>
                  </w:divBdr>
                </w:div>
              </w:divsChild>
            </w:div>
            <w:div w:id="993531279">
              <w:marLeft w:val="0"/>
              <w:marRight w:val="0"/>
              <w:marTop w:val="0"/>
              <w:marBottom w:val="0"/>
              <w:divBdr>
                <w:top w:val="none" w:sz="0" w:space="0" w:color="auto"/>
                <w:left w:val="none" w:sz="0" w:space="0" w:color="auto"/>
                <w:bottom w:val="none" w:sz="0" w:space="0" w:color="auto"/>
                <w:right w:val="none" w:sz="0" w:space="0" w:color="auto"/>
              </w:divBdr>
              <w:divsChild>
                <w:div w:id="42877528">
                  <w:marLeft w:val="0"/>
                  <w:marRight w:val="0"/>
                  <w:marTop w:val="0"/>
                  <w:marBottom w:val="0"/>
                  <w:divBdr>
                    <w:top w:val="none" w:sz="0" w:space="0" w:color="auto"/>
                    <w:left w:val="none" w:sz="0" w:space="0" w:color="auto"/>
                    <w:bottom w:val="none" w:sz="0" w:space="0" w:color="auto"/>
                    <w:right w:val="none" w:sz="0" w:space="0" w:color="auto"/>
                  </w:divBdr>
                </w:div>
              </w:divsChild>
            </w:div>
            <w:div w:id="1033993362">
              <w:marLeft w:val="0"/>
              <w:marRight w:val="0"/>
              <w:marTop w:val="0"/>
              <w:marBottom w:val="0"/>
              <w:divBdr>
                <w:top w:val="none" w:sz="0" w:space="0" w:color="auto"/>
                <w:left w:val="none" w:sz="0" w:space="0" w:color="auto"/>
                <w:bottom w:val="none" w:sz="0" w:space="0" w:color="auto"/>
                <w:right w:val="none" w:sz="0" w:space="0" w:color="auto"/>
              </w:divBdr>
              <w:divsChild>
                <w:div w:id="394400717">
                  <w:marLeft w:val="0"/>
                  <w:marRight w:val="0"/>
                  <w:marTop w:val="0"/>
                  <w:marBottom w:val="0"/>
                  <w:divBdr>
                    <w:top w:val="none" w:sz="0" w:space="0" w:color="auto"/>
                    <w:left w:val="none" w:sz="0" w:space="0" w:color="auto"/>
                    <w:bottom w:val="none" w:sz="0" w:space="0" w:color="auto"/>
                    <w:right w:val="none" w:sz="0" w:space="0" w:color="auto"/>
                  </w:divBdr>
                </w:div>
              </w:divsChild>
            </w:div>
            <w:div w:id="1040855962">
              <w:marLeft w:val="0"/>
              <w:marRight w:val="0"/>
              <w:marTop w:val="0"/>
              <w:marBottom w:val="0"/>
              <w:divBdr>
                <w:top w:val="none" w:sz="0" w:space="0" w:color="auto"/>
                <w:left w:val="none" w:sz="0" w:space="0" w:color="auto"/>
                <w:bottom w:val="none" w:sz="0" w:space="0" w:color="auto"/>
                <w:right w:val="none" w:sz="0" w:space="0" w:color="auto"/>
              </w:divBdr>
              <w:divsChild>
                <w:div w:id="2141069282">
                  <w:marLeft w:val="0"/>
                  <w:marRight w:val="0"/>
                  <w:marTop w:val="0"/>
                  <w:marBottom w:val="0"/>
                  <w:divBdr>
                    <w:top w:val="none" w:sz="0" w:space="0" w:color="auto"/>
                    <w:left w:val="none" w:sz="0" w:space="0" w:color="auto"/>
                    <w:bottom w:val="none" w:sz="0" w:space="0" w:color="auto"/>
                    <w:right w:val="none" w:sz="0" w:space="0" w:color="auto"/>
                  </w:divBdr>
                </w:div>
              </w:divsChild>
            </w:div>
            <w:div w:id="1046030621">
              <w:marLeft w:val="0"/>
              <w:marRight w:val="0"/>
              <w:marTop w:val="0"/>
              <w:marBottom w:val="0"/>
              <w:divBdr>
                <w:top w:val="none" w:sz="0" w:space="0" w:color="auto"/>
                <w:left w:val="none" w:sz="0" w:space="0" w:color="auto"/>
                <w:bottom w:val="none" w:sz="0" w:space="0" w:color="auto"/>
                <w:right w:val="none" w:sz="0" w:space="0" w:color="auto"/>
              </w:divBdr>
              <w:divsChild>
                <w:div w:id="595096405">
                  <w:marLeft w:val="0"/>
                  <w:marRight w:val="0"/>
                  <w:marTop w:val="0"/>
                  <w:marBottom w:val="0"/>
                  <w:divBdr>
                    <w:top w:val="none" w:sz="0" w:space="0" w:color="auto"/>
                    <w:left w:val="none" w:sz="0" w:space="0" w:color="auto"/>
                    <w:bottom w:val="none" w:sz="0" w:space="0" w:color="auto"/>
                    <w:right w:val="none" w:sz="0" w:space="0" w:color="auto"/>
                  </w:divBdr>
                </w:div>
              </w:divsChild>
            </w:div>
            <w:div w:id="1063143044">
              <w:marLeft w:val="0"/>
              <w:marRight w:val="0"/>
              <w:marTop w:val="0"/>
              <w:marBottom w:val="0"/>
              <w:divBdr>
                <w:top w:val="none" w:sz="0" w:space="0" w:color="auto"/>
                <w:left w:val="none" w:sz="0" w:space="0" w:color="auto"/>
                <w:bottom w:val="none" w:sz="0" w:space="0" w:color="auto"/>
                <w:right w:val="none" w:sz="0" w:space="0" w:color="auto"/>
              </w:divBdr>
              <w:divsChild>
                <w:div w:id="223833281">
                  <w:marLeft w:val="0"/>
                  <w:marRight w:val="0"/>
                  <w:marTop w:val="0"/>
                  <w:marBottom w:val="0"/>
                  <w:divBdr>
                    <w:top w:val="none" w:sz="0" w:space="0" w:color="auto"/>
                    <w:left w:val="none" w:sz="0" w:space="0" w:color="auto"/>
                    <w:bottom w:val="none" w:sz="0" w:space="0" w:color="auto"/>
                    <w:right w:val="none" w:sz="0" w:space="0" w:color="auto"/>
                  </w:divBdr>
                </w:div>
              </w:divsChild>
            </w:div>
            <w:div w:id="1086922041">
              <w:marLeft w:val="0"/>
              <w:marRight w:val="0"/>
              <w:marTop w:val="0"/>
              <w:marBottom w:val="0"/>
              <w:divBdr>
                <w:top w:val="none" w:sz="0" w:space="0" w:color="auto"/>
                <w:left w:val="none" w:sz="0" w:space="0" w:color="auto"/>
                <w:bottom w:val="none" w:sz="0" w:space="0" w:color="auto"/>
                <w:right w:val="none" w:sz="0" w:space="0" w:color="auto"/>
              </w:divBdr>
              <w:divsChild>
                <w:div w:id="598147741">
                  <w:marLeft w:val="0"/>
                  <w:marRight w:val="0"/>
                  <w:marTop w:val="0"/>
                  <w:marBottom w:val="0"/>
                  <w:divBdr>
                    <w:top w:val="none" w:sz="0" w:space="0" w:color="auto"/>
                    <w:left w:val="none" w:sz="0" w:space="0" w:color="auto"/>
                    <w:bottom w:val="none" w:sz="0" w:space="0" w:color="auto"/>
                    <w:right w:val="none" w:sz="0" w:space="0" w:color="auto"/>
                  </w:divBdr>
                </w:div>
              </w:divsChild>
            </w:div>
            <w:div w:id="1088235696">
              <w:marLeft w:val="0"/>
              <w:marRight w:val="0"/>
              <w:marTop w:val="0"/>
              <w:marBottom w:val="0"/>
              <w:divBdr>
                <w:top w:val="none" w:sz="0" w:space="0" w:color="auto"/>
                <w:left w:val="none" w:sz="0" w:space="0" w:color="auto"/>
                <w:bottom w:val="none" w:sz="0" w:space="0" w:color="auto"/>
                <w:right w:val="none" w:sz="0" w:space="0" w:color="auto"/>
              </w:divBdr>
              <w:divsChild>
                <w:div w:id="451288885">
                  <w:marLeft w:val="0"/>
                  <w:marRight w:val="0"/>
                  <w:marTop w:val="0"/>
                  <w:marBottom w:val="0"/>
                  <w:divBdr>
                    <w:top w:val="none" w:sz="0" w:space="0" w:color="auto"/>
                    <w:left w:val="none" w:sz="0" w:space="0" w:color="auto"/>
                    <w:bottom w:val="none" w:sz="0" w:space="0" w:color="auto"/>
                    <w:right w:val="none" w:sz="0" w:space="0" w:color="auto"/>
                  </w:divBdr>
                </w:div>
              </w:divsChild>
            </w:div>
            <w:div w:id="1089739681">
              <w:marLeft w:val="0"/>
              <w:marRight w:val="0"/>
              <w:marTop w:val="0"/>
              <w:marBottom w:val="0"/>
              <w:divBdr>
                <w:top w:val="none" w:sz="0" w:space="0" w:color="auto"/>
                <w:left w:val="none" w:sz="0" w:space="0" w:color="auto"/>
                <w:bottom w:val="none" w:sz="0" w:space="0" w:color="auto"/>
                <w:right w:val="none" w:sz="0" w:space="0" w:color="auto"/>
              </w:divBdr>
              <w:divsChild>
                <w:div w:id="249241774">
                  <w:marLeft w:val="0"/>
                  <w:marRight w:val="0"/>
                  <w:marTop w:val="0"/>
                  <w:marBottom w:val="0"/>
                  <w:divBdr>
                    <w:top w:val="none" w:sz="0" w:space="0" w:color="auto"/>
                    <w:left w:val="none" w:sz="0" w:space="0" w:color="auto"/>
                    <w:bottom w:val="none" w:sz="0" w:space="0" w:color="auto"/>
                    <w:right w:val="none" w:sz="0" w:space="0" w:color="auto"/>
                  </w:divBdr>
                </w:div>
              </w:divsChild>
            </w:div>
            <w:div w:id="1091272064">
              <w:marLeft w:val="0"/>
              <w:marRight w:val="0"/>
              <w:marTop w:val="0"/>
              <w:marBottom w:val="0"/>
              <w:divBdr>
                <w:top w:val="none" w:sz="0" w:space="0" w:color="auto"/>
                <w:left w:val="none" w:sz="0" w:space="0" w:color="auto"/>
                <w:bottom w:val="none" w:sz="0" w:space="0" w:color="auto"/>
                <w:right w:val="none" w:sz="0" w:space="0" w:color="auto"/>
              </w:divBdr>
              <w:divsChild>
                <w:div w:id="235163725">
                  <w:marLeft w:val="0"/>
                  <w:marRight w:val="0"/>
                  <w:marTop w:val="0"/>
                  <w:marBottom w:val="0"/>
                  <w:divBdr>
                    <w:top w:val="none" w:sz="0" w:space="0" w:color="auto"/>
                    <w:left w:val="none" w:sz="0" w:space="0" w:color="auto"/>
                    <w:bottom w:val="none" w:sz="0" w:space="0" w:color="auto"/>
                    <w:right w:val="none" w:sz="0" w:space="0" w:color="auto"/>
                  </w:divBdr>
                </w:div>
              </w:divsChild>
            </w:div>
            <w:div w:id="1234925558">
              <w:marLeft w:val="0"/>
              <w:marRight w:val="0"/>
              <w:marTop w:val="0"/>
              <w:marBottom w:val="0"/>
              <w:divBdr>
                <w:top w:val="none" w:sz="0" w:space="0" w:color="auto"/>
                <w:left w:val="none" w:sz="0" w:space="0" w:color="auto"/>
                <w:bottom w:val="none" w:sz="0" w:space="0" w:color="auto"/>
                <w:right w:val="none" w:sz="0" w:space="0" w:color="auto"/>
              </w:divBdr>
              <w:divsChild>
                <w:div w:id="125590449">
                  <w:marLeft w:val="0"/>
                  <w:marRight w:val="0"/>
                  <w:marTop w:val="0"/>
                  <w:marBottom w:val="0"/>
                  <w:divBdr>
                    <w:top w:val="none" w:sz="0" w:space="0" w:color="auto"/>
                    <w:left w:val="none" w:sz="0" w:space="0" w:color="auto"/>
                    <w:bottom w:val="none" w:sz="0" w:space="0" w:color="auto"/>
                    <w:right w:val="none" w:sz="0" w:space="0" w:color="auto"/>
                  </w:divBdr>
                </w:div>
              </w:divsChild>
            </w:div>
            <w:div w:id="1256666613">
              <w:marLeft w:val="0"/>
              <w:marRight w:val="0"/>
              <w:marTop w:val="0"/>
              <w:marBottom w:val="0"/>
              <w:divBdr>
                <w:top w:val="none" w:sz="0" w:space="0" w:color="auto"/>
                <w:left w:val="none" w:sz="0" w:space="0" w:color="auto"/>
                <w:bottom w:val="none" w:sz="0" w:space="0" w:color="auto"/>
                <w:right w:val="none" w:sz="0" w:space="0" w:color="auto"/>
              </w:divBdr>
              <w:divsChild>
                <w:div w:id="1468014129">
                  <w:marLeft w:val="0"/>
                  <w:marRight w:val="0"/>
                  <w:marTop w:val="0"/>
                  <w:marBottom w:val="0"/>
                  <w:divBdr>
                    <w:top w:val="none" w:sz="0" w:space="0" w:color="auto"/>
                    <w:left w:val="none" w:sz="0" w:space="0" w:color="auto"/>
                    <w:bottom w:val="none" w:sz="0" w:space="0" w:color="auto"/>
                    <w:right w:val="none" w:sz="0" w:space="0" w:color="auto"/>
                  </w:divBdr>
                </w:div>
              </w:divsChild>
            </w:div>
            <w:div w:id="1266646946">
              <w:marLeft w:val="0"/>
              <w:marRight w:val="0"/>
              <w:marTop w:val="0"/>
              <w:marBottom w:val="0"/>
              <w:divBdr>
                <w:top w:val="none" w:sz="0" w:space="0" w:color="auto"/>
                <w:left w:val="none" w:sz="0" w:space="0" w:color="auto"/>
                <w:bottom w:val="none" w:sz="0" w:space="0" w:color="auto"/>
                <w:right w:val="none" w:sz="0" w:space="0" w:color="auto"/>
              </w:divBdr>
              <w:divsChild>
                <w:div w:id="470826400">
                  <w:marLeft w:val="0"/>
                  <w:marRight w:val="0"/>
                  <w:marTop w:val="0"/>
                  <w:marBottom w:val="0"/>
                  <w:divBdr>
                    <w:top w:val="none" w:sz="0" w:space="0" w:color="auto"/>
                    <w:left w:val="none" w:sz="0" w:space="0" w:color="auto"/>
                    <w:bottom w:val="none" w:sz="0" w:space="0" w:color="auto"/>
                    <w:right w:val="none" w:sz="0" w:space="0" w:color="auto"/>
                  </w:divBdr>
                </w:div>
              </w:divsChild>
            </w:div>
            <w:div w:id="1274556417">
              <w:marLeft w:val="0"/>
              <w:marRight w:val="0"/>
              <w:marTop w:val="0"/>
              <w:marBottom w:val="0"/>
              <w:divBdr>
                <w:top w:val="none" w:sz="0" w:space="0" w:color="auto"/>
                <w:left w:val="none" w:sz="0" w:space="0" w:color="auto"/>
                <w:bottom w:val="none" w:sz="0" w:space="0" w:color="auto"/>
                <w:right w:val="none" w:sz="0" w:space="0" w:color="auto"/>
              </w:divBdr>
              <w:divsChild>
                <w:div w:id="292365200">
                  <w:marLeft w:val="0"/>
                  <w:marRight w:val="0"/>
                  <w:marTop w:val="0"/>
                  <w:marBottom w:val="0"/>
                  <w:divBdr>
                    <w:top w:val="none" w:sz="0" w:space="0" w:color="auto"/>
                    <w:left w:val="none" w:sz="0" w:space="0" w:color="auto"/>
                    <w:bottom w:val="none" w:sz="0" w:space="0" w:color="auto"/>
                    <w:right w:val="none" w:sz="0" w:space="0" w:color="auto"/>
                  </w:divBdr>
                </w:div>
              </w:divsChild>
            </w:div>
            <w:div w:id="1281719927">
              <w:marLeft w:val="0"/>
              <w:marRight w:val="0"/>
              <w:marTop w:val="0"/>
              <w:marBottom w:val="0"/>
              <w:divBdr>
                <w:top w:val="none" w:sz="0" w:space="0" w:color="auto"/>
                <w:left w:val="none" w:sz="0" w:space="0" w:color="auto"/>
                <w:bottom w:val="none" w:sz="0" w:space="0" w:color="auto"/>
                <w:right w:val="none" w:sz="0" w:space="0" w:color="auto"/>
              </w:divBdr>
              <w:divsChild>
                <w:div w:id="1871986374">
                  <w:marLeft w:val="0"/>
                  <w:marRight w:val="0"/>
                  <w:marTop w:val="0"/>
                  <w:marBottom w:val="0"/>
                  <w:divBdr>
                    <w:top w:val="none" w:sz="0" w:space="0" w:color="auto"/>
                    <w:left w:val="none" w:sz="0" w:space="0" w:color="auto"/>
                    <w:bottom w:val="none" w:sz="0" w:space="0" w:color="auto"/>
                    <w:right w:val="none" w:sz="0" w:space="0" w:color="auto"/>
                  </w:divBdr>
                </w:div>
              </w:divsChild>
            </w:div>
            <w:div w:id="1290211890">
              <w:marLeft w:val="0"/>
              <w:marRight w:val="0"/>
              <w:marTop w:val="0"/>
              <w:marBottom w:val="0"/>
              <w:divBdr>
                <w:top w:val="none" w:sz="0" w:space="0" w:color="auto"/>
                <w:left w:val="none" w:sz="0" w:space="0" w:color="auto"/>
                <w:bottom w:val="none" w:sz="0" w:space="0" w:color="auto"/>
                <w:right w:val="none" w:sz="0" w:space="0" w:color="auto"/>
              </w:divBdr>
              <w:divsChild>
                <w:div w:id="374745410">
                  <w:marLeft w:val="0"/>
                  <w:marRight w:val="0"/>
                  <w:marTop w:val="0"/>
                  <w:marBottom w:val="0"/>
                  <w:divBdr>
                    <w:top w:val="none" w:sz="0" w:space="0" w:color="auto"/>
                    <w:left w:val="none" w:sz="0" w:space="0" w:color="auto"/>
                    <w:bottom w:val="none" w:sz="0" w:space="0" w:color="auto"/>
                    <w:right w:val="none" w:sz="0" w:space="0" w:color="auto"/>
                  </w:divBdr>
                </w:div>
              </w:divsChild>
            </w:div>
            <w:div w:id="1304391326">
              <w:marLeft w:val="0"/>
              <w:marRight w:val="0"/>
              <w:marTop w:val="0"/>
              <w:marBottom w:val="0"/>
              <w:divBdr>
                <w:top w:val="none" w:sz="0" w:space="0" w:color="auto"/>
                <w:left w:val="none" w:sz="0" w:space="0" w:color="auto"/>
                <w:bottom w:val="none" w:sz="0" w:space="0" w:color="auto"/>
                <w:right w:val="none" w:sz="0" w:space="0" w:color="auto"/>
              </w:divBdr>
              <w:divsChild>
                <w:div w:id="692076080">
                  <w:marLeft w:val="0"/>
                  <w:marRight w:val="0"/>
                  <w:marTop w:val="0"/>
                  <w:marBottom w:val="0"/>
                  <w:divBdr>
                    <w:top w:val="none" w:sz="0" w:space="0" w:color="auto"/>
                    <w:left w:val="none" w:sz="0" w:space="0" w:color="auto"/>
                    <w:bottom w:val="none" w:sz="0" w:space="0" w:color="auto"/>
                    <w:right w:val="none" w:sz="0" w:space="0" w:color="auto"/>
                  </w:divBdr>
                </w:div>
              </w:divsChild>
            </w:div>
            <w:div w:id="1311326144">
              <w:marLeft w:val="0"/>
              <w:marRight w:val="0"/>
              <w:marTop w:val="0"/>
              <w:marBottom w:val="0"/>
              <w:divBdr>
                <w:top w:val="none" w:sz="0" w:space="0" w:color="auto"/>
                <w:left w:val="none" w:sz="0" w:space="0" w:color="auto"/>
                <w:bottom w:val="none" w:sz="0" w:space="0" w:color="auto"/>
                <w:right w:val="none" w:sz="0" w:space="0" w:color="auto"/>
              </w:divBdr>
              <w:divsChild>
                <w:div w:id="1449620377">
                  <w:marLeft w:val="0"/>
                  <w:marRight w:val="0"/>
                  <w:marTop w:val="0"/>
                  <w:marBottom w:val="0"/>
                  <w:divBdr>
                    <w:top w:val="none" w:sz="0" w:space="0" w:color="auto"/>
                    <w:left w:val="none" w:sz="0" w:space="0" w:color="auto"/>
                    <w:bottom w:val="none" w:sz="0" w:space="0" w:color="auto"/>
                    <w:right w:val="none" w:sz="0" w:space="0" w:color="auto"/>
                  </w:divBdr>
                </w:div>
              </w:divsChild>
            </w:div>
            <w:div w:id="1337074857">
              <w:marLeft w:val="0"/>
              <w:marRight w:val="0"/>
              <w:marTop w:val="0"/>
              <w:marBottom w:val="0"/>
              <w:divBdr>
                <w:top w:val="none" w:sz="0" w:space="0" w:color="auto"/>
                <w:left w:val="none" w:sz="0" w:space="0" w:color="auto"/>
                <w:bottom w:val="none" w:sz="0" w:space="0" w:color="auto"/>
                <w:right w:val="none" w:sz="0" w:space="0" w:color="auto"/>
              </w:divBdr>
              <w:divsChild>
                <w:div w:id="469708435">
                  <w:marLeft w:val="0"/>
                  <w:marRight w:val="0"/>
                  <w:marTop w:val="0"/>
                  <w:marBottom w:val="0"/>
                  <w:divBdr>
                    <w:top w:val="none" w:sz="0" w:space="0" w:color="auto"/>
                    <w:left w:val="none" w:sz="0" w:space="0" w:color="auto"/>
                    <w:bottom w:val="none" w:sz="0" w:space="0" w:color="auto"/>
                    <w:right w:val="none" w:sz="0" w:space="0" w:color="auto"/>
                  </w:divBdr>
                </w:div>
              </w:divsChild>
            </w:div>
            <w:div w:id="1353727256">
              <w:marLeft w:val="0"/>
              <w:marRight w:val="0"/>
              <w:marTop w:val="0"/>
              <w:marBottom w:val="0"/>
              <w:divBdr>
                <w:top w:val="none" w:sz="0" w:space="0" w:color="auto"/>
                <w:left w:val="none" w:sz="0" w:space="0" w:color="auto"/>
                <w:bottom w:val="none" w:sz="0" w:space="0" w:color="auto"/>
                <w:right w:val="none" w:sz="0" w:space="0" w:color="auto"/>
              </w:divBdr>
              <w:divsChild>
                <w:div w:id="2137789530">
                  <w:marLeft w:val="0"/>
                  <w:marRight w:val="0"/>
                  <w:marTop w:val="0"/>
                  <w:marBottom w:val="0"/>
                  <w:divBdr>
                    <w:top w:val="none" w:sz="0" w:space="0" w:color="auto"/>
                    <w:left w:val="none" w:sz="0" w:space="0" w:color="auto"/>
                    <w:bottom w:val="none" w:sz="0" w:space="0" w:color="auto"/>
                    <w:right w:val="none" w:sz="0" w:space="0" w:color="auto"/>
                  </w:divBdr>
                </w:div>
              </w:divsChild>
            </w:div>
            <w:div w:id="1369798268">
              <w:marLeft w:val="0"/>
              <w:marRight w:val="0"/>
              <w:marTop w:val="0"/>
              <w:marBottom w:val="0"/>
              <w:divBdr>
                <w:top w:val="none" w:sz="0" w:space="0" w:color="auto"/>
                <w:left w:val="none" w:sz="0" w:space="0" w:color="auto"/>
                <w:bottom w:val="none" w:sz="0" w:space="0" w:color="auto"/>
                <w:right w:val="none" w:sz="0" w:space="0" w:color="auto"/>
              </w:divBdr>
              <w:divsChild>
                <w:div w:id="1303191970">
                  <w:marLeft w:val="0"/>
                  <w:marRight w:val="0"/>
                  <w:marTop w:val="0"/>
                  <w:marBottom w:val="0"/>
                  <w:divBdr>
                    <w:top w:val="none" w:sz="0" w:space="0" w:color="auto"/>
                    <w:left w:val="none" w:sz="0" w:space="0" w:color="auto"/>
                    <w:bottom w:val="none" w:sz="0" w:space="0" w:color="auto"/>
                    <w:right w:val="none" w:sz="0" w:space="0" w:color="auto"/>
                  </w:divBdr>
                </w:div>
              </w:divsChild>
            </w:div>
            <w:div w:id="1387752871">
              <w:marLeft w:val="0"/>
              <w:marRight w:val="0"/>
              <w:marTop w:val="0"/>
              <w:marBottom w:val="0"/>
              <w:divBdr>
                <w:top w:val="none" w:sz="0" w:space="0" w:color="auto"/>
                <w:left w:val="none" w:sz="0" w:space="0" w:color="auto"/>
                <w:bottom w:val="none" w:sz="0" w:space="0" w:color="auto"/>
                <w:right w:val="none" w:sz="0" w:space="0" w:color="auto"/>
              </w:divBdr>
              <w:divsChild>
                <w:div w:id="1904294711">
                  <w:marLeft w:val="0"/>
                  <w:marRight w:val="0"/>
                  <w:marTop w:val="0"/>
                  <w:marBottom w:val="0"/>
                  <w:divBdr>
                    <w:top w:val="none" w:sz="0" w:space="0" w:color="auto"/>
                    <w:left w:val="none" w:sz="0" w:space="0" w:color="auto"/>
                    <w:bottom w:val="none" w:sz="0" w:space="0" w:color="auto"/>
                    <w:right w:val="none" w:sz="0" w:space="0" w:color="auto"/>
                  </w:divBdr>
                </w:div>
              </w:divsChild>
            </w:div>
            <w:div w:id="1407145953">
              <w:marLeft w:val="0"/>
              <w:marRight w:val="0"/>
              <w:marTop w:val="0"/>
              <w:marBottom w:val="0"/>
              <w:divBdr>
                <w:top w:val="none" w:sz="0" w:space="0" w:color="auto"/>
                <w:left w:val="none" w:sz="0" w:space="0" w:color="auto"/>
                <w:bottom w:val="none" w:sz="0" w:space="0" w:color="auto"/>
                <w:right w:val="none" w:sz="0" w:space="0" w:color="auto"/>
              </w:divBdr>
              <w:divsChild>
                <w:div w:id="122312198">
                  <w:marLeft w:val="0"/>
                  <w:marRight w:val="0"/>
                  <w:marTop w:val="0"/>
                  <w:marBottom w:val="0"/>
                  <w:divBdr>
                    <w:top w:val="none" w:sz="0" w:space="0" w:color="auto"/>
                    <w:left w:val="none" w:sz="0" w:space="0" w:color="auto"/>
                    <w:bottom w:val="none" w:sz="0" w:space="0" w:color="auto"/>
                    <w:right w:val="none" w:sz="0" w:space="0" w:color="auto"/>
                  </w:divBdr>
                </w:div>
              </w:divsChild>
            </w:div>
            <w:div w:id="1415737145">
              <w:marLeft w:val="0"/>
              <w:marRight w:val="0"/>
              <w:marTop w:val="0"/>
              <w:marBottom w:val="0"/>
              <w:divBdr>
                <w:top w:val="none" w:sz="0" w:space="0" w:color="auto"/>
                <w:left w:val="none" w:sz="0" w:space="0" w:color="auto"/>
                <w:bottom w:val="none" w:sz="0" w:space="0" w:color="auto"/>
                <w:right w:val="none" w:sz="0" w:space="0" w:color="auto"/>
              </w:divBdr>
              <w:divsChild>
                <w:div w:id="1389959585">
                  <w:marLeft w:val="0"/>
                  <w:marRight w:val="0"/>
                  <w:marTop w:val="0"/>
                  <w:marBottom w:val="0"/>
                  <w:divBdr>
                    <w:top w:val="none" w:sz="0" w:space="0" w:color="auto"/>
                    <w:left w:val="none" w:sz="0" w:space="0" w:color="auto"/>
                    <w:bottom w:val="none" w:sz="0" w:space="0" w:color="auto"/>
                    <w:right w:val="none" w:sz="0" w:space="0" w:color="auto"/>
                  </w:divBdr>
                </w:div>
              </w:divsChild>
            </w:div>
            <w:div w:id="1420058202">
              <w:marLeft w:val="0"/>
              <w:marRight w:val="0"/>
              <w:marTop w:val="0"/>
              <w:marBottom w:val="0"/>
              <w:divBdr>
                <w:top w:val="none" w:sz="0" w:space="0" w:color="auto"/>
                <w:left w:val="none" w:sz="0" w:space="0" w:color="auto"/>
                <w:bottom w:val="none" w:sz="0" w:space="0" w:color="auto"/>
                <w:right w:val="none" w:sz="0" w:space="0" w:color="auto"/>
              </w:divBdr>
              <w:divsChild>
                <w:div w:id="1526555150">
                  <w:marLeft w:val="0"/>
                  <w:marRight w:val="0"/>
                  <w:marTop w:val="0"/>
                  <w:marBottom w:val="0"/>
                  <w:divBdr>
                    <w:top w:val="none" w:sz="0" w:space="0" w:color="auto"/>
                    <w:left w:val="none" w:sz="0" w:space="0" w:color="auto"/>
                    <w:bottom w:val="none" w:sz="0" w:space="0" w:color="auto"/>
                    <w:right w:val="none" w:sz="0" w:space="0" w:color="auto"/>
                  </w:divBdr>
                </w:div>
              </w:divsChild>
            </w:div>
            <w:div w:id="1439520719">
              <w:marLeft w:val="0"/>
              <w:marRight w:val="0"/>
              <w:marTop w:val="0"/>
              <w:marBottom w:val="0"/>
              <w:divBdr>
                <w:top w:val="none" w:sz="0" w:space="0" w:color="auto"/>
                <w:left w:val="none" w:sz="0" w:space="0" w:color="auto"/>
                <w:bottom w:val="none" w:sz="0" w:space="0" w:color="auto"/>
                <w:right w:val="none" w:sz="0" w:space="0" w:color="auto"/>
              </w:divBdr>
              <w:divsChild>
                <w:div w:id="61491140">
                  <w:marLeft w:val="0"/>
                  <w:marRight w:val="0"/>
                  <w:marTop w:val="0"/>
                  <w:marBottom w:val="0"/>
                  <w:divBdr>
                    <w:top w:val="none" w:sz="0" w:space="0" w:color="auto"/>
                    <w:left w:val="none" w:sz="0" w:space="0" w:color="auto"/>
                    <w:bottom w:val="none" w:sz="0" w:space="0" w:color="auto"/>
                    <w:right w:val="none" w:sz="0" w:space="0" w:color="auto"/>
                  </w:divBdr>
                </w:div>
              </w:divsChild>
            </w:div>
            <w:div w:id="1524784415">
              <w:marLeft w:val="0"/>
              <w:marRight w:val="0"/>
              <w:marTop w:val="0"/>
              <w:marBottom w:val="0"/>
              <w:divBdr>
                <w:top w:val="none" w:sz="0" w:space="0" w:color="auto"/>
                <w:left w:val="none" w:sz="0" w:space="0" w:color="auto"/>
                <w:bottom w:val="none" w:sz="0" w:space="0" w:color="auto"/>
                <w:right w:val="none" w:sz="0" w:space="0" w:color="auto"/>
              </w:divBdr>
              <w:divsChild>
                <w:div w:id="1246039981">
                  <w:marLeft w:val="0"/>
                  <w:marRight w:val="0"/>
                  <w:marTop w:val="0"/>
                  <w:marBottom w:val="0"/>
                  <w:divBdr>
                    <w:top w:val="none" w:sz="0" w:space="0" w:color="auto"/>
                    <w:left w:val="none" w:sz="0" w:space="0" w:color="auto"/>
                    <w:bottom w:val="none" w:sz="0" w:space="0" w:color="auto"/>
                    <w:right w:val="none" w:sz="0" w:space="0" w:color="auto"/>
                  </w:divBdr>
                </w:div>
              </w:divsChild>
            </w:div>
            <w:div w:id="1529637902">
              <w:marLeft w:val="0"/>
              <w:marRight w:val="0"/>
              <w:marTop w:val="0"/>
              <w:marBottom w:val="0"/>
              <w:divBdr>
                <w:top w:val="none" w:sz="0" w:space="0" w:color="auto"/>
                <w:left w:val="none" w:sz="0" w:space="0" w:color="auto"/>
                <w:bottom w:val="none" w:sz="0" w:space="0" w:color="auto"/>
                <w:right w:val="none" w:sz="0" w:space="0" w:color="auto"/>
              </w:divBdr>
              <w:divsChild>
                <w:div w:id="255403527">
                  <w:marLeft w:val="0"/>
                  <w:marRight w:val="0"/>
                  <w:marTop w:val="0"/>
                  <w:marBottom w:val="0"/>
                  <w:divBdr>
                    <w:top w:val="none" w:sz="0" w:space="0" w:color="auto"/>
                    <w:left w:val="none" w:sz="0" w:space="0" w:color="auto"/>
                    <w:bottom w:val="none" w:sz="0" w:space="0" w:color="auto"/>
                    <w:right w:val="none" w:sz="0" w:space="0" w:color="auto"/>
                  </w:divBdr>
                </w:div>
              </w:divsChild>
            </w:div>
            <w:div w:id="1651709096">
              <w:marLeft w:val="0"/>
              <w:marRight w:val="0"/>
              <w:marTop w:val="0"/>
              <w:marBottom w:val="0"/>
              <w:divBdr>
                <w:top w:val="none" w:sz="0" w:space="0" w:color="auto"/>
                <w:left w:val="none" w:sz="0" w:space="0" w:color="auto"/>
                <w:bottom w:val="none" w:sz="0" w:space="0" w:color="auto"/>
                <w:right w:val="none" w:sz="0" w:space="0" w:color="auto"/>
              </w:divBdr>
              <w:divsChild>
                <w:div w:id="1569992746">
                  <w:marLeft w:val="0"/>
                  <w:marRight w:val="0"/>
                  <w:marTop w:val="0"/>
                  <w:marBottom w:val="0"/>
                  <w:divBdr>
                    <w:top w:val="none" w:sz="0" w:space="0" w:color="auto"/>
                    <w:left w:val="none" w:sz="0" w:space="0" w:color="auto"/>
                    <w:bottom w:val="none" w:sz="0" w:space="0" w:color="auto"/>
                    <w:right w:val="none" w:sz="0" w:space="0" w:color="auto"/>
                  </w:divBdr>
                </w:div>
              </w:divsChild>
            </w:div>
            <w:div w:id="1666006284">
              <w:marLeft w:val="0"/>
              <w:marRight w:val="0"/>
              <w:marTop w:val="0"/>
              <w:marBottom w:val="0"/>
              <w:divBdr>
                <w:top w:val="none" w:sz="0" w:space="0" w:color="auto"/>
                <w:left w:val="none" w:sz="0" w:space="0" w:color="auto"/>
                <w:bottom w:val="none" w:sz="0" w:space="0" w:color="auto"/>
                <w:right w:val="none" w:sz="0" w:space="0" w:color="auto"/>
              </w:divBdr>
              <w:divsChild>
                <w:div w:id="1697807685">
                  <w:marLeft w:val="0"/>
                  <w:marRight w:val="0"/>
                  <w:marTop w:val="0"/>
                  <w:marBottom w:val="0"/>
                  <w:divBdr>
                    <w:top w:val="none" w:sz="0" w:space="0" w:color="auto"/>
                    <w:left w:val="none" w:sz="0" w:space="0" w:color="auto"/>
                    <w:bottom w:val="none" w:sz="0" w:space="0" w:color="auto"/>
                    <w:right w:val="none" w:sz="0" w:space="0" w:color="auto"/>
                  </w:divBdr>
                </w:div>
              </w:divsChild>
            </w:div>
            <w:div w:id="1666545359">
              <w:marLeft w:val="0"/>
              <w:marRight w:val="0"/>
              <w:marTop w:val="0"/>
              <w:marBottom w:val="0"/>
              <w:divBdr>
                <w:top w:val="none" w:sz="0" w:space="0" w:color="auto"/>
                <w:left w:val="none" w:sz="0" w:space="0" w:color="auto"/>
                <w:bottom w:val="none" w:sz="0" w:space="0" w:color="auto"/>
                <w:right w:val="none" w:sz="0" w:space="0" w:color="auto"/>
              </w:divBdr>
              <w:divsChild>
                <w:div w:id="818423133">
                  <w:marLeft w:val="0"/>
                  <w:marRight w:val="0"/>
                  <w:marTop w:val="0"/>
                  <w:marBottom w:val="0"/>
                  <w:divBdr>
                    <w:top w:val="none" w:sz="0" w:space="0" w:color="auto"/>
                    <w:left w:val="none" w:sz="0" w:space="0" w:color="auto"/>
                    <w:bottom w:val="none" w:sz="0" w:space="0" w:color="auto"/>
                    <w:right w:val="none" w:sz="0" w:space="0" w:color="auto"/>
                  </w:divBdr>
                </w:div>
              </w:divsChild>
            </w:div>
            <w:div w:id="1681157167">
              <w:marLeft w:val="0"/>
              <w:marRight w:val="0"/>
              <w:marTop w:val="0"/>
              <w:marBottom w:val="0"/>
              <w:divBdr>
                <w:top w:val="none" w:sz="0" w:space="0" w:color="auto"/>
                <w:left w:val="none" w:sz="0" w:space="0" w:color="auto"/>
                <w:bottom w:val="none" w:sz="0" w:space="0" w:color="auto"/>
                <w:right w:val="none" w:sz="0" w:space="0" w:color="auto"/>
              </w:divBdr>
              <w:divsChild>
                <w:div w:id="580262493">
                  <w:marLeft w:val="0"/>
                  <w:marRight w:val="0"/>
                  <w:marTop w:val="0"/>
                  <w:marBottom w:val="0"/>
                  <w:divBdr>
                    <w:top w:val="none" w:sz="0" w:space="0" w:color="auto"/>
                    <w:left w:val="none" w:sz="0" w:space="0" w:color="auto"/>
                    <w:bottom w:val="none" w:sz="0" w:space="0" w:color="auto"/>
                    <w:right w:val="none" w:sz="0" w:space="0" w:color="auto"/>
                  </w:divBdr>
                </w:div>
                <w:div w:id="986204800">
                  <w:marLeft w:val="0"/>
                  <w:marRight w:val="0"/>
                  <w:marTop w:val="0"/>
                  <w:marBottom w:val="0"/>
                  <w:divBdr>
                    <w:top w:val="none" w:sz="0" w:space="0" w:color="auto"/>
                    <w:left w:val="none" w:sz="0" w:space="0" w:color="auto"/>
                    <w:bottom w:val="none" w:sz="0" w:space="0" w:color="auto"/>
                    <w:right w:val="none" w:sz="0" w:space="0" w:color="auto"/>
                  </w:divBdr>
                </w:div>
                <w:div w:id="1914511391">
                  <w:marLeft w:val="0"/>
                  <w:marRight w:val="0"/>
                  <w:marTop w:val="0"/>
                  <w:marBottom w:val="0"/>
                  <w:divBdr>
                    <w:top w:val="none" w:sz="0" w:space="0" w:color="auto"/>
                    <w:left w:val="none" w:sz="0" w:space="0" w:color="auto"/>
                    <w:bottom w:val="none" w:sz="0" w:space="0" w:color="auto"/>
                    <w:right w:val="none" w:sz="0" w:space="0" w:color="auto"/>
                  </w:divBdr>
                </w:div>
              </w:divsChild>
            </w:div>
            <w:div w:id="1699506331">
              <w:marLeft w:val="0"/>
              <w:marRight w:val="0"/>
              <w:marTop w:val="0"/>
              <w:marBottom w:val="0"/>
              <w:divBdr>
                <w:top w:val="none" w:sz="0" w:space="0" w:color="auto"/>
                <w:left w:val="none" w:sz="0" w:space="0" w:color="auto"/>
                <w:bottom w:val="none" w:sz="0" w:space="0" w:color="auto"/>
                <w:right w:val="none" w:sz="0" w:space="0" w:color="auto"/>
              </w:divBdr>
              <w:divsChild>
                <w:div w:id="1282372145">
                  <w:marLeft w:val="0"/>
                  <w:marRight w:val="0"/>
                  <w:marTop w:val="0"/>
                  <w:marBottom w:val="0"/>
                  <w:divBdr>
                    <w:top w:val="none" w:sz="0" w:space="0" w:color="auto"/>
                    <w:left w:val="none" w:sz="0" w:space="0" w:color="auto"/>
                    <w:bottom w:val="none" w:sz="0" w:space="0" w:color="auto"/>
                    <w:right w:val="none" w:sz="0" w:space="0" w:color="auto"/>
                  </w:divBdr>
                </w:div>
              </w:divsChild>
            </w:div>
            <w:div w:id="1717201125">
              <w:marLeft w:val="0"/>
              <w:marRight w:val="0"/>
              <w:marTop w:val="0"/>
              <w:marBottom w:val="0"/>
              <w:divBdr>
                <w:top w:val="none" w:sz="0" w:space="0" w:color="auto"/>
                <w:left w:val="none" w:sz="0" w:space="0" w:color="auto"/>
                <w:bottom w:val="none" w:sz="0" w:space="0" w:color="auto"/>
                <w:right w:val="none" w:sz="0" w:space="0" w:color="auto"/>
              </w:divBdr>
              <w:divsChild>
                <w:div w:id="46616010">
                  <w:marLeft w:val="0"/>
                  <w:marRight w:val="0"/>
                  <w:marTop w:val="0"/>
                  <w:marBottom w:val="0"/>
                  <w:divBdr>
                    <w:top w:val="none" w:sz="0" w:space="0" w:color="auto"/>
                    <w:left w:val="none" w:sz="0" w:space="0" w:color="auto"/>
                    <w:bottom w:val="none" w:sz="0" w:space="0" w:color="auto"/>
                    <w:right w:val="none" w:sz="0" w:space="0" w:color="auto"/>
                  </w:divBdr>
                </w:div>
              </w:divsChild>
            </w:div>
            <w:div w:id="1784181401">
              <w:marLeft w:val="0"/>
              <w:marRight w:val="0"/>
              <w:marTop w:val="0"/>
              <w:marBottom w:val="0"/>
              <w:divBdr>
                <w:top w:val="none" w:sz="0" w:space="0" w:color="auto"/>
                <w:left w:val="none" w:sz="0" w:space="0" w:color="auto"/>
                <w:bottom w:val="none" w:sz="0" w:space="0" w:color="auto"/>
                <w:right w:val="none" w:sz="0" w:space="0" w:color="auto"/>
              </w:divBdr>
              <w:divsChild>
                <w:div w:id="42561570">
                  <w:marLeft w:val="0"/>
                  <w:marRight w:val="0"/>
                  <w:marTop w:val="0"/>
                  <w:marBottom w:val="0"/>
                  <w:divBdr>
                    <w:top w:val="none" w:sz="0" w:space="0" w:color="auto"/>
                    <w:left w:val="none" w:sz="0" w:space="0" w:color="auto"/>
                    <w:bottom w:val="none" w:sz="0" w:space="0" w:color="auto"/>
                    <w:right w:val="none" w:sz="0" w:space="0" w:color="auto"/>
                  </w:divBdr>
                </w:div>
              </w:divsChild>
            </w:div>
            <w:div w:id="1803422393">
              <w:marLeft w:val="0"/>
              <w:marRight w:val="0"/>
              <w:marTop w:val="0"/>
              <w:marBottom w:val="0"/>
              <w:divBdr>
                <w:top w:val="none" w:sz="0" w:space="0" w:color="auto"/>
                <w:left w:val="none" w:sz="0" w:space="0" w:color="auto"/>
                <w:bottom w:val="none" w:sz="0" w:space="0" w:color="auto"/>
                <w:right w:val="none" w:sz="0" w:space="0" w:color="auto"/>
              </w:divBdr>
              <w:divsChild>
                <w:div w:id="1596674447">
                  <w:marLeft w:val="0"/>
                  <w:marRight w:val="0"/>
                  <w:marTop w:val="0"/>
                  <w:marBottom w:val="0"/>
                  <w:divBdr>
                    <w:top w:val="none" w:sz="0" w:space="0" w:color="auto"/>
                    <w:left w:val="none" w:sz="0" w:space="0" w:color="auto"/>
                    <w:bottom w:val="none" w:sz="0" w:space="0" w:color="auto"/>
                    <w:right w:val="none" w:sz="0" w:space="0" w:color="auto"/>
                  </w:divBdr>
                </w:div>
              </w:divsChild>
            </w:div>
            <w:div w:id="1813520061">
              <w:marLeft w:val="0"/>
              <w:marRight w:val="0"/>
              <w:marTop w:val="0"/>
              <w:marBottom w:val="0"/>
              <w:divBdr>
                <w:top w:val="none" w:sz="0" w:space="0" w:color="auto"/>
                <w:left w:val="none" w:sz="0" w:space="0" w:color="auto"/>
                <w:bottom w:val="none" w:sz="0" w:space="0" w:color="auto"/>
                <w:right w:val="none" w:sz="0" w:space="0" w:color="auto"/>
              </w:divBdr>
              <w:divsChild>
                <w:div w:id="110981835">
                  <w:marLeft w:val="0"/>
                  <w:marRight w:val="0"/>
                  <w:marTop w:val="0"/>
                  <w:marBottom w:val="0"/>
                  <w:divBdr>
                    <w:top w:val="none" w:sz="0" w:space="0" w:color="auto"/>
                    <w:left w:val="none" w:sz="0" w:space="0" w:color="auto"/>
                    <w:bottom w:val="none" w:sz="0" w:space="0" w:color="auto"/>
                    <w:right w:val="none" w:sz="0" w:space="0" w:color="auto"/>
                  </w:divBdr>
                </w:div>
                <w:div w:id="663707818">
                  <w:marLeft w:val="0"/>
                  <w:marRight w:val="0"/>
                  <w:marTop w:val="0"/>
                  <w:marBottom w:val="0"/>
                  <w:divBdr>
                    <w:top w:val="none" w:sz="0" w:space="0" w:color="auto"/>
                    <w:left w:val="none" w:sz="0" w:space="0" w:color="auto"/>
                    <w:bottom w:val="none" w:sz="0" w:space="0" w:color="auto"/>
                    <w:right w:val="none" w:sz="0" w:space="0" w:color="auto"/>
                  </w:divBdr>
                </w:div>
              </w:divsChild>
            </w:div>
            <w:div w:id="1879201435">
              <w:marLeft w:val="0"/>
              <w:marRight w:val="0"/>
              <w:marTop w:val="0"/>
              <w:marBottom w:val="0"/>
              <w:divBdr>
                <w:top w:val="none" w:sz="0" w:space="0" w:color="auto"/>
                <w:left w:val="none" w:sz="0" w:space="0" w:color="auto"/>
                <w:bottom w:val="none" w:sz="0" w:space="0" w:color="auto"/>
                <w:right w:val="none" w:sz="0" w:space="0" w:color="auto"/>
              </w:divBdr>
              <w:divsChild>
                <w:div w:id="1045837961">
                  <w:marLeft w:val="0"/>
                  <w:marRight w:val="0"/>
                  <w:marTop w:val="0"/>
                  <w:marBottom w:val="0"/>
                  <w:divBdr>
                    <w:top w:val="none" w:sz="0" w:space="0" w:color="auto"/>
                    <w:left w:val="none" w:sz="0" w:space="0" w:color="auto"/>
                    <w:bottom w:val="none" w:sz="0" w:space="0" w:color="auto"/>
                    <w:right w:val="none" w:sz="0" w:space="0" w:color="auto"/>
                  </w:divBdr>
                </w:div>
              </w:divsChild>
            </w:div>
            <w:div w:id="1914702572">
              <w:marLeft w:val="0"/>
              <w:marRight w:val="0"/>
              <w:marTop w:val="0"/>
              <w:marBottom w:val="0"/>
              <w:divBdr>
                <w:top w:val="none" w:sz="0" w:space="0" w:color="auto"/>
                <w:left w:val="none" w:sz="0" w:space="0" w:color="auto"/>
                <w:bottom w:val="none" w:sz="0" w:space="0" w:color="auto"/>
                <w:right w:val="none" w:sz="0" w:space="0" w:color="auto"/>
              </w:divBdr>
              <w:divsChild>
                <w:div w:id="1965573608">
                  <w:marLeft w:val="0"/>
                  <w:marRight w:val="0"/>
                  <w:marTop w:val="0"/>
                  <w:marBottom w:val="0"/>
                  <w:divBdr>
                    <w:top w:val="none" w:sz="0" w:space="0" w:color="auto"/>
                    <w:left w:val="none" w:sz="0" w:space="0" w:color="auto"/>
                    <w:bottom w:val="none" w:sz="0" w:space="0" w:color="auto"/>
                    <w:right w:val="none" w:sz="0" w:space="0" w:color="auto"/>
                  </w:divBdr>
                </w:div>
              </w:divsChild>
            </w:div>
            <w:div w:id="1920599000">
              <w:marLeft w:val="0"/>
              <w:marRight w:val="0"/>
              <w:marTop w:val="0"/>
              <w:marBottom w:val="0"/>
              <w:divBdr>
                <w:top w:val="none" w:sz="0" w:space="0" w:color="auto"/>
                <w:left w:val="none" w:sz="0" w:space="0" w:color="auto"/>
                <w:bottom w:val="none" w:sz="0" w:space="0" w:color="auto"/>
                <w:right w:val="none" w:sz="0" w:space="0" w:color="auto"/>
              </w:divBdr>
              <w:divsChild>
                <w:div w:id="1767647668">
                  <w:marLeft w:val="0"/>
                  <w:marRight w:val="0"/>
                  <w:marTop w:val="0"/>
                  <w:marBottom w:val="0"/>
                  <w:divBdr>
                    <w:top w:val="none" w:sz="0" w:space="0" w:color="auto"/>
                    <w:left w:val="none" w:sz="0" w:space="0" w:color="auto"/>
                    <w:bottom w:val="none" w:sz="0" w:space="0" w:color="auto"/>
                    <w:right w:val="none" w:sz="0" w:space="0" w:color="auto"/>
                  </w:divBdr>
                </w:div>
              </w:divsChild>
            </w:div>
            <w:div w:id="2040887930">
              <w:marLeft w:val="0"/>
              <w:marRight w:val="0"/>
              <w:marTop w:val="0"/>
              <w:marBottom w:val="0"/>
              <w:divBdr>
                <w:top w:val="none" w:sz="0" w:space="0" w:color="auto"/>
                <w:left w:val="none" w:sz="0" w:space="0" w:color="auto"/>
                <w:bottom w:val="none" w:sz="0" w:space="0" w:color="auto"/>
                <w:right w:val="none" w:sz="0" w:space="0" w:color="auto"/>
              </w:divBdr>
              <w:divsChild>
                <w:div w:id="1816991492">
                  <w:marLeft w:val="0"/>
                  <w:marRight w:val="0"/>
                  <w:marTop w:val="0"/>
                  <w:marBottom w:val="0"/>
                  <w:divBdr>
                    <w:top w:val="none" w:sz="0" w:space="0" w:color="auto"/>
                    <w:left w:val="none" w:sz="0" w:space="0" w:color="auto"/>
                    <w:bottom w:val="none" w:sz="0" w:space="0" w:color="auto"/>
                    <w:right w:val="none" w:sz="0" w:space="0" w:color="auto"/>
                  </w:divBdr>
                </w:div>
              </w:divsChild>
            </w:div>
            <w:div w:id="2061858017">
              <w:marLeft w:val="0"/>
              <w:marRight w:val="0"/>
              <w:marTop w:val="0"/>
              <w:marBottom w:val="0"/>
              <w:divBdr>
                <w:top w:val="none" w:sz="0" w:space="0" w:color="auto"/>
                <w:left w:val="none" w:sz="0" w:space="0" w:color="auto"/>
                <w:bottom w:val="none" w:sz="0" w:space="0" w:color="auto"/>
                <w:right w:val="none" w:sz="0" w:space="0" w:color="auto"/>
              </w:divBdr>
              <w:divsChild>
                <w:div w:id="1880126679">
                  <w:marLeft w:val="0"/>
                  <w:marRight w:val="0"/>
                  <w:marTop w:val="0"/>
                  <w:marBottom w:val="0"/>
                  <w:divBdr>
                    <w:top w:val="none" w:sz="0" w:space="0" w:color="auto"/>
                    <w:left w:val="none" w:sz="0" w:space="0" w:color="auto"/>
                    <w:bottom w:val="none" w:sz="0" w:space="0" w:color="auto"/>
                    <w:right w:val="none" w:sz="0" w:space="0" w:color="auto"/>
                  </w:divBdr>
                </w:div>
              </w:divsChild>
            </w:div>
            <w:div w:id="2070035633">
              <w:marLeft w:val="0"/>
              <w:marRight w:val="0"/>
              <w:marTop w:val="0"/>
              <w:marBottom w:val="0"/>
              <w:divBdr>
                <w:top w:val="none" w:sz="0" w:space="0" w:color="auto"/>
                <w:left w:val="none" w:sz="0" w:space="0" w:color="auto"/>
                <w:bottom w:val="none" w:sz="0" w:space="0" w:color="auto"/>
                <w:right w:val="none" w:sz="0" w:space="0" w:color="auto"/>
              </w:divBdr>
              <w:divsChild>
                <w:div w:id="1232151878">
                  <w:marLeft w:val="0"/>
                  <w:marRight w:val="0"/>
                  <w:marTop w:val="0"/>
                  <w:marBottom w:val="0"/>
                  <w:divBdr>
                    <w:top w:val="none" w:sz="0" w:space="0" w:color="auto"/>
                    <w:left w:val="none" w:sz="0" w:space="0" w:color="auto"/>
                    <w:bottom w:val="none" w:sz="0" w:space="0" w:color="auto"/>
                    <w:right w:val="none" w:sz="0" w:space="0" w:color="auto"/>
                  </w:divBdr>
                </w:div>
              </w:divsChild>
            </w:div>
            <w:div w:id="2074304797">
              <w:marLeft w:val="0"/>
              <w:marRight w:val="0"/>
              <w:marTop w:val="0"/>
              <w:marBottom w:val="0"/>
              <w:divBdr>
                <w:top w:val="none" w:sz="0" w:space="0" w:color="auto"/>
                <w:left w:val="none" w:sz="0" w:space="0" w:color="auto"/>
                <w:bottom w:val="none" w:sz="0" w:space="0" w:color="auto"/>
                <w:right w:val="none" w:sz="0" w:space="0" w:color="auto"/>
              </w:divBdr>
              <w:divsChild>
                <w:div w:id="540675533">
                  <w:marLeft w:val="0"/>
                  <w:marRight w:val="0"/>
                  <w:marTop w:val="0"/>
                  <w:marBottom w:val="0"/>
                  <w:divBdr>
                    <w:top w:val="none" w:sz="0" w:space="0" w:color="auto"/>
                    <w:left w:val="none" w:sz="0" w:space="0" w:color="auto"/>
                    <w:bottom w:val="none" w:sz="0" w:space="0" w:color="auto"/>
                    <w:right w:val="none" w:sz="0" w:space="0" w:color="auto"/>
                  </w:divBdr>
                </w:div>
              </w:divsChild>
            </w:div>
            <w:div w:id="2081167805">
              <w:marLeft w:val="0"/>
              <w:marRight w:val="0"/>
              <w:marTop w:val="0"/>
              <w:marBottom w:val="0"/>
              <w:divBdr>
                <w:top w:val="none" w:sz="0" w:space="0" w:color="auto"/>
                <w:left w:val="none" w:sz="0" w:space="0" w:color="auto"/>
                <w:bottom w:val="none" w:sz="0" w:space="0" w:color="auto"/>
                <w:right w:val="none" w:sz="0" w:space="0" w:color="auto"/>
              </w:divBdr>
              <w:divsChild>
                <w:div w:id="114250287">
                  <w:marLeft w:val="0"/>
                  <w:marRight w:val="0"/>
                  <w:marTop w:val="0"/>
                  <w:marBottom w:val="0"/>
                  <w:divBdr>
                    <w:top w:val="none" w:sz="0" w:space="0" w:color="auto"/>
                    <w:left w:val="none" w:sz="0" w:space="0" w:color="auto"/>
                    <w:bottom w:val="none" w:sz="0" w:space="0" w:color="auto"/>
                    <w:right w:val="none" w:sz="0" w:space="0" w:color="auto"/>
                  </w:divBdr>
                </w:div>
              </w:divsChild>
            </w:div>
            <w:div w:id="2114745116">
              <w:marLeft w:val="0"/>
              <w:marRight w:val="0"/>
              <w:marTop w:val="0"/>
              <w:marBottom w:val="0"/>
              <w:divBdr>
                <w:top w:val="none" w:sz="0" w:space="0" w:color="auto"/>
                <w:left w:val="none" w:sz="0" w:space="0" w:color="auto"/>
                <w:bottom w:val="none" w:sz="0" w:space="0" w:color="auto"/>
                <w:right w:val="none" w:sz="0" w:space="0" w:color="auto"/>
              </w:divBdr>
              <w:divsChild>
                <w:div w:id="2013869550">
                  <w:marLeft w:val="0"/>
                  <w:marRight w:val="0"/>
                  <w:marTop w:val="0"/>
                  <w:marBottom w:val="0"/>
                  <w:divBdr>
                    <w:top w:val="none" w:sz="0" w:space="0" w:color="auto"/>
                    <w:left w:val="none" w:sz="0" w:space="0" w:color="auto"/>
                    <w:bottom w:val="none" w:sz="0" w:space="0" w:color="auto"/>
                    <w:right w:val="none" w:sz="0" w:space="0" w:color="auto"/>
                  </w:divBdr>
                </w:div>
              </w:divsChild>
            </w:div>
            <w:div w:id="2123529715">
              <w:marLeft w:val="0"/>
              <w:marRight w:val="0"/>
              <w:marTop w:val="0"/>
              <w:marBottom w:val="0"/>
              <w:divBdr>
                <w:top w:val="none" w:sz="0" w:space="0" w:color="auto"/>
                <w:left w:val="none" w:sz="0" w:space="0" w:color="auto"/>
                <w:bottom w:val="none" w:sz="0" w:space="0" w:color="auto"/>
                <w:right w:val="none" w:sz="0" w:space="0" w:color="auto"/>
              </w:divBdr>
              <w:divsChild>
                <w:div w:id="418019263">
                  <w:marLeft w:val="0"/>
                  <w:marRight w:val="0"/>
                  <w:marTop w:val="0"/>
                  <w:marBottom w:val="0"/>
                  <w:divBdr>
                    <w:top w:val="none" w:sz="0" w:space="0" w:color="auto"/>
                    <w:left w:val="none" w:sz="0" w:space="0" w:color="auto"/>
                    <w:bottom w:val="none" w:sz="0" w:space="0" w:color="auto"/>
                    <w:right w:val="none" w:sz="0" w:space="0" w:color="auto"/>
                  </w:divBdr>
                </w:div>
              </w:divsChild>
            </w:div>
            <w:div w:id="2144731727">
              <w:marLeft w:val="0"/>
              <w:marRight w:val="0"/>
              <w:marTop w:val="0"/>
              <w:marBottom w:val="0"/>
              <w:divBdr>
                <w:top w:val="none" w:sz="0" w:space="0" w:color="auto"/>
                <w:left w:val="none" w:sz="0" w:space="0" w:color="auto"/>
                <w:bottom w:val="none" w:sz="0" w:space="0" w:color="auto"/>
                <w:right w:val="none" w:sz="0" w:space="0" w:color="auto"/>
              </w:divBdr>
              <w:divsChild>
                <w:div w:id="65236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744304">
          <w:marLeft w:val="-75"/>
          <w:marRight w:val="0"/>
          <w:marTop w:val="30"/>
          <w:marBottom w:val="30"/>
          <w:divBdr>
            <w:top w:val="none" w:sz="0" w:space="0" w:color="auto"/>
            <w:left w:val="none" w:sz="0" w:space="0" w:color="auto"/>
            <w:bottom w:val="none" w:sz="0" w:space="0" w:color="auto"/>
            <w:right w:val="none" w:sz="0" w:space="0" w:color="auto"/>
          </w:divBdr>
          <w:divsChild>
            <w:div w:id="173613413">
              <w:marLeft w:val="0"/>
              <w:marRight w:val="0"/>
              <w:marTop w:val="0"/>
              <w:marBottom w:val="0"/>
              <w:divBdr>
                <w:top w:val="none" w:sz="0" w:space="0" w:color="auto"/>
                <w:left w:val="none" w:sz="0" w:space="0" w:color="auto"/>
                <w:bottom w:val="none" w:sz="0" w:space="0" w:color="auto"/>
                <w:right w:val="none" w:sz="0" w:space="0" w:color="auto"/>
              </w:divBdr>
              <w:divsChild>
                <w:div w:id="1255481316">
                  <w:marLeft w:val="0"/>
                  <w:marRight w:val="0"/>
                  <w:marTop w:val="0"/>
                  <w:marBottom w:val="0"/>
                  <w:divBdr>
                    <w:top w:val="none" w:sz="0" w:space="0" w:color="auto"/>
                    <w:left w:val="none" w:sz="0" w:space="0" w:color="auto"/>
                    <w:bottom w:val="none" w:sz="0" w:space="0" w:color="auto"/>
                    <w:right w:val="none" w:sz="0" w:space="0" w:color="auto"/>
                  </w:divBdr>
                </w:div>
              </w:divsChild>
            </w:div>
            <w:div w:id="239608285">
              <w:marLeft w:val="0"/>
              <w:marRight w:val="0"/>
              <w:marTop w:val="0"/>
              <w:marBottom w:val="0"/>
              <w:divBdr>
                <w:top w:val="none" w:sz="0" w:space="0" w:color="auto"/>
                <w:left w:val="none" w:sz="0" w:space="0" w:color="auto"/>
                <w:bottom w:val="none" w:sz="0" w:space="0" w:color="auto"/>
                <w:right w:val="none" w:sz="0" w:space="0" w:color="auto"/>
              </w:divBdr>
              <w:divsChild>
                <w:div w:id="1961380910">
                  <w:marLeft w:val="0"/>
                  <w:marRight w:val="0"/>
                  <w:marTop w:val="0"/>
                  <w:marBottom w:val="0"/>
                  <w:divBdr>
                    <w:top w:val="none" w:sz="0" w:space="0" w:color="auto"/>
                    <w:left w:val="none" w:sz="0" w:space="0" w:color="auto"/>
                    <w:bottom w:val="none" w:sz="0" w:space="0" w:color="auto"/>
                    <w:right w:val="none" w:sz="0" w:space="0" w:color="auto"/>
                  </w:divBdr>
                </w:div>
              </w:divsChild>
            </w:div>
            <w:div w:id="302808640">
              <w:marLeft w:val="0"/>
              <w:marRight w:val="0"/>
              <w:marTop w:val="0"/>
              <w:marBottom w:val="0"/>
              <w:divBdr>
                <w:top w:val="none" w:sz="0" w:space="0" w:color="auto"/>
                <w:left w:val="none" w:sz="0" w:space="0" w:color="auto"/>
                <w:bottom w:val="none" w:sz="0" w:space="0" w:color="auto"/>
                <w:right w:val="none" w:sz="0" w:space="0" w:color="auto"/>
              </w:divBdr>
              <w:divsChild>
                <w:div w:id="1714422214">
                  <w:marLeft w:val="0"/>
                  <w:marRight w:val="0"/>
                  <w:marTop w:val="0"/>
                  <w:marBottom w:val="0"/>
                  <w:divBdr>
                    <w:top w:val="none" w:sz="0" w:space="0" w:color="auto"/>
                    <w:left w:val="none" w:sz="0" w:space="0" w:color="auto"/>
                    <w:bottom w:val="none" w:sz="0" w:space="0" w:color="auto"/>
                    <w:right w:val="none" w:sz="0" w:space="0" w:color="auto"/>
                  </w:divBdr>
                </w:div>
              </w:divsChild>
            </w:div>
            <w:div w:id="515848966">
              <w:marLeft w:val="0"/>
              <w:marRight w:val="0"/>
              <w:marTop w:val="0"/>
              <w:marBottom w:val="0"/>
              <w:divBdr>
                <w:top w:val="none" w:sz="0" w:space="0" w:color="auto"/>
                <w:left w:val="none" w:sz="0" w:space="0" w:color="auto"/>
                <w:bottom w:val="none" w:sz="0" w:space="0" w:color="auto"/>
                <w:right w:val="none" w:sz="0" w:space="0" w:color="auto"/>
              </w:divBdr>
              <w:divsChild>
                <w:div w:id="193858264">
                  <w:marLeft w:val="0"/>
                  <w:marRight w:val="0"/>
                  <w:marTop w:val="0"/>
                  <w:marBottom w:val="0"/>
                  <w:divBdr>
                    <w:top w:val="none" w:sz="0" w:space="0" w:color="auto"/>
                    <w:left w:val="none" w:sz="0" w:space="0" w:color="auto"/>
                    <w:bottom w:val="none" w:sz="0" w:space="0" w:color="auto"/>
                    <w:right w:val="none" w:sz="0" w:space="0" w:color="auto"/>
                  </w:divBdr>
                </w:div>
              </w:divsChild>
            </w:div>
            <w:div w:id="613099545">
              <w:marLeft w:val="0"/>
              <w:marRight w:val="0"/>
              <w:marTop w:val="0"/>
              <w:marBottom w:val="0"/>
              <w:divBdr>
                <w:top w:val="none" w:sz="0" w:space="0" w:color="auto"/>
                <w:left w:val="none" w:sz="0" w:space="0" w:color="auto"/>
                <w:bottom w:val="none" w:sz="0" w:space="0" w:color="auto"/>
                <w:right w:val="none" w:sz="0" w:space="0" w:color="auto"/>
              </w:divBdr>
              <w:divsChild>
                <w:div w:id="2114588851">
                  <w:marLeft w:val="0"/>
                  <w:marRight w:val="0"/>
                  <w:marTop w:val="0"/>
                  <w:marBottom w:val="0"/>
                  <w:divBdr>
                    <w:top w:val="none" w:sz="0" w:space="0" w:color="auto"/>
                    <w:left w:val="none" w:sz="0" w:space="0" w:color="auto"/>
                    <w:bottom w:val="none" w:sz="0" w:space="0" w:color="auto"/>
                    <w:right w:val="none" w:sz="0" w:space="0" w:color="auto"/>
                  </w:divBdr>
                </w:div>
              </w:divsChild>
            </w:div>
            <w:div w:id="763652648">
              <w:marLeft w:val="0"/>
              <w:marRight w:val="0"/>
              <w:marTop w:val="0"/>
              <w:marBottom w:val="0"/>
              <w:divBdr>
                <w:top w:val="none" w:sz="0" w:space="0" w:color="auto"/>
                <w:left w:val="none" w:sz="0" w:space="0" w:color="auto"/>
                <w:bottom w:val="none" w:sz="0" w:space="0" w:color="auto"/>
                <w:right w:val="none" w:sz="0" w:space="0" w:color="auto"/>
              </w:divBdr>
              <w:divsChild>
                <w:div w:id="320618715">
                  <w:marLeft w:val="0"/>
                  <w:marRight w:val="0"/>
                  <w:marTop w:val="0"/>
                  <w:marBottom w:val="0"/>
                  <w:divBdr>
                    <w:top w:val="none" w:sz="0" w:space="0" w:color="auto"/>
                    <w:left w:val="none" w:sz="0" w:space="0" w:color="auto"/>
                    <w:bottom w:val="none" w:sz="0" w:space="0" w:color="auto"/>
                    <w:right w:val="none" w:sz="0" w:space="0" w:color="auto"/>
                  </w:divBdr>
                </w:div>
              </w:divsChild>
            </w:div>
            <w:div w:id="777261574">
              <w:marLeft w:val="0"/>
              <w:marRight w:val="0"/>
              <w:marTop w:val="0"/>
              <w:marBottom w:val="0"/>
              <w:divBdr>
                <w:top w:val="none" w:sz="0" w:space="0" w:color="auto"/>
                <w:left w:val="none" w:sz="0" w:space="0" w:color="auto"/>
                <w:bottom w:val="none" w:sz="0" w:space="0" w:color="auto"/>
                <w:right w:val="none" w:sz="0" w:space="0" w:color="auto"/>
              </w:divBdr>
              <w:divsChild>
                <w:div w:id="1517502533">
                  <w:marLeft w:val="0"/>
                  <w:marRight w:val="0"/>
                  <w:marTop w:val="0"/>
                  <w:marBottom w:val="0"/>
                  <w:divBdr>
                    <w:top w:val="none" w:sz="0" w:space="0" w:color="auto"/>
                    <w:left w:val="none" w:sz="0" w:space="0" w:color="auto"/>
                    <w:bottom w:val="none" w:sz="0" w:space="0" w:color="auto"/>
                    <w:right w:val="none" w:sz="0" w:space="0" w:color="auto"/>
                  </w:divBdr>
                </w:div>
              </w:divsChild>
            </w:div>
            <w:div w:id="1033652246">
              <w:marLeft w:val="0"/>
              <w:marRight w:val="0"/>
              <w:marTop w:val="0"/>
              <w:marBottom w:val="0"/>
              <w:divBdr>
                <w:top w:val="none" w:sz="0" w:space="0" w:color="auto"/>
                <w:left w:val="none" w:sz="0" w:space="0" w:color="auto"/>
                <w:bottom w:val="none" w:sz="0" w:space="0" w:color="auto"/>
                <w:right w:val="none" w:sz="0" w:space="0" w:color="auto"/>
              </w:divBdr>
              <w:divsChild>
                <w:div w:id="1959800573">
                  <w:marLeft w:val="0"/>
                  <w:marRight w:val="0"/>
                  <w:marTop w:val="0"/>
                  <w:marBottom w:val="0"/>
                  <w:divBdr>
                    <w:top w:val="none" w:sz="0" w:space="0" w:color="auto"/>
                    <w:left w:val="none" w:sz="0" w:space="0" w:color="auto"/>
                    <w:bottom w:val="none" w:sz="0" w:space="0" w:color="auto"/>
                    <w:right w:val="none" w:sz="0" w:space="0" w:color="auto"/>
                  </w:divBdr>
                </w:div>
              </w:divsChild>
            </w:div>
            <w:div w:id="1119837064">
              <w:marLeft w:val="0"/>
              <w:marRight w:val="0"/>
              <w:marTop w:val="0"/>
              <w:marBottom w:val="0"/>
              <w:divBdr>
                <w:top w:val="none" w:sz="0" w:space="0" w:color="auto"/>
                <w:left w:val="none" w:sz="0" w:space="0" w:color="auto"/>
                <w:bottom w:val="none" w:sz="0" w:space="0" w:color="auto"/>
                <w:right w:val="none" w:sz="0" w:space="0" w:color="auto"/>
              </w:divBdr>
              <w:divsChild>
                <w:div w:id="1071201269">
                  <w:marLeft w:val="0"/>
                  <w:marRight w:val="0"/>
                  <w:marTop w:val="0"/>
                  <w:marBottom w:val="0"/>
                  <w:divBdr>
                    <w:top w:val="none" w:sz="0" w:space="0" w:color="auto"/>
                    <w:left w:val="none" w:sz="0" w:space="0" w:color="auto"/>
                    <w:bottom w:val="none" w:sz="0" w:space="0" w:color="auto"/>
                    <w:right w:val="none" w:sz="0" w:space="0" w:color="auto"/>
                  </w:divBdr>
                </w:div>
              </w:divsChild>
            </w:div>
            <w:div w:id="1205173023">
              <w:marLeft w:val="0"/>
              <w:marRight w:val="0"/>
              <w:marTop w:val="0"/>
              <w:marBottom w:val="0"/>
              <w:divBdr>
                <w:top w:val="none" w:sz="0" w:space="0" w:color="auto"/>
                <w:left w:val="none" w:sz="0" w:space="0" w:color="auto"/>
                <w:bottom w:val="none" w:sz="0" w:space="0" w:color="auto"/>
                <w:right w:val="none" w:sz="0" w:space="0" w:color="auto"/>
              </w:divBdr>
              <w:divsChild>
                <w:div w:id="604384401">
                  <w:marLeft w:val="0"/>
                  <w:marRight w:val="0"/>
                  <w:marTop w:val="0"/>
                  <w:marBottom w:val="0"/>
                  <w:divBdr>
                    <w:top w:val="none" w:sz="0" w:space="0" w:color="auto"/>
                    <w:left w:val="none" w:sz="0" w:space="0" w:color="auto"/>
                    <w:bottom w:val="none" w:sz="0" w:space="0" w:color="auto"/>
                    <w:right w:val="none" w:sz="0" w:space="0" w:color="auto"/>
                  </w:divBdr>
                </w:div>
              </w:divsChild>
            </w:div>
            <w:div w:id="1258441052">
              <w:marLeft w:val="0"/>
              <w:marRight w:val="0"/>
              <w:marTop w:val="0"/>
              <w:marBottom w:val="0"/>
              <w:divBdr>
                <w:top w:val="none" w:sz="0" w:space="0" w:color="auto"/>
                <w:left w:val="none" w:sz="0" w:space="0" w:color="auto"/>
                <w:bottom w:val="none" w:sz="0" w:space="0" w:color="auto"/>
                <w:right w:val="none" w:sz="0" w:space="0" w:color="auto"/>
              </w:divBdr>
              <w:divsChild>
                <w:div w:id="611089956">
                  <w:marLeft w:val="0"/>
                  <w:marRight w:val="0"/>
                  <w:marTop w:val="0"/>
                  <w:marBottom w:val="0"/>
                  <w:divBdr>
                    <w:top w:val="none" w:sz="0" w:space="0" w:color="auto"/>
                    <w:left w:val="none" w:sz="0" w:space="0" w:color="auto"/>
                    <w:bottom w:val="none" w:sz="0" w:space="0" w:color="auto"/>
                    <w:right w:val="none" w:sz="0" w:space="0" w:color="auto"/>
                  </w:divBdr>
                </w:div>
              </w:divsChild>
            </w:div>
            <w:div w:id="1282609378">
              <w:marLeft w:val="0"/>
              <w:marRight w:val="0"/>
              <w:marTop w:val="0"/>
              <w:marBottom w:val="0"/>
              <w:divBdr>
                <w:top w:val="none" w:sz="0" w:space="0" w:color="auto"/>
                <w:left w:val="none" w:sz="0" w:space="0" w:color="auto"/>
                <w:bottom w:val="none" w:sz="0" w:space="0" w:color="auto"/>
                <w:right w:val="none" w:sz="0" w:space="0" w:color="auto"/>
              </w:divBdr>
              <w:divsChild>
                <w:div w:id="1569655587">
                  <w:marLeft w:val="0"/>
                  <w:marRight w:val="0"/>
                  <w:marTop w:val="0"/>
                  <w:marBottom w:val="0"/>
                  <w:divBdr>
                    <w:top w:val="none" w:sz="0" w:space="0" w:color="auto"/>
                    <w:left w:val="none" w:sz="0" w:space="0" w:color="auto"/>
                    <w:bottom w:val="none" w:sz="0" w:space="0" w:color="auto"/>
                    <w:right w:val="none" w:sz="0" w:space="0" w:color="auto"/>
                  </w:divBdr>
                </w:div>
              </w:divsChild>
            </w:div>
            <w:div w:id="1398478937">
              <w:marLeft w:val="0"/>
              <w:marRight w:val="0"/>
              <w:marTop w:val="0"/>
              <w:marBottom w:val="0"/>
              <w:divBdr>
                <w:top w:val="none" w:sz="0" w:space="0" w:color="auto"/>
                <w:left w:val="none" w:sz="0" w:space="0" w:color="auto"/>
                <w:bottom w:val="none" w:sz="0" w:space="0" w:color="auto"/>
                <w:right w:val="none" w:sz="0" w:space="0" w:color="auto"/>
              </w:divBdr>
              <w:divsChild>
                <w:div w:id="1033533344">
                  <w:marLeft w:val="0"/>
                  <w:marRight w:val="0"/>
                  <w:marTop w:val="0"/>
                  <w:marBottom w:val="0"/>
                  <w:divBdr>
                    <w:top w:val="none" w:sz="0" w:space="0" w:color="auto"/>
                    <w:left w:val="none" w:sz="0" w:space="0" w:color="auto"/>
                    <w:bottom w:val="none" w:sz="0" w:space="0" w:color="auto"/>
                    <w:right w:val="none" w:sz="0" w:space="0" w:color="auto"/>
                  </w:divBdr>
                </w:div>
              </w:divsChild>
            </w:div>
            <w:div w:id="1510439173">
              <w:marLeft w:val="0"/>
              <w:marRight w:val="0"/>
              <w:marTop w:val="0"/>
              <w:marBottom w:val="0"/>
              <w:divBdr>
                <w:top w:val="none" w:sz="0" w:space="0" w:color="auto"/>
                <w:left w:val="none" w:sz="0" w:space="0" w:color="auto"/>
                <w:bottom w:val="none" w:sz="0" w:space="0" w:color="auto"/>
                <w:right w:val="none" w:sz="0" w:space="0" w:color="auto"/>
              </w:divBdr>
              <w:divsChild>
                <w:div w:id="450518925">
                  <w:marLeft w:val="0"/>
                  <w:marRight w:val="0"/>
                  <w:marTop w:val="0"/>
                  <w:marBottom w:val="0"/>
                  <w:divBdr>
                    <w:top w:val="none" w:sz="0" w:space="0" w:color="auto"/>
                    <w:left w:val="none" w:sz="0" w:space="0" w:color="auto"/>
                    <w:bottom w:val="none" w:sz="0" w:space="0" w:color="auto"/>
                    <w:right w:val="none" w:sz="0" w:space="0" w:color="auto"/>
                  </w:divBdr>
                </w:div>
              </w:divsChild>
            </w:div>
            <w:div w:id="1887401254">
              <w:marLeft w:val="0"/>
              <w:marRight w:val="0"/>
              <w:marTop w:val="0"/>
              <w:marBottom w:val="0"/>
              <w:divBdr>
                <w:top w:val="none" w:sz="0" w:space="0" w:color="auto"/>
                <w:left w:val="none" w:sz="0" w:space="0" w:color="auto"/>
                <w:bottom w:val="none" w:sz="0" w:space="0" w:color="auto"/>
                <w:right w:val="none" w:sz="0" w:space="0" w:color="auto"/>
              </w:divBdr>
              <w:divsChild>
                <w:div w:id="48516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58093">
          <w:marLeft w:val="0"/>
          <w:marRight w:val="0"/>
          <w:marTop w:val="0"/>
          <w:marBottom w:val="0"/>
          <w:divBdr>
            <w:top w:val="none" w:sz="0" w:space="0" w:color="auto"/>
            <w:left w:val="none" w:sz="0" w:space="0" w:color="auto"/>
            <w:bottom w:val="none" w:sz="0" w:space="0" w:color="auto"/>
            <w:right w:val="none" w:sz="0" w:space="0" w:color="auto"/>
          </w:divBdr>
        </w:div>
      </w:divsChild>
    </w:div>
    <w:div w:id="652218270">
      <w:bodyDiv w:val="1"/>
      <w:marLeft w:val="0"/>
      <w:marRight w:val="0"/>
      <w:marTop w:val="0"/>
      <w:marBottom w:val="0"/>
      <w:divBdr>
        <w:top w:val="none" w:sz="0" w:space="0" w:color="auto"/>
        <w:left w:val="none" w:sz="0" w:space="0" w:color="auto"/>
        <w:bottom w:val="none" w:sz="0" w:space="0" w:color="auto"/>
        <w:right w:val="none" w:sz="0" w:space="0" w:color="auto"/>
      </w:divBdr>
    </w:div>
    <w:div w:id="844050791">
      <w:bodyDiv w:val="1"/>
      <w:marLeft w:val="0"/>
      <w:marRight w:val="0"/>
      <w:marTop w:val="0"/>
      <w:marBottom w:val="0"/>
      <w:divBdr>
        <w:top w:val="none" w:sz="0" w:space="0" w:color="auto"/>
        <w:left w:val="none" w:sz="0" w:space="0" w:color="auto"/>
        <w:bottom w:val="none" w:sz="0" w:space="0" w:color="auto"/>
        <w:right w:val="none" w:sz="0" w:space="0" w:color="auto"/>
      </w:divBdr>
    </w:div>
    <w:div w:id="1046376377">
      <w:bodyDiv w:val="1"/>
      <w:marLeft w:val="0"/>
      <w:marRight w:val="0"/>
      <w:marTop w:val="0"/>
      <w:marBottom w:val="0"/>
      <w:divBdr>
        <w:top w:val="none" w:sz="0" w:space="0" w:color="auto"/>
        <w:left w:val="none" w:sz="0" w:space="0" w:color="auto"/>
        <w:bottom w:val="none" w:sz="0" w:space="0" w:color="auto"/>
        <w:right w:val="none" w:sz="0" w:space="0" w:color="auto"/>
      </w:divBdr>
    </w:div>
    <w:div w:id="1401440653">
      <w:bodyDiv w:val="1"/>
      <w:marLeft w:val="0"/>
      <w:marRight w:val="0"/>
      <w:marTop w:val="0"/>
      <w:marBottom w:val="0"/>
      <w:divBdr>
        <w:top w:val="none" w:sz="0" w:space="0" w:color="auto"/>
        <w:left w:val="none" w:sz="0" w:space="0" w:color="auto"/>
        <w:bottom w:val="none" w:sz="0" w:space="0" w:color="auto"/>
        <w:right w:val="none" w:sz="0" w:space="0" w:color="auto"/>
      </w:divBdr>
    </w:div>
    <w:div w:id="1449667063">
      <w:bodyDiv w:val="1"/>
      <w:marLeft w:val="0"/>
      <w:marRight w:val="0"/>
      <w:marTop w:val="0"/>
      <w:marBottom w:val="0"/>
      <w:divBdr>
        <w:top w:val="none" w:sz="0" w:space="0" w:color="auto"/>
        <w:left w:val="none" w:sz="0" w:space="0" w:color="auto"/>
        <w:bottom w:val="none" w:sz="0" w:space="0" w:color="auto"/>
        <w:right w:val="none" w:sz="0" w:space="0" w:color="auto"/>
      </w:divBdr>
      <w:divsChild>
        <w:div w:id="677586371">
          <w:marLeft w:val="0"/>
          <w:marRight w:val="0"/>
          <w:marTop w:val="0"/>
          <w:marBottom w:val="0"/>
          <w:divBdr>
            <w:top w:val="none" w:sz="0" w:space="0" w:color="auto"/>
            <w:left w:val="none" w:sz="0" w:space="0" w:color="auto"/>
            <w:bottom w:val="none" w:sz="0" w:space="0" w:color="auto"/>
            <w:right w:val="none" w:sz="0" w:space="0" w:color="auto"/>
          </w:divBdr>
        </w:div>
        <w:div w:id="1063605143">
          <w:marLeft w:val="-75"/>
          <w:marRight w:val="0"/>
          <w:marTop w:val="30"/>
          <w:marBottom w:val="30"/>
          <w:divBdr>
            <w:top w:val="none" w:sz="0" w:space="0" w:color="auto"/>
            <w:left w:val="none" w:sz="0" w:space="0" w:color="auto"/>
            <w:bottom w:val="none" w:sz="0" w:space="0" w:color="auto"/>
            <w:right w:val="none" w:sz="0" w:space="0" w:color="auto"/>
          </w:divBdr>
          <w:divsChild>
            <w:div w:id="86316258">
              <w:marLeft w:val="0"/>
              <w:marRight w:val="0"/>
              <w:marTop w:val="0"/>
              <w:marBottom w:val="0"/>
              <w:divBdr>
                <w:top w:val="none" w:sz="0" w:space="0" w:color="auto"/>
                <w:left w:val="none" w:sz="0" w:space="0" w:color="auto"/>
                <w:bottom w:val="none" w:sz="0" w:space="0" w:color="auto"/>
                <w:right w:val="none" w:sz="0" w:space="0" w:color="auto"/>
              </w:divBdr>
              <w:divsChild>
                <w:div w:id="1469085911">
                  <w:marLeft w:val="0"/>
                  <w:marRight w:val="0"/>
                  <w:marTop w:val="0"/>
                  <w:marBottom w:val="0"/>
                  <w:divBdr>
                    <w:top w:val="none" w:sz="0" w:space="0" w:color="auto"/>
                    <w:left w:val="none" w:sz="0" w:space="0" w:color="auto"/>
                    <w:bottom w:val="none" w:sz="0" w:space="0" w:color="auto"/>
                    <w:right w:val="none" w:sz="0" w:space="0" w:color="auto"/>
                  </w:divBdr>
                </w:div>
              </w:divsChild>
            </w:div>
            <w:div w:id="360204100">
              <w:marLeft w:val="0"/>
              <w:marRight w:val="0"/>
              <w:marTop w:val="0"/>
              <w:marBottom w:val="0"/>
              <w:divBdr>
                <w:top w:val="none" w:sz="0" w:space="0" w:color="auto"/>
                <w:left w:val="none" w:sz="0" w:space="0" w:color="auto"/>
                <w:bottom w:val="none" w:sz="0" w:space="0" w:color="auto"/>
                <w:right w:val="none" w:sz="0" w:space="0" w:color="auto"/>
              </w:divBdr>
              <w:divsChild>
                <w:div w:id="1314941987">
                  <w:marLeft w:val="0"/>
                  <w:marRight w:val="0"/>
                  <w:marTop w:val="0"/>
                  <w:marBottom w:val="0"/>
                  <w:divBdr>
                    <w:top w:val="none" w:sz="0" w:space="0" w:color="auto"/>
                    <w:left w:val="none" w:sz="0" w:space="0" w:color="auto"/>
                    <w:bottom w:val="none" w:sz="0" w:space="0" w:color="auto"/>
                    <w:right w:val="none" w:sz="0" w:space="0" w:color="auto"/>
                  </w:divBdr>
                </w:div>
              </w:divsChild>
            </w:div>
            <w:div w:id="475267077">
              <w:marLeft w:val="0"/>
              <w:marRight w:val="0"/>
              <w:marTop w:val="0"/>
              <w:marBottom w:val="0"/>
              <w:divBdr>
                <w:top w:val="none" w:sz="0" w:space="0" w:color="auto"/>
                <w:left w:val="none" w:sz="0" w:space="0" w:color="auto"/>
                <w:bottom w:val="none" w:sz="0" w:space="0" w:color="auto"/>
                <w:right w:val="none" w:sz="0" w:space="0" w:color="auto"/>
              </w:divBdr>
              <w:divsChild>
                <w:div w:id="754791488">
                  <w:marLeft w:val="0"/>
                  <w:marRight w:val="0"/>
                  <w:marTop w:val="0"/>
                  <w:marBottom w:val="0"/>
                  <w:divBdr>
                    <w:top w:val="none" w:sz="0" w:space="0" w:color="auto"/>
                    <w:left w:val="none" w:sz="0" w:space="0" w:color="auto"/>
                    <w:bottom w:val="none" w:sz="0" w:space="0" w:color="auto"/>
                    <w:right w:val="none" w:sz="0" w:space="0" w:color="auto"/>
                  </w:divBdr>
                </w:div>
              </w:divsChild>
            </w:div>
            <w:div w:id="549192625">
              <w:marLeft w:val="0"/>
              <w:marRight w:val="0"/>
              <w:marTop w:val="0"/>
              <w:marBottom w:val="0"/>
              <w:divBdr>
                <w:top w:val="none" w:sz="0" w:space="0" w:color="auto"/>
                <w:left w:val="none" w:sz="0" w:space="0" w:color="auto"/>
                <w:bottom w:val="none" w:sz="0" w:space="0" w:color="auto"/>
                <w:right w:val="none" w:sz="0" w:space="0" w:color="auto"/>
              </w:divBdr>
              <w:divsChild>
                <w:div w:id="1650283049">
                  <w:marLeft w:val="0"/>
                  <w:marRight w:val="0"/>
                  <w:marTop w:val="0"/>
                  <w:marBottom w:val="0"/>
                  <w:divBdr>
                    <w:top w:val="none" w:sz="0" w:space="0" w:color="auto"/>
                    <w:left w:val="none" w:sz="0" w:space="0" w:color="auto"/>
                    <w:bottom w:val="none" w:sz="0" w:space="0" w:color="auto"/>
                    <w:right w:val="none" w:sz="0" w:space="0" w:color="auto"/>
                  </w:divBdr>
                </w:div>
              </w:divsChild>
            </w:div>
            <w:div w:id="623120190">
              <w:marLeft w:val="0"/>
              <w:marRight w:val="0"/>
              <w:marTop w:val="0"/>
              <w:marBottom w:val="0"/>
              <w:divBdr>
                <w:top w:val="none" w:sz="0" w:space="0" w:color="auto"/>
                <w:left w:val="none" w:sz="0" w:space="0" w:color="auto"/>
                <w:bottom w:val="none" w:sz="0" w:space="0" w:color="auto"/>
                <w:right w:val="none" w:sz="0" w:space="0" w:color="auto"/>
              </w:divBdr>
              <w:divsChild>
                <w:div w:id="517699763">
                  <w:marLeft w:val="0"/>
                  <w:marRight w:val="0"/>
                  <w:marTop w:val="0"/>
                  <w:marBottom w:val="0"/>
                  <w:divBdr>
                    <w:top w:val="none" w:sz="0" w:space="0" w:color="auto"/>
                    <w:left w:val="none" w:sz="0" w:space="0" w:color="auto"/>
                    <w:bottom w:val="none" w:sz="0" w:space="0" w:color="auto"/>
                    <w:right w:val="none" w:sz="0" w:space="0" w:color="auto"/>
                  </w:divBdr>
                </w:div>
              </w:divsChild>
            </w:div>
            <w:div w:id="808130698">
              <w:marLeft w:val="0"/>
              <w:marRight w:val="0"/>
              <w:marTop w:val="0"/>
              <w:marBottom w:val="0"/>
              <w:divBdr>
                <w:top w:val="none" w:sz="0" w:space="0" w:color="auto"/>
                <w:left w:val="none" w:sz="0" w:space="0" w:color="auto"/>
                <w:bottom w:val="none" w:sz="0" w:space="0" w:color="auto"/>
                <w:right w:val="none" w:sz="0" w:space="0" w:color="auto"/>
              </w:divBdr>
              <w:divsChild>
                <w:div w:id="868833511">
                  <w:marLeft w:val="0"/>
                  <w:marRight w:val="0"/>
                  <w:marTop w:val="0"/>
                  <w:marBottom w:val="0"/>
                  <w:divBdr>
                    <w:top w:val="none" w:sz="0" w:space="0" w:color="auto"/>
                    <w:left w:val="none" w:sz="0" w:space="0" w:color="auto"/>
                    <w:bottom w:val="none" w:sz="0" w:space="0" w:color="auto"/>
                    <w:right w:val="none" w:sz="0" w:space="0" w:color="auto"/>
                  </w:divBdr>
                </w:div>
              </w:divsChild>
            </w:div>
            <w:div w:id="1031027442">
              <w:marLeft w:val="0"/>
              <w:marRight w:val="0"/>
              <w:marTop w:val="0"/>
              <w:marBottom w:val="0"/>
              <w:divBdr>
                <w:top w:val="none" w:sz="0" w:space="0" w:color="auto"/>
                <w:left w:val="none" w:sz="0" w:space="0" w:color="auto"/>
                <w:bottom w:val="none" w:sz="0" w:space="0" w:color="auto"/>
                <w:right w:val="none" w:sz="0" w:space="0" w:color="auto"/>
              </w:divBdr>
              <w:divsChild>
                <w:div w:id="1801342102">
                  <w:marLeft w:val="0"/>
                  <w:marRight w:val="0"/>
                  <w:marTop w:val="0"/>
                  <w:marBottom w:val="0"/>
                  <w:divBdr>
                    <w:top w:val="none" w:sz="0" w:space="0" w:color="auto"/>
                    <w:left w:val="none" w:sz="0" w:space="0" w:color="auto"/>
                    <w:bottom w:val="none" w:sz="0" w:space="0" w:color="auto"/>
                    <w:right w:val="none" w:sz="0" w:space="0" w:color="auto"/>
                  </w:divBdr>
                </w:div>
              </w:divsChild>
            </w:div>
            <w:div w:id="1062099764">
              <w:marLeft w:val="0"/>
              <w:marRight w:val="0"/>
              <w:marTop w:val="0"/>
              <w:marBottom w:val="0"/>
              <w:divBdr>
                <w:top w:val="none" w:sz="0" w:space="0" w:color="auto"/>
                <w:left w:val="none" w:sz="0" w:space="0" w:color="auto"/>
                <w:bottom w:val="none" w:sz="0" w:space="0" w:color="auto"/>
                <w:right w:val="none" w:sz="0" w:space="0" w:color="auto"/>
              </w:divBdr>
              <w:divsChild>
                <w:div w:id="1135174364">
                  <w:marLeft w:val="0"/>
                  <w:marRight w:val="0"/>
                  <w:marTop w:val="0"/>
                  <w:marBottom w:val="0"/>
                  <w:divBdr>
                    <w:top w:val="none" w:sz="0" w:space="0" w:color="auto"/>
                    <w:left w:val="none" w:sz="0" w:space="0" w:color="auto"/>
                    <w:bottom w:val="none" w:sz="0" w:space="0" w:color="auto"/>
                    <w:right w:val="none" w:sz="0" w:space="0" w:color="auto"/>
                  </w:divBdr>
                </w:div>
              </w:divsChild>
            </w:div>
            <w:div w:id="1077093273">
              <w:marLeft w:val="0"/>
              <w:marRight w:val="0"/>
              <w:marTop w:val="0"/>
              <w:marBottom w:val="0"/>
              <w:divBdr>
                <w:top w:val="none" w:sz="0" w:space="0" w:color="auto"/>
                <w:left w:val="none" w:sz="0" w:space="0" w:color="auto"/>
                <w:bottom w:val="none" w:sz="0" w:space="0" w:color="auto"/>
                <w:right w:val="none" w:sz="0" w:space="0" w:color="auto"/>
              </w:divBdr>
              <w:divsChild>
                <w:div w:id="1175998868">
                  <w:marLeft w:val="0"/>
                  <w:marRight w:val="0"/>
                  <w:marTop w:val="0"/>
                  <w:marBottom w:val="0"/>
                  <w:divBdr>
                    <w:top w:val="none" w:sz="0" w:space="0" w:color="auto"/>
                    <w:left w:val="none" w:sz="0" w:space="0" w:color="auto"/>
                    <w:bottom w:val="none" w:sz="0" w:space="0" w:color="auto"/>
                    <w:right w:val="none" w:sz="0" w:space="0" w:color="auto"/>
                  </w:divBdr>
                </w:div>
              </w:divsChild>
            </w:div>
            <w:div w:id="1298992471">
              <w:marLeft w:val="0"/>
              <w:marRight w:val="0"/>
              <w:marTop w:val="0"/>
              <w:marBottom w:val="0"/>
              <w:divBdr>
                <w:top w:val="none" w:sz="0" w:space="0" w:color="auto"/>
                <w:left w:val="none" w:sz="0" w:space="0" w:color="auto"/>
                <w:bottom w:val="none" w:sz="0" w:space="0" w:color="auto"/>
                <w:right w:val="none" w:sz="0" w:space="0" w:color="auto"/>
              </w:divBdr>
              <w:divsChild>
                <w:div w:id="1132943351">
                  <w:marLeft w:val="0"/>
                  <w:marRight w:val="0"/>
                  <w:marTop w:val="0"/>
                  <w:marBottom w:val="0"/>
                  <w:divBdr>
                    <w:top w:val="none" w:sz="0" w:space="0" w:color="auto"/>
                    <w:left w:val="none" w:sz="0" w:space="0" w:color="auto"/>
                    <w:bottom w:val="none" w:sz="0" w:space="0" w:color="auto"/>
                    <w:right w:val="none" w:sz="0" w:space="0" w:color="auto"/>
                  </w:divBdr>
                </w:div>
              </w:divsChild>
            </w:div>
            <w:div w:id="1540321179">
              <w:marLeft w:val="0"/>
              <w:marRight w:val="0"/>
              <w:marTop w:val="0"/>
              <w:marBottom w:val="0"/>
              <w:divBdr>
                <w:top w:val="none" w:sz="0" w:space="0" w:color="auto"/>
                <w:left w:val="none" w:sz="0" w:space="0" w:color="auto"/>
                <w:bottom w:val="none" w:sz="0" w:space="0" w:color="auto"/>
                <w:right w:val="none" w:sz="0" w:space="0" w:color="auto"/>
              </w:divBdr>
              <w:divsChild>
                <w:div w:id="1102338187">
                  <w:marLeft w:val="0"/>
                  <w:marRight w:val="0"/>
                  <w:marTop w:val="0"/>
                  <w:marBottom w:val="0"/>
                  <w:divBdr>
                    <w:top w:val="none" w:sz="0" w:space="0" w:color="auto"/>
                    <w:left w:val="none" w:sz="0" w:space="0" w:color="auto"/>
                    <w:bottom w:val="none" w:sz="0" w:space="0" w:color="auto"/>
                    <w:right w:val="none" w:sz="0" w:space="0" w:color="auto"/>
                  </w:divBdr>
                </w:div>
              </w:divsChild>
            </w:div>
            <w:div w:id="1643119527">
              <w:marLeft w:val="0"/>
              <w:marRight w:val="0"/>
              <w:marTop w:val="0"/>
              <w:marBottom w:val="0"/>
              <w:divBdr>
                <w:top w:val="none" w:sz="0" w:space="0" w:color="auto"/>
                <w:left w:val="none" w:sz="0" w:space="0" w:color="auto"/>
                <w:bottom w:val="none" w:sz="0" w:space="0" w:color="auto"/>
                <w:right w:val="none" w:sz="0" w:space="0" w:color="auto"/>
              </w:divBdr>
              <w:divsChild>
                <w:div w:id="8140593">
                  <w:marLeft w:val="0"/>
                  <w:marRight w:val="0"/>
                  <w:marTop w:val="0"/>
                  <w:marBottom w:val="0"/>
                  <w:divBdr>
                    <w:top w:val="none" w:sz="0" w:space="0" w:color="auto"/>
                    <w:left w:val="none" w:sz="0" w:space="0" w:color="auto"/>
                    <w:bottom w:val="none" w:sz="0" w:space="0" w:color="auto"/>
                    <w:right w:val="none" w:sz="0" w:space="0" w:color="auto"/>
                  </w:divBdr>
                </w:div>
              </w:divsChild>
            </w:div>
            <w:div w:id="1800340182">
              <w:marLeft w:val="0"/>
              <w:marRight w:val="0"/>
              <w:marTop w:val="0"/>
              <w:marBottom w:val="0"/>
              <w:divBdr>
                <w:top w:val="none" w:sz="0" w:space="0" w:color="auto"/>
                <w:left w:val="none" w:sz="0" w:space="0" w:color="auto"/>
                <w:bottom w:val="none" w:sz="0" w:space="0" w:color="auto"/>
                <w:right w:val="none" w:sz="0" w:space="0" w:color="auto"/>
              </w:divBdr>
              <w:divsChild>
                <w:div w:id="1966614460">
                  <w:marLeft w:val="0"/>
                  <w:marRight w:val="0"/>
                  <w:marTop w:val="0"/>
                  <w:marBottom w:val="0"/>
                  <w:divBdr>
                    <w:top w:val="none" w:sz="0" w:space="0" w:color="auto"/>
                    <w:left w:val="none" w:sz="0" w:space="0" w:color="auto"/>
                    <w:bottom w:val="none" w:sz="0" w:space="0" w:color="auto"/>
                    <w:right w:val="none" w:sz="0" w:space="0" w:color="auto"/>
                  </w:divBdr>
                </w:div>
              </w:divsChild>
            </w:div>
            <w:div w:id="1918904029">
              <w:marLeft w:val="0"/>
              <w:marRight w:val="0"/>
              <w:marTop w:val="0"/>
              <w:marBottom w:val="0"/>
              <w:divBdr>
                <w:top w:val="none" w:sz="0" w:space="0" w:color="auto"/>
                <w:left w:val="none" w:sz="0" w:space="0" w:color="auto"/>
                <w:bottom w:val="none" w:sz="0" w:space="0" w:color="auto"/>
                <w:right w:val="none" w:sz="0" w:space="0" w:color="auto"/>
              </w:divBdr>
              <w:divsChild>
                <w:div w:id="1178079346">
                  <w:marLeft w:val="0"/>
                  <w:marRight w:val="0"/>
                  <w:marTop w:val="0"/>
                  <w:marBottom w:val="0"/>
                  <w:divBdr>
                    <w:top w:val="none" w:sz="0" w:space="0" w:color="auto"/>
                    <w:left w:val="none" w:sz="0" w:space="0" w:color="auto"/>
                    <w:bottom w:val="none" w:sz="0" w:space="0" w:color="auto"/>
                    <w:right w:val="none" w:sz="0" w:space="0" w:color="auto"/>
                  </w:divBdr>
                </w:div>
              </w:divsChild>
            </w:div>
            <w:div w:id="2047876242">
              <w:marLeft w:val="0"/>
              <w:marRight w:val="0"/>
              <w:marTop w:val="0"/>
              <w:marBottom w:val="0"/>
              <w:divBdr>
                <w:top w:val="none" w:sz="0" w:space="0" w:color="auto"/>
                <w:left w:val="none" w:sz="0" w:space="0" w:color="auto"/>
                <w:bottom w:val="none" w:sz="0" w:space="0" w:color="auto"/>
                <w:right w:val="none" w:sz="0" w:space="0" w:color="auto"/>
              </w:divBdr>
              <w:divsChild>
                <w:div w:id="5237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637993">
          <w:marLeft w:val="-75"/>
          <w:marRight w:val="0"/>
          <w:marTop w:val="30"/>
          <w:marBottom w:val="30"/>
          <w:divBdr>
            <w:top w:val="none" w:sz="0" w:space="0" w:color="auto"/>
            <w:left w:val="none" w:sz="0" w:space="0" w:color="auto"/>
            <w:bottom w:val="none" w:sz="0" w:space="0" w:color="auto"/>
            <w:right w:val="none" w:sz="0" w:space="0" w:color="auto"/>
          </w:divBdr>
          <w:divsChild>
            <w:div w:id="53089951">
              <w:marLeft w:val="0"/>
              <w:marRight w:val="0"/>
              <w:marTop w:val="0"/>
              <w:marBottom w:val="0"/>
              <w:divBdr>
                <w:top w:val="none" w:sz="0" w:space="0" w:color="auto"/>
                <w:left w:val="none" w:sz="0" w:space="0" w:color="auto"/>
                <w:bottom w:val="none" w:sz="0" w:space="0" w:color="auto"/>
                <w:right w:val="none" w:sz="0" w:space="0" w:color="auto"/>
              </w:divBdr>
              <w:divsChild>
                <w:div w:id="1437363448">
                  <w:marLeft w:val="0"/>
                  <w:marRight w:val="0"/>
                  <w:marTop w:val="0"/>
                  <w:marBottom w:val="0"/>
                  <w:divBdr>
                    <w:top w:val="none" w:sz="0" w:space="0" w:color="auto"/>
                    <w:left w:val="none" w:sz="0" w:space="0" w:color="auto"/>
                    <w:bottom w:val="none" w:sz="0" w:space="0" w:color="auto"/>
                    <w:right w:val="none" w:sz="0" w:space="0" w:color="auto"/>
                  </w:divBdr>
                </w:div>
              </w:divsChild>
            </w:div>
            <w:div w:id="53548675">
              <w:marLeft w:val="0"/>
              <w:marRight w:val="0"/>
              <w:marTop w:val="0"/>
              <w:marBottom w:val="0"/>
              <w:divBdr>
                <w:top w:val="none" w:sz="0" w:space="0" w:color="auto"/>
                <w:left w:val="none" w:sz="0" w:space="0" w:color="auto"/>
                <w:bottom w:val="none" w:sz="0" w:space="0" w:color="auto"/>
                <w:right w:val="none" w:sz="0" w:space="0" w:color="auto"/>
              </w:divBdr>
              <w:divsChild>
                <w:div w:id="2033870378">
                  <w:marLeft w:val="0"/>
                  <w:marRight w:val="0"/>
                  <w:marTop w:val="0"/>
                  <w:marBottom w:val="0"/>
                  <w:divBdr>
                    <w:top w:val="none" w:sz="0" w:space="0" w:color="auto"/>
                    <w:left w:val="none" w:sz="0" w:space="0" w:color="auto"/>
                    <w:bottom w:val="none" w:sz="0" w:space="0" w:color="auto"/>
                    <w:right w:val="none" w:sz="0" w:space="0" w:color="auto"/>
                  </w:divBdr>
                </w:div>
              </w:divsChild>
            </w:div>
            <w:div w:id="54091008">
              <w:marLeft w:val="0"/>
              <w:marRight w:val="0"/>
              <w:marTop w:val="0"/>
              <w:marBottom w:val="0"/>
              <w:divBdr>
                <w:top w:val="none" w:sz="0" w:space="0" w:color="auto"/>
                <w:left w:val="none" w:sz="0" w:space="0" w:color="auto"/>
                <w:bottom w:val="none" w:sz="0" w:space="0" w:color="auto"/>
                <w:right w:val="none" w:sz="0" w:space="0" w:color="auto"/>
              </w:divBdr>
              <w:divsChild>
                <w:div w:id="29503214">
                  <w:marLeft w:val="0"/>
                  <w:marRight w:val="0"/>
                  <w:marTop w:val="0"/>
                  <w:marBottom w:val="0"/>
                  <w:divBdr>
                    <w:top w:val="none" w:sz="0" w:space="0" w:color="auto"/>
                    <w:left w:val="none" w:sz="0" w:space="0" w:color="auto"/>
                    <w:bottom w:val="none" w:sz="0" w:space="0" w:color="auto"/>
                    <w:right w:val="none" w:sz="0" w:space="0" w:color="auto"/>
                  </w:divBdr>
                </w:div>
              </w:divsChild>
            </w:div>
            <w:div w:id="67583927">
              <w:marLeft w:val="0"/>
              <w:marRight w:val="0"/>
              <w:marTop w:val="0"/>
              <w:marBottom w:val="0"/>
              <w:divBdr>
                <w:top w:val="none" w:sz="0" w:space="0" w:color="auto"/>
                <w:left w:val="none" w:sz="0" w:space="0" w:color="auto"/>
                <w:bottom w:val="none" w:sz="0" w:space="0" w:color="auto"/>
                <w:right w:val="none" w:sz="0" w:space="0" w:color="auto"/>
              </w:divBdr>
              <w:divsChild>
                <w:div w:id="820194661">
                  <w:marLeft w:val="0"/>
                  <w:marRight w:val="0"/>
                  <w:marTop w:val="0"/>
                  <w:marBottom w:val="0"/>
                  <w:divBdr>
                    <w:top w:val="none" w:sz="0" w:space="0" w:color="auto"/>
                    <w:left w:val="none" w:sz="0" w:space="0" w:color="auto"/>
                    <w:bottom w:val="none" w:sz="0" w:space="0" w:color="auto"/>
                    <w:right w:val="none" w:sz="0" w:space="0" w:color="auto"/>
                  </w:divBdr>
                </w:div>
              </w:divsChild>
            </w:div>
            <w:div w:id="89204793">
              <w:marLeft w:val="0"/>
              <w:marRight w:val="0"/>
              <w:marTop w:val="0"/>
              <w:marBottom w:val="0"/>
              <w:divBdr>
                <w:top w:val="none" w:sz="0" w:space="0" w:color="auto"/>
                <w:left w:val="none" w:sz="0" w:space="0" w:color="auto"/>
                <w:bottom w:val="none" w:sz="0" w:space="0" w:color="auto"/>
                <w:right w:val="none" w:sz="0" w:space="0" w:color="auto"/>
              </w:divBdr>
              <w:divsChild>
                <w:div w:id="2025553248">
                  <w:marLeft w:val="0"/>
                  <w:marRight w:val="0"/>
                  <w:marTop w:val="0"/>
                  <w:marBottom w:val="0"/>
                  <w:divBdr>
                    <w:top w:val="none" w:sz="0" w:space="0" w:color="auto"/>
                    <w:left w:val="none" w:sz="0" w:space="0" w:color="auto"/>
                    <w:bottom w:val="none" w:sz="0" w:space="0" w:color="auto"/>
                    <w:right w:val="none" w:sz="0" w:space="0" w:color="auto"/>
                  </w:divBdr>
                </w:div>
              </w:divsChild>
            </w:div>
            <w:div w:id="139078878">
              <w:marLeft w:val="0"/>
              <w:marRight w:val="0"/>
              <w:marTop w:val="0"/>
              <w:marBottom w:val="0"/>
              <w:divBdr>
                <w:top w:val="none" w:sz="0" w:space="0" w:color="auto"/>
                <w:left w:val="none" w:sz="0" w:space="0" w:color="auto"/>
                <w:bottom w:val="none" w:sz="0" w:space="0" w:color="auto"/>
                <w:right w:val="none" w:sz="0" w:space="0" w:color="auto"/>
              </w:divBdr>
              <w:divsChild>
                <w:div w:id="904605833">
                  <w:marLeft w:val="0"/>
                  <w:marRight w:val="0"/>
                  <w:marTop w:val="0"/>
                  <w:marBottom w:val="0"/>
                  <w:divBdr>
                    <w:top w:val="none" w:sz="0" w:space="0" w:color="auto"/>
                    <w:left w:val="none" w:sz="0" w:space="0" w:color="auto"/>
                    <w:bottom w:val="none" w:sz="0" w:space="0" w:color="auto"/>
                    <w:right w:val="none" w:sz="0" w:space="0" w:color="auto"/>
                  </w:divBdr>
                </w:div>
              </w:divsChild>
            </w:div>
            <w:div w:id="149031132">
              <w:marLeft w:val="0"/>
              <w:marRight w:val="0"/>
              <w:marTop w:val="0"/>
              <w:marBottom w:val="0"/>
              <w:divBdr>
                <w:top w:val="none" w:sz="0" w:space="0" w:color="auto"/>
                <w:left w:val="none" w:sz="0" w:space="0" w:color="auto"/>
                <w:bottom w:val="none" w:sz="0" w:space="0" w:color="auto"/>
                <w:right w:val="none" w:sz="0" w:space="0" w:color="auto"/>
              </w:divBdr>
              <w:divsChild>
                <w:div w:id="2123836232">
                  <w:marLeft w:val="0"/>
                  <w:marRight w:val="0"/>
                  <w:marTop w:val="0"/>
                  <w:marBottom w:val="0"/>
                  <w:divBdr>
                    <w:top w:val="none" w:sz="0" w:space="0" w:color="auto"/>
                    <w:left w:val="none" w:sz="0" w:space="0" w:color="auto"/>
                    <w:bottom w:val="none" w:sz="0" w:space="0" w:color="auto"/>
                    <w:right w:val="none" w:sz="0" w:space="0" w:color="auto"/>
                  </w:divBdr>
                </w:div>
              </w:divsChild>
            </w:div>
            <w:div w:id="156189365">
              <w:marLeft w:val="0"/>
              <w:marRight w:val="0"/>
              <w:marTop w:val="0"/>
              <w:marBottom w:val="0"/>
              <w:divBdr>
                <w:top w:val="none" w:sz="0" w:space="0" w:color="auto"/>
                <w:left w:val="none" w:sz="0" w:space="0" w:color="auto"/>
                <w:bottom w:val="none" w:sz="0" w:space="0" w:color="auto"/>
                <w:right w:val="none" w:sz="0" w:space="0" w:color="auto"/>
              </w:divBdr>
              <w:divsChild>
                <w:div w:id="1694765137">
                  <w:marLeft w:val="0"/>
                  <w:marRight w:val="0"/>
                  <w:marTop w:val="0"/>
                  <w:marBottom w:val="0"/>
                  <w:divBdr>
                    <w:top w:val="none" w:sz="0" w:space="0" w:color="auto"/>
                    <w:left w:val="none" w:sz="0" w:space="0" w:color="auto"/>
                    <w:bottom w:val="none" w:sz="0" w:space="0" w:color="auto"/>
                    <w:right w:val="none" w:sz="0" w:space="0" w:color="auto"/>
                  </w:divBdr>
                </w:div>
              </w:divsChild>
            </w:div>
            <w:div w:id="175312866">
              <w:marLeft w:val="0"/>
              <w:marRight w:val="0"/>
              <w:marTop w:val="0"/>
              <w:marBottom w:val="0"/>
              <w:divBdr>
                <w:top w:val="none" w:sz="0" w:space="0" w:color="auto"/>
                <w:left w:val="none" w:sz="0" w:space="0" w:color="auto"/>
                <w:bottom w:val="none" w:sz="0" w:space="0" w:color="auto"/>
                <w:right w:val="none" w:sz="0" w:space="0" w:color="auto"/>
              </w:divBdr>
              <w:divsChild>
                <w:div w:id="124468759">
                  <w:marLeft w:val="0"/>
                  <w:marRight w:val="0"/>
                  <w:marTop w:val="0"/>
                  <w:marBottom w:val="0"/>
                  <w:divBdr>
                    <w:top w:val="none" w:sz="0" w:space="0" w:color="auto"/>
                    <w:left w:val="none" w:sz="0" w:space="0" w:color="auto"/>
                    <w:bottom w:val="none" w:sz="0" w:space="0" w:color="auto"/>
                    <w:right w:val="none" w:sz="0" w:space="0" w:color="auto"/>
                  </w:divBdr>
                </w:div>
              </w:divsChild>
            </w:div>
            <w:div w:id="254243299">
              <w:marLeft w:val="0"/>
              <w:marRight w:val="0"/>
              <w:marTop w:val="0"/>
              <w:marBottom w:val="0"/>
              <w:divBdr>
                <w:top w:val="none" w:sz="0" w:space="0" w:color="auto"/>
                <w:left w:val="none" w:sz="0" w:space="0" w:color="auto"/>
                <w:bottom w:val="none" w:sz="0" w:space="0" w:color="auto"/>
                <w:right w:val="none" w:sz="0" w:space="0" w:color="auto"/>
              </w:divBdr>
              <w:divsChild>
                <w:div w:id="1506553646">
                  <w:marLeft w:val="0"/>
                  <w:marRight w:val="0"/>
                  <w:marTop w:val="0"/>
                  <w:marBottom w:val="0"/>
                  <w:divBdr>
                    <w:top w:val="none" w:sz="0" w:space="0" w:color="auto"/>
                    <w:left w:val="none" w:sz="0" w:space="0" w:color="auto"/>
                    <w:bottom w:val="none" w:sz="0" w:space="0" w:color="auto"/>
                    <w:right w:val="none" w:sz="0" w:space="0" w:color="auto"/>
                  </w:divBdr>
                </w:div>
              </w:divsChild>
            </w:div>
            <w:div w:id="273288665">
              <w:marLeft w:val="0"/>
              <w:marRight w:val="0"/>
              <w:marTop w:val="0"/>
              <w:marBottom w:val="0"/>
              <w:divBdr>
                <w:top w:val="none" w:sz="0" w:space="0" w:color="auto"/>
                <w:left w:val="none" w:sz="0" w:space="0" w:color="auto"/>
                <w:bottom w:val="none" w:sz="0" w:space="0" w:color="auto"/>
                <w:right w:val="none" w:sz="0" w:space="0" w:color="auto"/>
              </w:divBdr>
              <w:divsChild>
                <w:div w:id="483083439">
                  <w:marLeft w:val="0"/>
                  <w:marRight w:val="0"/>
                  <w:marTop w:val="0"/>
                  <w:marBottom w:val="0"/>
                  <w:divBdr>
                    <w:top w:val="none" w:sz="0" w:space="0" w:color="auto"/>
                    <w:left w:val="none" w:sz="0" w:space="0" w:color="auto"/>
                    <w:bottom w:val="none" w:sz="0" w:space="0" w:color="auto"/>
                    <w:right w:val="none" w:sz="0" w:space="0" w:color="auto"/>
                  </w:divBdr>
                </w:div>
              </w:divsChild>
            </w:div>
            <w:div w:id="299383100">
              <w:marLeft w:val="0"/>
              <w:marRight w:val="0"/>
              <w:marTop w:val="0"/>
              <w:marBottom w:val="0"/>
              <w:divBdr>
                <w:top w:val="none" w:sz="0" w:space="0" w:color="auto"/>
                <w:left w:val="none" w:sz="0" w:space="0" w:color="auto"/>
                <w:bottom w:val="none" w:sz="0" w:space="0" w:color="auto"/>
                <w:right w:val="none" w:sz="0" w:space="0" w:color="auto"/>
              </w:divBdr>
              <w:divsChild>
                <w:div w:id="1925071100">
                  <w:marLeft w:val="0"/>
                  <w:marRight w:val="0"/>
                  <w:marTop w:val="0"/>
                  <w:marBottom w:val="0"/>
                  <w:divBdr>
                    <w:top w:val="none" w:sz="0" w:space="0" w:color="auto"/>
                    <w:left w:val="none" w:sz="0" w:space="0" w:color="auto"/>
                    <w:bottom w:val="none" w:sz="0" w:space="0" w:color="auto"/>
                    <w:right w:val="none" w:sz="0" w:space="0" w:color="auto"/>
                  </w:divBdr>
                </w:div>
              </w:divsChild>
            </w:div>
            <w:div w:id="319626928">
              <w:marLeft w:val="0"/>
              <w:marRight w:val="0"/>
              <w:marTop w:val="0"/>
              <w:marBottom w:val="0"/>
              <w:divBdr>
                <w:top w:val="none" w:sz="0" w:space="0" w:color="auto"/>
                <w:left w:val="none" w:sz="0" w:space="0" w:color="auto"/>
                <w:bottom w:val="none" w:sz="0" w:space="0" w:color="auto"/>
                <w:right w:val="none" w:sz="0" w:space="0" w:color="auto"/>
              </w:divBdr>
              <w:divsChild>
                <w:div w:id="1619098987">
                  <w:marLeft w:val="0"/>
                  <w:marRight w:val="0"/>
                  <w:marTop w:val="0"/>
                  <w:marBottom w:val="0"/>
                  <w:divBdr>
                    <w:top w:val="none" w:sz="0" w:space="0" w:color="auto"/>
                    <w:left w:val="none" w:sz="0" w:space="0" w:color="auto"/>
                    <w:bottom w:val="none" w:sz="0" w:space="0" w:color="auto"/>
                    <w:right w:val="none" w:sz="0" w:space="0" w:color="auto"/>
                  </w:divBdr>
                </w:div>
              </w:divsChild>
            </w:div>
            <w:div w:id="350648305">
              <w:marLeft w:val="0"/>
              <w:marRight w:val="0"/>
              <w:marTop w:val="0"/>
              <w:marBottom w:val="0"/>
              <w:divBdr>
                <w:top w:val="none" w:sz="0" w:space="0" w:color="auto"/>
                <w:left w:val="none" w:sz="0" w:space="0" w:color="auto"/>
                <w:bottom w:val="none" w:sz="0" w:space="0" w:color="auto"/>
                <w:right w:val="none" w:sz="0" w:space="0" w:color="auto"/>
              </w:divBdr>
              <w:divsChild>
                <w:div w:id="988751682">
                  <w:marLeft w:val="0"/>
                  <w:marRight w:val="0"/>
                  <w:marTop w:val="0"/>
                  <w:marBottom w:val="0"/>
                  <w:divBdr>
                    <w:top w:val="none" w:sz="0" w:space="0" w:color="auto"/>
                    <w:left w:val="none" w:sz="0" w:space="0" w:color="auto"/>
                    <w:bottom w:val="none" w:sz="0" w:space="0" w:color="auto"/>
                    <w:right w:val="none" w:sz="0" w:space="0" w:color="auto"/>
                  </w:divBdr>
                </w:div>
              </w:divsChild>
            </w:div>
            <w:div w:id="387147693">
              <w:marLeft w:val="0"/>
              <w:marRight w:val="0"/>
              <w:marTop w:val="0"/>
              <w:marBottom w:val="0"/>
              <w:divBdr>
                <w:top w:val="none" w:sz="0" w:space="0" w:color="auto"/>
                <w:left w:val="none" w:sz="0" w:space="0" w:color="auto"/>
                <w:bottom w:val="none" w:sz="0" w:space="0" w:color="auto"/>
                <w:right w:val="none" w:sz="0" w:space="0" w:color="auto"/>
              </w:divBdr>
              <w:divsChild>
                <w:div w:id="1967194199">
                  <w:marLeft w:val="0"/>
                  <w:marRight w:val="0"/>
                  <w:marTop w:val="0"/>
                  <w:marBottom w:val="0"/>
                  <w:divBdr>
                    <w:top w:val="none" w:sz="0" w:space="0" w:color="auto"/>
                    <w:left w:val="none" w:sz="0" w:space="0" w:color="auto"/>
                    <w:bottom w:val="none" w:sz="0" w:space="0" w:color="auto"/>
                    <w:right w:val="none" w:sz="0" w:space="0" w:color="auto"/>
                  </w:divBdr>
                </w:div>
              </w:divsChild>
            </w:div>
            <w:div w:id="408772221">
              <w:marLeft w:val="0"/>
              <w:marRight w:val="0"/>
              <w:marTop w:val="0"/>
              <w:marBottom w:val="0"/>
              <w:divBdr>
                <w:top w:val="none" w:sz="0" w:space="0" w:color="auto"/>
                <w:left w:val="none" w:sz="0" w:space="0" w:color="auto"/>
                <w:bottom w:val="none" w:sz="0" w:space="0" w:color="auto"/>
                <w:right w:val="none" w:sz="0" w:space="0" w:color="auto"/>
              </w:divBdr>
              <w:divsChild>
                <w:div w:id="54817881">
                  <w:marLeft w:val="0"/>
                  <w:marRight w:val="0"/>
                  <w:marTop w:val="0"/>
                  <w:marBottom w:val="0"/>
                  <w:divBdr>
                    <w:top w:val="none" w:sz="0" w:space="0" w:color="auto"/>
                    <w:left w:val="none" w:sz="0" w:space="0" w:color="auto"/>
                    <w:bottom w:val="none" w:sz="0" w:space="0" w:color="auto"/>
                    <w:right w:val="none" w:sz="0" w:space="0" w:color="auto"/>
                  </w:divBdr>
                </w:div>
              </w:divsChild>
            </w:div>
            <w:div w:id="414744225">
              <w:marLeft w:val="0"/>
              <w:marRight w:val="0"/>
              <w:marTop w:val="0"/>
              <w:marBottom w:val="0"/>
              <w:divBdr>
                <w:top w:val="none" w:sz="0" w:space="0" w:color="auto"/>
                <w:left w:val="none" w:sz="0" w:space="0" w:color="auto"/>
                <w:bottom w:val="none" w:sz="0" w:space="0" w:color="auto"/>
                <w:right w:val="none" w:sz="0" w:space="0" w:color="auto"/>
              </w:divBdr>
              <w:divsChild>
                <w:div w:id="1502623685">
                  <w:marLeft w:val="0"/>
                  <w:marRight w:val="0"/>
                  <w:marTop w:val="0"/>
                  <w:marBottom w:val="0"/>
                  <w:divBdr>
                    <w:top w:val="none" w:sz="0" w:space="0" w:color="auto"/>
                    <w:left w:val="none" w:sz="0" w:space="0" w:color="auto"/>
                    <w:bottom w:val="none" w:sz="0" w:space="0" w:color="auto"/>
                    <w:right w:val="none" w:sz="0" w:space="0" w:color="auto"/>
                  </w:divBdr>
                </w:div>
              </w:divsChild>
            </w:div>
            <w:div w:id="423189006">
              <w:marLeft w:val="0"/>
              <w:marRight w:val="0"/>
              <w:marTop w:val="0"/>
              <w:marBottom w:val="0"/>
              <w:divBdr>
                <w:top w:val="none" w:sz="0" w:space="0" w:color="auto"/>
                <w:left w:val="none" w:sz="0" w:space="0" w:color="auto"/>
                <w:bottom w:val="none" w:sz="0" w:space="0" w:color="auto"/>
                <w:right w:val="none" w:sz="0" w:space="0" w:color="auto"/>
              </w:divBdr>
              <w:divsChild>
                <w:div w:id="1169951338">
                  <w:marLeft w:val="0"/>
                  <w:marRight w:val="0"/>
                  <w:marTop w:val="0"/>
                  <w:marBottom w:val="0"/>
                  <w:divBdr>
                    <w:top w:val="none" w:sz="0" w:space="0" w:color="auto"/>
                    <w:left w:val="none" w:sz="0" w:space="0" w:color="auto"/>
                    <w:bottom w:val="none" w:sz="0" w:space="0" w:color="auto"/>
                    <w:right w:val="none" w:sz="0" w:space="0" w:color="auto"/>
                  </w:divBdr>
                </w:div>
              </w:divsChild>
            </w:div>
            <w:div w:id="438718492">
              <w:marLeft w:val="0"/>
              <w:marRight w:val="0"/>
              <w:marTop w:val="0"/>
              <w:marBottom w:val="0"/>
              <w:divBdr>
                <w:top w:val="none" w:sz="0" w:space="0" w:color="auto"/>
                <w:left w:val="none" w:sz="0" w:space="0" w:color="auto"/>
                <w:bottom w:val="none" w:sz="0" w:space="0" w:color="auto"/>
                <w:right w:val="none" w:sz="0" w:space="0" w:color="auto"/>
              </w:divBdr>
              <w:divsChild>
                <w:div w:id="45880842">
                  <w:marLeft w:val="0"/>
                  <w:marRight w:val="0"/>
                  <w:marTop w:val="0"/>
                  <w:marBottom w:val="0"/>
                  <w:divBdr>
                    <w:top w:val="none" w:sz="0" w:space="0" w:color="auto"/>
                    <w:left w:val="none" w:sz="0" w:space="0" w:color="auto"/>
                    <w:bottom w:val="none" w:sz="0" w:space="0" w:color="auto"/>
                    <w:right w:val="none" w:sz="0" w:space="0" w:color="auto"/>
                  </w:divBdr>
                </w:div>
              </w:divsChild>
            </w:div>
            <w:div w:id="503059484">
              <w:marLeft w:val="0"/>
              <w:marRight w:val="0"/>
              <w:marTop w:val="0"/>
              <w:marBottom w:val="0"/>
              <w:divBdr>
                <w:top w:val="none" w:sz="0" w:space="0" w:color="auto"/>
                <w:left w:val="none" w:sz="0" w:space="0" w:color="auto"/>
                <w:bottom w:val="none" w:sz="0" w:space="0" w:color="auto"/>
                <w:right w:val="none" w:sz="0" w:space="0" w:color="auto"/>
              </w:divBdr>
              <w:divsChild>
                <w:div w:id="1529635297">
                  <w:marLeft w:val="0"/>
                  <w:marRight w:val="0"/>
                  <w:marTop w:val="0"/>
                  <w:marBottom w:val="0"/>
                  <w:divBdr>
                    <w:top w:val="none" w:sz="0" w:space="0" w:color="auto"/>
                    <w:left w:val="none" w:sz="0" w:space="0" w:color="auto"/>
                    <w:bottom w:val="none" w:sz="0" w:space="0" w:color="auto"/>
                    <w:right w:val="none" w:sz="0" w:space="0" w:color="auto"/>
                  </w:divBdr>
                </w:div>
              </w:divsChild>
            </w:div>
            <w:div w:id="520823963">
              <w:marLeft w:val="0"/>
              <w:marRight w:val="0"/>
              <w:marTop w:val="0"/>
              <w:marBottom w:val="0"/>
              <w:divBdr>
                <w:top w:val="none" w:sz="0" w:space="0" w:color="auto"/>
                <w:left w:val="none" w:sz="0" w:space="0" w:color="auto"/>
                <w:bottom w:val="none" w:sz="0" w:space="0" w:color="auto"/>
                <w:right w:val="none" w:sz="0" w:space="0" w:color="auto"/>
              </w:divBdr>
              <w:divsChild>
                <w:div w:id="1161314873">
                  <w:marLeft w:val="0"/>
                  <w:marRight w:val="0"/>
                  <w:marTop w:val="0"/>
                  <w:marBottom w:val="0"/>
                  <w:divBdr>
                    <w:top w:val="none" w:sz="0" w:space="0" w:color="auto"/>
                    <w:left w:val="none" w:sz="0" w:space="0" w:color="auto"/>
                    <w:bottom w:val="none" w:sz="0" w:space="0" w:color="auto"/>
                    <w:right w:val="none" w:sz="0" w:space="0" w:color="auto"/>
                  </w:divBdr>
                </w:div>
              </w:divsChild>
            </w:div>
            <w:div w:id="531504189">
              <w:marLeft w:val="0"/>
              <w:marRight w:val="0"/>
              <w:marTop w:val="0"/>
              <w:marBottom w:val="0"/>
              <w:divBdr>
                <w:top w:val="none" w:sz="0" w:space="0" w:color="auto"/>
                <w:left w:val="none" w:sz="0" w:space="0" w:color="auto"/>
                <w:bottom w:val="none" w:sz="0" w:space="0" w:color="auto"/>
                <w:right w:val="none" w:sz="0" w:space="0" w:color="auto"/>
              </w:divBdr>
              <w:divsChild>
                <w:div w:id="962466691">
                  <w:marLeft w:val="0"/>
                  <w:marRight w:val="0"/>
                  <w:marTop w:val="0"/>
                  <w:marBottom w:val="0"/>
                  <w:divBdr>
                    <w:top w:val="none" w:sz="0" w:space="0" w:color="auto"/>
                    <w:left w:val="none" w:sz="0" w:space="0" w:color="auto"/>
                    <w:bottom w:val="none" w:sz="0" w:space="0" w:color="auto"/>
                    <w:right w:val="none" w:sz="0" w:space="0" w:color="auto"/>
                  </w:divBdr>
                </w:div>
              </w:divsChild>
            </w:div>
            <w:div w:id="536312097">
              <w:marLeft w:val="0"/>
              <w:marRight w:val="0"/>
              <w:marTop w:val="0"/>
              <w:marBottom w:val="0"/>
              <w:divBdr>
                <w:top w:val="none" w:sz="0" w:space="0" w:color="auto"/>
                <w:left w:val="none" w:sz="0" w:space="0" w:color="auto"/>
                <w:bottom w:val="none" w:sz="0" w:space="0" w:color="auto"/>
                <w:right w:val="none" w:sz="0" w:space="0" w:color="auto"/>
              </w:divBdr>
              <w:divsChild>
                <w:div w:id="926352865">
                  <w:marLeft w:val="0"/>
                  <w:marRight w:val="0"/>
                  <w:marTop w:val="0"/>
                  <w:marBottom w:val="0"/>
                  <w:divBdr>
                    <w:top w:val="none" w:sz="0" w:space="0" w:color="auto"/>
                    <w:left w:val="none" w:sz="0" w:space="0" w:color="auto"/>
                    <w:bottom w:val="none" w:sz="0" w:space="0" w:color="auto"/>
                    <w:right w:val="none" w:sz="0" w:space="0" w:color="auto"/>
                  </w:divBdr>
                </w:div>
              </w:divsChild>
            </w:div>
            <w:div w:id="540941366">
              <w:marLeft w:val="0"/>
              <w:marRight w:val="0"/>
              <w:marTop w:val="0"/>
              <w:marBottom w:val="0"/>
              <w:divBdr>
                <w:top w:val="none" w:sz="0" w:space="0" w:color="auto"/>
                <w:left w:val="none" w:sz="0" w:space="0" w:color="auto"/>
                <w:bottom w:val="none" w:sz="0" w:space="0" w:color="auto"/>
                <w:right w:val="none" w:sz="0" w:space="0" w:color="auto"/>
              </w:divBdr>
              <w:divsChild>
                <w:div w:id="250234822">
                  <w:marLeft w:val="0"/>
                  <w:marRight w:val="0"/>
                  <w:marTop w:val="0"/>
                  <w:marBottom w:val="0"/>
                  <w:divBdr>
                    <w:top w:val="none" w:sz="0" w:space="0" w:color="auto"/>
                    <w:left w:val="none" w:sz="0" w:space="0" w:color="auto"/>
                    <w:bottom w:val="none" w:sz="0" w:space="0" w:color="auto"/>
                    <w:right w:val="none" w:sz="0" w:space="0" w:color="auto"/>
                  </w:divBdr>
                </w:div>
              </w:divsChild>
            </w:div>
            <w:div w:id="563416884">
              <w:marLeft w:val="0"/>
              <w:marRight w:val="0"/>
              <w:marTop w:val="0"/>
              <w:marBottom w:val="0"/>
              <w:divBdr>
                <w:top w:val="none" w:sz="0" w:space="0" w:color="auto"/>
                <w:left w:val="none" w:sz="0" w:space="0" w:color="auto"/>
                <w:bottom w:val="none" w:sz="0" w:space="0" w:color="auto"/>
                <w:right w:val="none" w:sz="0" w:space="0" w:color="auto"/>
              </w:divBdr>
              <w:divsChild>
                <w:div w:id="1839925560">
                  <w:marLeft w:val="0"/>
                  <w:marRight w:val="0"/>
                  <w:marTop w:val="0"/>
                  <w:marBottom w:val="0"/>
                  <w:divBdr>
                    <w:top w:val="none" w:sz="0" w:space="0" w:color="auto"/>
                    <w:left w:val="none" w:sz="0" w:space="0" w:color="auto"/>
                    <w:bottom w:val="none" w:sz="0" w:space="0" w:color="auto"/>
                    <w:right w:val="none" w:sz="0" w:space="0" w:color="auto"/>
                  </w:divBdr>
                </w:div>
              </w:divsChild>
            </w:div>
            <w:div w:id="607851573">
              <w:marLeft w:val="0"/>
              <w:marRight w:val="0"/>
              <w:marTop w:val="0"/>
              <w:marBottom w:val="0"/>
              <w:divBdr>
                <w:top w:val="none" w:sz="0" w:space="0" w:color="auto"/>
                <w:left w:val="none" w:sz="0" w:space="0" w:color="auto"/>
                <w:bottom w:val="none" w:sz="0" w:space="0" w:color="auto"/>
                <w:right w:val="none" w:sz="0" w:space="0" w:color="auto"/>
              </w:divBdr>
              <w:divsChild>
                <w:div w:id="1185246553">
                  <w:marLeft w:val="0"/>
                  <w:marRight w:val="0"/>
                  <w:marTop w:val="0"/>
                  <w:marBottom w:val="0"/>
                  <w:divBdr>
                    <w:top w:val="none" w:sz="0" w:space="0" w:color="auto"/>
                    <w:left w:val="none" w:sz="0" w:space="0" w:color="auto"/>
                    <w:bottom w:val="none" w:sz="0" w:space="0" w:color="auto"/>
                    <w:right w:val="none" w:sz="0" w:space="0" w:color="auto"/>
                  </w:divBdr>
                </w:div>
              </w:divsChild>
            </w:div>
            <w:div w:id="608901222">
              <w:marLeft w:val="0"/>
              <w:marRight w:val="0"/>
              <w:marTop w:val="0"/>
              <w:marBottom w:val="0"/>
              <w:divBdr>
                <w:top w:val="none" w:sz="0" w:space="0" w:color="auto"/>
                <w:left w:val="none" w:sz="0" w:space="0" w:color="auto"/>
                <w:bottom w:val="none" w:sz="0" w:space="0" w:color="auto"/>
                <w:right w:val="none" w:sz="0" w:space="0" w:color="auto"/>
              </w:divBdr>
              <w:divsChild>
                <w:div w:id="1835604648">
                  <w:marLeft w:val="0"/>
                  <w:marRight w:val="0"/>
                  <w:marTop w:val="0"/>
                  <w:marBottom w:val="0"/>
                  <w:divBdr>
                    <w:top w:val="none" w:sz="0" w:space="0" w:color="auto"/>
                    <w:left w:val="none" w:sz="0" w:space="0" w:color="auto"/>
                    <w:bottom w:val="none" w:sz="0" w:space="0" w:color="auto"/>
                    <w:right w:val="none" w:sz="0" w:space="0" w:color="auto"/>
                  </w:divBdr>
                </w:div>
              </w:divsChild>
            </w:div>
            <w:div w:id="615216708">
              <w:marLeft w:val="0"/>
              <w:marRight w:val="0"/>
              <w:marTop w:val="0"/>
              <w:marBottom w:val="0"/>
              <w:divBdr>
                <w:top w:val="none" w:sz="0" w:space="0" w:color="auto"/>
                <w:left w:val="none" w:sz="0" w:space="0" w:color="auto"/>
                <w:bottom w:val="none" w:sz="0" w:space="0" w:color="auto"/>
                <w:right w:val="none" w:sz="0" w:space="0" w:color="auto"/>
              </w:divBdr>
              <w:divsChild>
                <w:div w:id="1477256876">
                  <w:marLeft w:val="0"/>
                  <w:marRight w:val="0"/>
                  <w:marTop w:val="0"/>
                  <w:marBottom w:val="0"/>
                  <w:divBdr>
                    <w:top w:val="none" w:sz="0" w:space="0" w:color="auto"/>
                    <w:left w:val="none" w:sz="0" w:space="0" w:color="auto"/>
                    <w:bottom w:val="none" w:sz="0" w:space="0" w:color="auto"/>
                    <w:right w:val="none" w:sz="0" w:space="0" w:color="auto"/>
                  </w:divBdr>
                </w:div>
              </w:divsChild>
            </w:div>
            <w:div w:id="618994678">
              <w:marLeft w:val="0"/>
              <w:marRight w:val="0"/>
              <w:marTop w:val="0"/>
              <w:marBottom w:val="0"/>
              <w:divBdr>
                <w:top w:val="none" w:sz="0" w:space="0" w:color="auto"/>
                <w:left w:val="none" w:sz="0" w:space="0" w:color="auto"/>
                <w:bottom w:val="none" w:sz="0" w:space="0" w:color="auto"/>
                <w:right w:val="none" w:sz="0" w:space="0" w:color="auto"/>
              </w:divBdr>
              <w:divsChild>
                <w:div w:id="1504785893">
                  <w:marLeft w:val="0"/>
                  <w:marRight w:val="0"/>
                  <w:marTop w:val="0"/>
                  <w:marBottom w:val="0"/>
                  <w:divBdr>
                    <w:top w:val="none" w:sz="0" w:space="0" w:color="auto"/>
                    <w:left w:val="none" w:sz="0" w:space="0" w:color="auto"/>
                    <w:bottom w:val="none" w:sz="0" w:space="0" w:color="auto"/>
                    <w:right w:val="none" w:sz="0" w:space="0" w:color="auto"/>
                  </w:divBdr>
                </w:div>
              </w:divsChild>
            </w:div>
            <w:div w:id="671566667">
              <w:marLeft w:val="0"/>
              <w:marRight w:val="0"/>
              <w:marTop w:val="0"/>
              <w:marBottom w:val="0"/>
              <w:divBdr>
                <w:top w:val="none" w:sz="0" w:space="0" w:color="auto"/>
                <w:left w:val="none" w:sz="0" w:space="0" w:color="auto"/>
                <w:bottom w:val="none" w:sz="0" w:space="0" w:color="auto"/>
                <w:right w:val="none" w:sz="0" w:space="0" w:color="auto"/>
              </w:divBdr>
              <w:divsChild>
                <w:div w:id="928781134">
                  <w:marLeft w:val="0"/>
                  <w:marRight w:val="0"/>
                  <w:marTop w:val="0"/>
                  <w:marBottom w:val="0"/>
                  <w:divBdr>
                    <w:top w:val="none" w:sz="0" w:space="0" w:color="auto"/>
                    <w:left w:val="none" w:sz="0" w:space="0" w:color="auto"/>
                    <w:bottom w:val="none" w:sz="0" w:space="0" w:color="auto"/>
                    <w:right w:val="none" w:sz="0" w:space="0" w:color="auto"/>
                  </w:divBdr>
                </w:div>
              </w:divsChild>
            </w:div>
            <w:div w:id="717432650">
              <w:marLeft w:val="0"/>
              <w:marRight w:val="0"/>
              <w:marTop w:val="0"/>
              <w:marBottom w:val="0"/>
              <w:divBdr>
                <w:top w:val="none" w:sz="0" w:space="0" w:color="auto"/>
                <w:left w:val="none" w:sz="0" w:space="0" w:color="auto"/>
                <w:bottom w:val="none" w:sz="0" w:space="0" w:color="auto"/>
                <w:right w:val="none" w:sz="0" w:space="0" w:color="auto"/>
              </w:divBdr>
              <w:divsChild>
                <w:div w:id="1171917312">
                  <w:marLeft w:val="0"/>
                  <w:marRight w:val="0"/>
                  <w:marTop w:val="0"/>
                  <w:marBottom w:val="0"/>
                  <w:divBdr>
                    <w:top w:val="none" w:sz="0" w:space="0" w:color="auto"/>
                    <w:left w:val="none" w:sz="0" w:space="0" w:color="auto"/>
                    <w:bottom w:val="none" w:sz="0" w:space="0" w:color="auto"/>
                    <w:right w:val="none" w:sz="0" w:space="0" w:color="auto"/>
                  </w:divBdr>
                </w:div>
              </w:divsChild>
            </w:div>
            <w:div w:id="718895069">
              <w:marLeft w:val="0"/>
              <w:marRight w:val="0"/>
              <w:marTop w:val="0"/>
              <w:marBottom w:val="0"/>
              <w:divBdr>
                <w:top w:val="none" w:sz="0" w:space="0" w:color="auto"/>
                <w:left w:val="none" w:sz="0" w:space="0" w:color="auto"/>
                <w:bottom w:val="none" w:sz="0" w:space="0" w:color="auto"/>
                <w:right w:val="none" w:sz="0" w:space="0" w:color="auto"/>
              </w:divBdr>
              <w:divsChild>
                <w:div w:id="1595937027">
                  <w:marLeft w:val="0"/>
                  <w:marRight w:val="0"/>
                  <w:marTop w:val="0"/>
                  <w:marBottom w:val="0"/>
                  <w:divBdr>
                    <w:top w:val="none" w:sz="0" w:space="0" w:color="auto"/>
                    <w:left w:val="none" w:sz="0" w:space="0" w:color="auto"/>
                    <w:bottom w:val="none" w:sz="0" w:space="0" w:color="auto"/>
                    <w:right w:val="none" w:sz="0" w:space="0" w:color="auto"/>
                  </w:divBdr>
                </w:div>
              </w:divsChild>
            </w:div>
            <w:div w:id="739986186">
              <w:marLeft w:val="0"/>
              <w:marRight w:val="0"/>
              <w:marTop w:val="0"/>
              <w:marBottom w:val="0"/>
              <w:divBdr>
                <w:top w:val="none" w:sz="0" w:space="0" w:color="auto"/>
                <w:left w:val="none" w:sz="0" w:space="0" w:color="auto"/>
                <w:bottom w:val="none" w:sz="0" w:space="0" w:color="auto"/>
                <w:right w:val="none" w:sz="0" w:space="0" w:color="auto"/>
              </w:divBdr>
              <w:divsChild>
                <w:div w:id="1775175695">
                  <w:marLeft w:val="0"/>
                  <w:marRight w:val="0"/>
                  <w:marTop w:val="0"/>
                  <w:marBottom w:val="0"/>
                  <w:divBdr>
                    <w:top w:val="none" w:sz="0" w:space="0" w:color="auto"/>
                    <w:left w:val="none" w:sz="0" w:space="0" w:color="auto"/>
                    <w:bottom w:val="none" w:sz="0" w:space="0" w:color="auto"/>
                    <w:right w:val="none" w:sz="0" w:space="0" w:color="auto"/>
                  </w:divBdr>
                </w:div>
              </w:divsChild>
            </w:div>
            <w:div w:id="745810913">
              <w:marLeft w:val="0"/>
              <w:marRight w:val="0"/>
              <w:marTop w:val="0"/>
              <w:marBottom w:val="0"/>
              <w:divBdr>
                <w:top w:val="none" w:sz="0" w:space="0" w:color="auto"/>
                <w:left w:val="none" w:sz="0" w:space="0" w:color="auto"/>
                <w:bottom w:val="none" w:sz="0" w:space="0" w:color="auto"/>
                <w:right w:val="none" w:sz="0" w:space="0" w:color="auto"/>
              </w:divBdr>
              <w:divsChild>
                <w:div w:id="1371685303">
                  <w:marLeft w:val="0"/>
                  <w:marRight w:val="0"/>
                  <w:marTop w:val="0"/>
                  <w:marBottom w:val="0"/>
                  <w:divBdr>
                    <w:top w:val="none" w:sz="0" w:space="0" w:color="auto"/>
                    <w:left w:val="none" w:sz="0" w:space="0" w:color="auto"/>
                    <w:bottom w:val="none" w:sz="0" w:space="0" w:color="auto"/>
                    <w:right w:val="none" w:sz="0" w:space="0" w:color="auto"/>
                  </w:divBdr>
                </w:div>
              </w:divsChild>
            </w:div>
            <w:div w:id="759764666">
              <w:marLeft w:val="0"/>
              <w:marRight w:val="0"/>
              <w:marTop w:val="0"/>
              <w:marBottom w:val="0"/>
              <w:divBdr>
                <w:top w:val="none" w:sz="0" w:space="0" w:color="auto"/>
                <w:left w:val="none" w:sz="0" w:space="0" w:color="auto"/>
                <w:bottom w:val="none" w:sz="0" w:space="0" w:color="auto"/>
                <w:right w:val="none" w:sz="0" w:space="0" w:color="auto"/>
              </w:divBdr>
              <w:divsChild>
                <w:div w:id="1399741060">
                  <w:marLeft w:val="0"/>
                  <w:marRight w:val="0"/>
                  <w:marTop w:val="0"/>
                  <w:marBottom w:val="0"/>
                  <w:divBdr>
                    <w:top w:val="none" w:sz="0" w:space="0" w:color="auto"/>
                    <w:left w:val="none" w:sz="0" w:space="0" w:color="auto"/>
                    <w:bottom w:val="none" w:sz="0" w:space="0" w:color="auto"/>
                    <w:right w:val="none" w:sz="0" w:space="0" w:color="auto"/>
                  </w:divBdr>
                </w:div>
              </w:divsChild>
            </w:div>
            <w:div w:id="787697015">
              <w:marLeft w:val="0"/>
              <w:marRight w:val="0"/>
              <w:marTop w:val="0"/>
              <w:marBottom w:val="0"/>
              <w:divBdr>
                <w:top w:val="none" w:sz="0" w:space="0" w:color="auto"/>
                <w:left w:val="none" w:sz="0" w:space="0" w:color="auto"/>
                <w:bottom w:val="none" w:sz="0" w:space="0" w:color="auto"/>
                <w:right w:val="none" w:sz="0" w:space="0" w:color="auto"/>
              </w:divBdr>
              <w:divsChild>
                <w:div w:id="1778790124">
                  <w:marLeft w:val="0"/>
                  <w:marRight w:val="0"/>
                  <w:marTop w:val="0"/>
                  <w:marBottom w:val="0"/>
                  <w:divBdr>
                    <w:top w:val="none" w:sz="0" w:space="0" w:color="auto"/>
                    <w:left w:val="none" w:sz="0" w:space="0" w:color="auto"/>
                    <w:bottom w:val="none" w:sz="0" w:space="0" w:color="auto"/>
                    <w:right w:val="none" w:sz="0" w:space="0" w:color="auto"/>
                  </w:divBdr>
                </w:div>
              </w:divsChild>
            </w:div>
            <w:div w:id="798454386">
              <w:marLeft w:val="0"/>
              <w:marRight w:val="0"/>
              <w:marTop w:val="0"/>
              <w:marBottom w:val="0"/>
              <w:divBdr>
                <w:top w:val="none" w:sz="0" w:space="0" w:color="auto"/>
                <w:left w:val="none" w:sz="0" w:space="0" w:color="auto"/>
                <w:bottom w:val="none" w:sz="0" w:space="0" w:color="auto"/>
                <w:right w:val="none" w:sz="0" w:space="0" w:color="auto"/>
              </w:divBdr>
              <w:divsChild>
                <w:div w:id="1692802468">
                  <w:marLeft w:val="0"/>
                  <w:marRight w:val="0"/>
                  <w:marTop w:val="0"/>
                  <w:marBottom w:val="0"/>
                  <w:divBdr>
                    <w:top w:val="none" w:sz="0" w:space="0" w:color="auto"/>
                    <w:left w:val="none" w:sz="0" w:space="0" w:color="auto"/>
                    <w:bottom w:val="none" w:sz="0" w:space="0" w:color="auto"/>
                    <w:right w:val="none" w:sz="0" w:space="0" w:color="auto"/>
                  </w:divBdr>
                </w:div>
              </w:divsChild>
            </w:div>
            <w:div w:id="811022892">
              <w:marLeft w:val="0"/>
              <w:marRight w:val="0"/>
              <w:marTop w:val="0"/>
              <w:marBottom w:val="0"/>
              <w:divBdr>
                <w:top w:val="none" w:sz="0" w:space="0" w:color="auto"/>
                <w:left w:val="none" w:sz="0" w:space="0" w:color="auto"/>
                <w:bottom w:val="none" w:sz="0" w:space="0" w:color="auto"/>
                <w:right w:val="none" w:sz="0" w:space="0" w:color="auto"/>
              </w:divBdr>
              <w:divsChild>
                <w:div w:id="125857230">
                  <w:marLeft w:val="0"/>
                  <w:marRight w:val="0"/>
                  <w:marTop w:val="0"/>
                  <w:marBottom w:val="0"/>
                  <w:divBdr>
                    <w:top w:val="none" w:sz="0" w:space="0" w:color="auto"/>
                    <w:left w:val="none" w:sz="0" w:space="0" w:color="auto"/>
                    <w:bottom w:val="none" w:sz="0" w:space="0" w:color="auto"/>
                    <w:right w:val="none" w:sz="0" w:space="0" w:color="auto"/>
                  </w:divBdr>
                </w:div>
              </w:divsChild>
            </w:div>
            <w:div w:id="816529172">
              <w:marLeft w:val="0"/>
              <w:marRight w:val="0"/>
              <w:marTop w:val="0"/>
              <w:marBottom w:val="0"/>
              <w:divBdr>
                <w:top w:val="none" w:sz="0" w:space="0" w:color="auto"/>
                <w:left w:val="none" w:sz="0" w:space="0" w:color="auto"/>
                <w:bottom w:val="none" w:sz="0" w:space="0" w:color="auto"/>
                <w:right w:val="none" w:sz="0" w:space="0" w:color="auto"/>
              </w:divBdr>
              <w:divsChild>
                <w:div w:id="1396003357">
                  <w:marLeft w:val="0"/>
                  <w:marRight w:val="0"/>
                  <w:marTop w:val="0"/>
                  <w:marBottom w:val="0"/>
                  <w:divBdr>
                    <w:top w:val="none" w:sz="0" w:space="0" w:color="auto"/>
                    <w:left w:val="none" w:sz="0" w:space="0" w:color="auto"/>
                    <w:bottom w:val="none" w:sz="0" w:space="0" w:color="auto"/>
                    <w:right w:val="none" w:sz="0" w:space="0" w:color="auto"/>
                  </w:divBdr>
                </w:div>
              </w:divsChild>
            </w:div>
            <w:div w:id="832261604">
              <w:marLeft w:val="0"/>
              <w:marRight w:val="0"/>
              <w:marTop w:val="0"/>
              <w:marBottom w:val="0"/>
              <w:divBdr>
                <w:top w:val="none" w:sz="0" w:space="0" w:color="auto"/>
                <w:left w:val="none" w:sz="0" w:space="0" w:color="auto"/>
                <w:bottom w:val="none" w:sz="0" w:space="0" w:color="auto"/>
                <w:right w:val="none" w:sz="0" w:space="0" w:color="auto"/>
              </w:divBdr>
              <w:divsChild>
                <w:div w:id="600529701">
                  <w:marLeft w:val="0"/>
                  <w:marRight w:val="0"/>
                  <w:marTop w:val="0"/>
                  <w:marBottom w:val="0"/>
                  <w:divBdr>
                    <w:top w:val="none" w:sz="0" w:space="0" w:color="auto"/>
                    <w:left w:val="none" w:sz="0" w:space="0" w:color="auto"/>
                    <w:bottom w:val="none" w:sz="0" w:space="0" w:color="auto"/>
                    <w:right w:val="none" w:sz="0" w:space="0" w:color="auto"/>
                  </w:divBdr>
                </w:div>
              </w:divsChild>
            </w:div>
            <w:div w:id="837110624">
              <w:marLeft w:val="0"/>
              <w:marRight w:val="0"/>
              <w:marTop w:val="0"/>
              <w:marBottom w:val="0"/>
              <w:divBdr>
                <w:top w:val="none" w:sz="0" w:space="0" w:color="auto"/>
                <w:left w:val="none" w:sz="0" w:space="0" w:color="auto"/>
                <w:bottom w:val="none" w:sz="0" w:space="0" w:color="auto"/>
                <w:right w:val="none" w:sz="0" w:space="0" w:color="auto"/>
              </w:divBdr>
              <w:divsChild>
                <w:div w:id="1455446490">
                  <w:marLeft w:val="0"/>
                  <w:marRight w:val="0"/>
                  <w:marTop w:val="0"/>
                  <w:marBottom w:val="0"/>
                  <w:divBdr>
                    <w:top w:val="none" w:sz="0" w:space="0" w:color="auto"/>
                    <w:left w:val="none" w:sz="0" w:space="0" w:color="auto"/>
                    <w:bottom w:val="none" w:sz="0" w:space="0" w:color="auto"/>
                    <w:right w:val="none" w:sz="0" w:space="0" w:color="auto"/>
                  </w:divBdr>
                </w:div>
              </w:divsChild>
            </w:div>
            <w:div w:id="855073249">
              <w:marLeft w:val="0"/>
              <w:marRight w:val="0"/>
              <w:marTop w:val="0"/>
              <w:marBottom w:val="0"/>
              <w:divBdr>
                <w:top w:val="none" w:sz="0" w:space="0" w:color="auto"/>
                <w:left w:val="none" w:sz="0" w:space="0" w:color="auto"/>
                <w:bottom w:val="none" w:sz="0" w:space="0" w:color="auto"/>
                <w:right w:val="none" w:sz="0" w:space="0" w:color="auto"/>
              </w:divBdr>
              <w:divsChild>
                <w:div w:id="483282811">
                  <w:marLeft w:val="0"/>
                  <w:marRight w:val="0"/>
                  <w:marTop w:val="0"/>
                  <w:marBottom w:val="0"/>
                  <w:divBdr>
                    <w:top w:val="none" w:sz="0" w:space="0" w:color="auto"/>
                    <w:left w:val="none" w:sz="0" w:space="0" w:color="auto"/>
                    <w:bottom w:val="none" w:sz="0" w:space="0" w:color="auto"/>
                    <w:right w:val="none" w:sz="0" w:space="0" w:color="auto"/>
                  </w:divBdr>
                </w:div>
              </w:divsChild>
            </w:div>
            <w:div w:id="858011326">
              <w:marLeft w:val="0"/>
              <w:marRight w:val="0"/>
              <w:marTop w:val="0"/>
              <w:marBottom w:val="0"/>
              <w:divBdr>
                <w:top w:val="none" w:sz="0" w:space="0" w:color="auto"/>
                <w:left w:val="none" w:sz="0" w:space="0" w:color="auto"/>
                <w:bottom w:val="none" w:sz="0" w:space="0" w:color="auto"/>
                <w:right w:val="none" w:sz="0" w:space="0" w:color="auto"/>
              </w:divBdr>
              <w:divsChild>
                <w:div w:id="763769594">
                  <w:marLeft w:val="0"/>
                  <w:marRight w:val="0"/>
                  <w:marTop w:val="0"/>
                  <w:marBottom w:val="0"/>
                  <w:divBdr>
                    <w:top w:val="none" w:sz="0" w:space="0" w:color="auto"/>
                    <w:left w:val="none" w:sz="0" w:space="0" w:color="auto"/>
                    <w:bottom w:val="none" w:sz="0" w:space="0" w:color="auto"/>
                    <w:right w:val="none" w:sz="0" w:space="0" w:color="auto"/>
                  </w:divBdr>
                </w:div>
              </w:divsChild>
            </w:div>
            <w:div w:id="975917213">
              <w:marLeft w:val="0"/>
              <w:marRight w:val="0"/>
              <w:marTop w:val="0"/>
              <w:marBottom w:val="0"/>
              <w:divBdr>
                <w:top w:val="none" w:sz="0" w:space="0" w:color="auto"/>
                <w:left w:val="none" w:sz="0" w:space="0" w:color="auto"/>
                <w:bottom w:val="none" w:sz="0" w:space="0" w:color="auto"/>
                <w:right w:val="none" w:sz="0" w:space="0" w:color="auto"/>
              </w:divBdr>
              <w:divsChild>
                <w:div w:id="1486581265">
                  <w:marLeft w:val="0"/>
                  <w:marRight w:val="0"/>
                  <w:marTop w:val="0"/>
                  <w:marBottom w:val="0"/>
                  <w:divBdr>
                    <w:top w:val="none" w:sz="0" w:space="0" w:color="auto"/>
                    <w:left w:val="none" w:sz="0" w:space="0" w:color="auto"/>
                    <w:bottom w:val="none" w:sz="0" w:space="0" w:color="auto"/>
                    <w:right w:val="none" w:sz="0" w:space="0" w:color="auto"/>
                  </w:divBdr>
                </w:div>
              </w:divsChild>
            </w:div>
            <w:div w:id="976881917">
              <w:marLeft w:val="0"/>
              <w:marRight w:val="0"/>
              <w:marTop w:val="0"/>
              <w:marBottom w:val="0"/>
              <w:divBdr>
                <w:top w:val="none" w:sz="0" w:space="0" w:color="auto"/>
                <w:left w:val="none" w:sz="0" w:space="0" w:color="auto"/>
                <w:bottom w:val="none" w:sz="0" w:space="0" w:color="auto"/>
                <w:right w:val="none" w:sz="0" w:space="0" w:color="auto"/>
              </w:divBdr>
              <w:divsChild>
                <w:div w:id="286133203">
                  <w:marLeft w:val="0"/>
                  <w:marRight w:val="0"/>
                  <w:marTop w:val="0"/>
                  <w:marBottom w:val="0"/>
                  <w:divBdr>
                    <w:top w:val="none" w:sz="0" w:space="0" w:color="auto"/>
                    <w:left w:val="none" w:sz="0" w:space="0" w:color="auto"/>
                    <w:bottom w:val="none" w:sz="0" w:space="0" w:color="auto"/>
                    <w:right w:val="none" w:sz="0" w:space="0" w:color="auto"/>
                  </w:divBdr>
                </w:div>
              </w:divsChild>
            </w:div>
            <w:div w:id="977104544">
              <w:marLeft w:val="0"/>
              <w:marRight w:val="0"/>
              <w:marTop w:val="0"/>
              <w:marBottom w:val="0"/>
              <w:divBdr>
                <w:top w:val="none" w:sz="0" w:space="0" w:color="auto"/>
                <w:left w:val="none" w:sz="0" w:space="0" w:color="auto"/>
                <w:bottom w:val="none" w:sz="0" w:space="0" w:color="auto"/>
                <w:right w:val="none" w:sz="0" w:space="0" w:color="auto"/>
              </w:divBdr>
              <w:divsChild>
                <w:div w:id="662778822">
                  <w:marLeft w:val="0"/>
                  <w:marRight w:val="0"/>
                  <w:marTop w:val="0"/>
                  <w:marBottom w:val="0"/>
                  <w:divBdr>
                    <w:top w:val="none" w:sz="0" w:space="0" w:color="auto"/>
                    <w:left w:val="none" w:sz="0" w:space="0" w:color="auto"/>
                    <w:bottom w:val="none" w:sz="0" w:space="0" w:color="auto"/>
                    <w:right w:val="none" w:sz="0" w:space="0" w:color="auto"/>
                  </w:divBdr>
                </w:div>
              </w:divsChild>
            </w:div>
            <w:div w:id="981957056">
              <w:marLeft w:val="0"/>
              <w:marRight w:val="0"/>
              <w:marTop w:val="0"/>
              <w:marBottom w:val="0"/>
              <w:divBdr>
                <w:top w:val="none" w:sz="0" w:space="0" w:color="auto"/>
                <w:left w:val="none" w:sz="0" w:space="0" w:color="auto"/>
                <w:bottom w:val="none" w:sz="0" w:space="0" w:color="auto"/>
                <w:right w:val="none" w:sz="0" w:space="0" w:color="auto"/>
              </w:divBdr>
              <w:divsChild>
                <w:div w:id="1176727795">
                  <w:marLeft w:val="0"/>
                  <w:marRight w:val="0"/>
                  <w:marTop w:val="0"/>
                  <w:marBottom w:val="0"/>
                  <w:divBdr>
                    <w:top w:val="none" w:sz="0" w:space="0" w:color="auto"/>
                    <w:left w:val="none" w:sz="0" w:space="0" w:color="auto"/>
                    <w:bottom w:val="none" w:sz="0" w:space="0" w:color="auto"/>
                    <w:right w:val="none" w:sz="0" w:space="0" w:color="auto"/>
                  </w:divBdr>
                </w:div>
              </w:divsChild>
            </w:div>
            <w:div w:id="1032342390">
              <w:marLeft w:val="0"/>
              <w:marRight w:val="0"/>
              <w:marTop w:val="0"/>
              <w:marBottom w:val="0"/>
              <w:divBdr>
                <w:top w:val="none" w:sz="0" w:space="0" w:color="auto"/>
                <w:left w:val="none" w:sz="0" w:space="0" w:color="auto"/>
                <w:bottom w:val="none" w:sz="0" w:space="0" w:color="auto"/>
                <w:right w:val="none" w:sz="0" w:space="0" w:color="auto"/>
              </w:divBdr>
              <w:divsChild>
                <w:div w:id="1319925022">
                  <w:marLeft w:val="0"/>
                  <w:marRight w:val="0"/>
                  <w:marTop w:val="0"/>
                  <w:marBottom w:val="0"/>
                  <w:divBdr>
                    <w:top w:val="none" w:sz="0" w:space="0" w:color="auto"/>
                    <w:left w:val="none" w:sz="0" w:space="0" w:color="auto"/>
                    <w:bottom w:val="none" w:sz="0" w:space="0" w:color="auto"/>
                    <w:right w:val="none" w:sz="0" w:space="0" w:color="auto"/>
                  </w:divBdr>
                </w:div>
              </w:divsChild>
            </w:div>
            <w:div w:id="1046568566">
              <w:marLeft w:val="0"/>
              <w:marRight w:val="0"/>
              <w:marTop w:val="0"/>
              <w:marBottom w:val="0"/>
              <w:divBdr>
                <w:top w:val="none" w:sz="0" w:space="0" w:color="auto"/>
                <w:left w:val="none" w:sz="0" w:space="0" w:color="auto"/>
                <w:bottom w:val="none" w:sz="0" w:space="0" w:color="auto"/>
                <w:right w:val="none" w:sz="0" w:space="0" w:color="auto"/>
              </w:divBdr>
              <w:divsChild>
                <w:div w:id="498079237">
                  <w:marLeft w:val="0"/>
                  <w:marRight w:val="0"/>
                  <w:marTop w:val="0"/>
                  <w:marBottom w:val="0"/>
                  <w:divBdr>
                    <w:top w:val="none" w:sz="0" w:space="0" w:color="auto"/>
                    <w:left w:val="none" w:sz="0" w:space="0" w:color="auto"/>
                    <w:bottom w:val="none" w:sz="0" w:space="0" w:color="auto"/>
                    <w:right w:val="none" w:sz="0" w:space="0" w:color="auto"/>
                  </w:divBdr>
                </w:div>
              </w:divsChild>
            </w:div>
            <w:div w:id="1062169371">
              <w:marLeft w:val="0"/>
              <w:marRight w:val="0"/>
              <w:marTop w:val="0"/>
              <w:marBottom w:val="0"/>
              <w:divBdr>
                <w:top w:val="none" w:sz="0" w:space="0" w:color="auto"/>
                <w:left w:val="none" w:sz="0" w:space="0" w:color="auto"/>
                <w:bottom w:val="none" w:sz="0" w:space="0" w:color="auto"/>
                <w:right w:val="none" w:sz="0" w:space="0" w:color="auto"/>
              </w:divBdr>
              <w:divsChild>
                <w:div w:id="510218277">
                  <w:marLeft w:val="0"/>
                  <w:marRight w:val="0"/>
                  <w:marTop w:val="0"/>
                  <w:marBottom w:val="0"/>
                  <w:divBdr>
                    <w:top w:val="none" w:sz="0" w:space="0" w:color="auto"/>
                    <w:left w:val="none" w:sz="0" w:space="0" w:color="auto"/>
                    <w:bottom w:val="none" w:sz="0" w:space="0" w:color="auto"/>
                    <w:right w:val="none" w:sz="0" w:space="0" w:color="auto"/>
                  </w:divBdr>
                </w:div>
              </w:divsChild>
            </w:div>
            <w:div w:id="1075974427">
              <w:marLeft w:val="0"/>
              <w:marRight w:val="0"/>
              <w:marTop w:val="0"/>
              <w:marBottom w:val="0"/>
              <w:divBdr>
                <w:top w:val="none" w:sz="0" w:space="0" w:color="auto"/>
                <w:left w:val="none" w:sz="0" w:space="0" w:color="auto"/>
                <w:bottom w:val="none" w:sz="0" w:space="0" w:color="auto"/>
                <w:right w:val="none" w:sz="0" w:space="0" w:color="auto"/>
              </w:divBdr>
              <w:divsChild>
                <w:div w:id="64843742">
                  <w:marLeft w:val="0"/>
                  <w:marRight w:val="0"/>
                  <w:marTop w:val="0"/>
                  <w:marBottom w:val="0"/>
                  <w:divBdr>
                    <w:top w:val="none" w:sz="0" w:space="0" w:color="auto"/>
                    <w:left w:val="none" w:sz="0" w:space="0" w:color="auto"/>
                    <w:bottom w:val="none" w:sz="0" w:space="0" w:color="auto"/>
                    <w:right w:val="none" w:sz="0" w:space="0" w:color="auto"/>
                  </w:divBdr>
                </w:div>
              </w:divsChild>
            </w:div>
            <w:div w:id="1099762618">
              <w:marLeft w:val="0"/>
              <w:marRight w:val="0"/>
              <w:marTop w:val="0"/>
              <w:marBottom w:val="0"/>
              <w:divBdr>
                <w:top w:val="none" w:sz="0" w:space="0" w:color="auto"/>
                <w:left w:val="none" w:sz="0" w:space="0" w:color="auto"/>
                <w:bottom w:val="none" w:sz="0" w:space="0" w:color="auto"/>
                <w:right w:val="none" w:sz="0" w:space="0" w:color="auto"/>
              </w:divBdr>
              <w:divsChild>
                <w:div w:id="10378925">
                  <w:marLeft w:val="0"/>
                  <w:marRight w:val="0"/>
                  <w:marTop w:val="0"/>
                  <w:marBottom w:val="0"/>
                  <w:divBdr>
                    <w:top w:val="none" w:sz="0" w:space="0" w:color="auto"/>
                    <w:left w:val="none" w:sz="0" w:space="0" w:color="auto"/>
                    <w:bottom w:val="none" w:sz="0" w:space="0" w:color="auto"/>
                    <w:right w:val="none" w:sz="0" w:space="0" w:color="auto"/>
                  </w:divBdr>
                </w:div>
              </w:divsChild>
            </w:div>
            <w:div w:id="1154567718">
              <w:marLeft w:val="0"/>
              <w:marRight w:val="0"/>
              <w:marTop w:val="0"/>
              <w:marBottom w:val="0"/>
              <w:divBdr>
                <w:top w:val="none" w:sz="0" w:space="0" w:color="auto"/>
                <w:left w:val="none" w:sz="0" w:space="0" w:color="auto"/>
                <w:bottom w:val="none" w:sz="0" w:space="0" w:color="auto"/>
                <w:right w:val="none" w:sz="0" w:space="0" w:color="auto"/>
              </w:divBdr>
              <w:divsChild>
                <w:div w:id="78674020">
                  <w:marLeft w:val="0"/>
                  <w:marRight w:val="0"/>
                  <w:marTop w:val="0"/>
                  <w:marBottom w:val="0"/>
                  <w:divBdr>
                    <w:top w:val="none" w:sz="0" w:space="0" w:color="auto"/>
                    <w:left w:val="none" w:sz="0" w:space="0" w:color="auto"/>
                    <w:bottom w:val="none" w:sz="0" w:space="0" w:color="auto"/>
                    <w:right w:val="none" w:sz="0" w:space="0" w:color="auto"/>
                  </w:divBdr>
                </w:div>
              </w:divsChild>
            </w:div>
            <w:div w:id="1167130871">
              <w:marLeft w:val="0"/>
              <w:marRight w:val="0"/>
              <w:marTop w:val="0"/>
              <w:marBottom w:val="0"/>
              <w:divBdr>
                <w:top w:val="none" w:sz="0" w:space="0" w:color="auto"/>
                <w:left w:val="none" w:sz="0" w:space="0" w:color="auto"/>
                <w:bottom w:val="none" w:sz="0" w:space="0" w:color="auto"/>
                <w:right w:val="none" w:sz="0" w:space="0" w:color="auto"/>
              </w:divBdr>
              <w:divsChild>
                <w:div w:id="1078600878">
                  <w:marLeft w:val="0"/>
                  <w:marRight w:val="0"/>
                  <w:marTop w:val="0"/>
                  <w:marBottom w:val="0"/>
                  <w:divBdr>
                    <w:top w:val="none" w:sz="0" w:space="0" w:color="auto"/>
                    <w:left w:val="none" w:sz="0" w:space="0" w:color="auto"/>
                    <w:bottom w:val="none" w:sz="0" w:space="0" w:color="auto"/>
                    <w:right w:val="none" w:sz="0" w:space="0" w:color="auto"/>
                  </w:divBdr>
                </w:div>
              </w:divsChild>
            </w:div>
            <w:div w:id="1180779214">
              <w:marLeft w:val="0"/>
              <w:marRight w:val="0"/>
              <w:marTop w:val="0"/>
              <w:marBottom w:val="0"/>
              <w:divBdr>
                <w:top w:val="none" w:sz="0" w:space="0" w:color="auto"/>
                <w:left w:val="none" w:sz="0" w:space="0" w:color="auto"/>
                <w:bottom w:val="none" w:sz="0" w:space="0" w:color="auto"/>
                <w:right w:val="none" w:sz="0" w:space="0" w:color="auto"/>
              </w:divBdr>
              <w:divsChild>
                <w:div w:id="1022785379">
                  <w:marLeft w:val="0"/>
                  <w:marRight w:val="0"/>
                  <w:marTop w:val="0"/>
                  <w:marBottom w:val="0"/>
                  <w:divBdr>
                    <w:top w:val="none" w:sz="0" w:space="0" w:color="auto"/>
                    <w:left w:val="none" w:sz="0" w:space="0" w:color="auto"/>
                    <w:bottom w:val="none" w:sz="0" w:space="0" w:color="auto"/>
                    <w:right w:val="none" w:sz="0" w:space="0" w:color="auto"/>
                  </w:divBdr>
                </w:div>
              </w:divsChild>
            </w:div>
            <w:div w:id="1191601889">
              <w:marLeft w:val="0"/>
              <w:marRight w:val="0"/>
              <w:marTop w:val="0"/>
              <w:marBottom w:val="0"/>
              <w:divBdr>
                <w:top w:val="none" w:sz="0" w:space="0" w:color="auto"/>
                <w:left w:val="none" w:sz="0" w:space="0" w:color="auto"/>
                <w:bottom w:val="none" w:sz="0" w:space="0" w:color="auto"/>
                <w:right w:val="none" w:sz="0" w:space="0" w:color="auto"/>
              </w:divBdr>
              <w:divsChild>
                <w:div w:id="1001346993">
                  <w:marLeft w:val="0"/>
                  <w:marRight w:val="0"/>
                  <w:marTop w:val="0"/>
                  <w:marBottom w:val="0"/>
                  <w:divBdr>
                    <w:top w:val="none" w:sz="0" w:space="0" w:color="auto"/>
                    <w:left w:val="none" w:sz="0" w:space="0" w:color="auto"/>
                    <w:bottom w:val="none" w:sz="0" w:space="0" w:color="auto"/>
                    <w:right w:val="none" w:sz="0" w:space="0" w:color="auto"/>
                  </w:divBdr>
                </w:div>
              </w:divsChild>
            </w:div>
            <w:div w:id="1208492143">
              <w:marLeft w:val="0"/>
              <w:marRight w:val="0"/>
              <w:marTop w:val="0"/>
              <w:marBottom w:val="0"/>
              <w:divBdr>
                <w:top w:val="none" w:sz="0" w:space="0" w:color="auto"/>
                <w:left w:val="none" w:sz="0" w:space="0" w:color="auto"/>
                <w:bottom w:val="none" w:sz="0" w:space="0" w:color="auto"/>
                <w:right w:val="none" w:sz="0" w:space="0" w:color="auto"/>
              </w:divBdr>
              <w:divsChild>
                <w:div w:id="1942489794">
                  <w:marLeft w:val="0"/>
                  <w:marRight w:val="0"/>
                  <w:marTop w:val="0"/>
                  <w:marBottom w:val="0"/>
                  <w:divBdr>
                    <w:top w:val="none" w:sz="0" w:space="0" w:color="auto"/>
                    <w:left w:val="none" w:sz="0" w:space="0" w:color="auto"/>
                    <w:bottom w:val="none" w:sz="0" w:space="0" w:color="auto"/>
                    <w:right w:val="none" w:sz="0" w:space="0" w:color="auto"/>
                  </w:divBdr>
                </w:div>
              </w:divsChild>
            </w:div>
            <w:div w:id="1212571149">
              <w:marLeft w:val="0"/>
              <w:marRight w:val="0"/>
              <w:marTop w:val="0"/>
              <w:marBottom w:val="0"/>
              <w:divBdr>
                <w:top w:val="none" w:sz="0" w:space="0" w:color="auto"/>
                <w:left w:val="none" w:sz="0" w:space="0" w:color="auto"/>
                <w:bottom w:val="none" w:sz="0" w:space="0" w:color="auto"/>
                <w:right w:val="none" w:sz="0" w:space="0" w:color="auto"/>
              </w:divBdr>
              <w:divsChild>
                <w:div w:id="2127113958">
                  <w:marLeft w:val="0"/>
                  <w:marRight w:val="0"/>
                  <w:marTop w:val="0"/>
                  <w:marBottom w:val="0"/>
                  <w:divBdr>
                    <w:top w:val="none" w:sz="0" w:space="0" w:color="auto"/>
                    <w:left w:val="none" w:sz="0" w:space="0" w:color="auto"/>
                    <w:bottom w:val="none" w:sz="0" w:space="0" w:color="auto"/>
                    <w:right w:val="none" w:sz="0" w:space="0" w:color="auto"/>
                  </w:divBdr>
                </w:div>
              </w:divsChild>
            </w:div>
            <w:div w:id="1266688542">
              <w:marLeft w:val="0"/>
              <w:marRight w:val="0"/>
              <w:marTop w:val="0"/>
              <w:marBottom w:val="0"/>
              <w:divBdr>
                <w:top w:val="none" w:sz="0" w:space="0" w:color="auto"/>
                <w:left w:val="none" w:sz="0" w:space="0" w:color="auto"/>
                <w:bottom w:val="none" w:sz="0" w:space="0" w:color="auto"/>
                <w:right w:val="none" w:sz="0" w:space="0" w:color="auto"/>
              </w:divBdr>
              <w:divsChild>
                <w:div w:id="1661689044">
                  <w:marLeft w:val="0"/>
                  <w:marRight w:val="0"/>
                  <w:marTop w:val="0"/>
                  <w:marBottom w:val="0"/>
                  <w:divBdr>
                    <w:top w:val="none" w:sz="0" w:space="0" w:color="auto"/>
                    <w:left w:val="none" w:sz="0" w:space="0" w:color="auto"/>
                    <w:bottom w:val="none" w:sz="0" w:space="0" w:color="auto"/>
                    <w:right w:val="none" w:sz="0" w:space="0" w:color="auto"/>
                  </w:divBdr>
                </w:div>
              </w:divsChild>
            </w:div>
            <w:div w:id="1289511204">
              <w:marLeft w:val="0"/>
              <w:marRight w:val="0"/>
              <w:marTop w:val="0"/>
              <w:marBottom w:val="0"/>
              <w:divBdr>
                <w:top w:val="none" w:sz="0" w:space="0" w:color="auto"/>
                <w:left w:val="none" w:sz="0" w:space="0" w:color="auto"/>
                <w:bottom w:val="none" w:sz="0" w:space="0" w:color="auto"/>
                <w:right w:val="none" w:sz="0" w:space="0" w:color="auto"/>
              </w:divBdr>
              <w:divsChild>
                <w:div w:id="1656715711">
                  <w:marLeft w:val="0"/>
                  <w:marRight w:val="0"/>
                  <w:marTop w:val="0"/>
                  <w:marBottom w:val="0"/>
                  <w:divBdr>
                    <w:top w:val="none" w:sz="0" w:space="0" w:color="auto"/>
                    <w:left w:val="none" w:sz="0" w:space="0" w:color="auto"/>
                    <w:bottom w:val="none" w:sz="0" w:space="0" w:color="auto"/>
                    <w:right w:val="none" w:sz="0" w:space="0" w:color="auto"/>
                  </w:divBdr>
                </w:div>
              </w:divsChild>
            </w:div>
            <w:div w:id="1355809648">
              <w:marLeft w:val="0"/>
              <w:marRight w:val="0"/>
              <w:marTop w:val="0"/>
              <w:marBottom w:val="0"/>
              <w:divBdr>
                <w:top w:val="none" w:sz="0" w:space="0" w:color="auto"/>
                <w:left w:val="none" w:sz="0" w:space="0" w:color="auto"/>
                <w:bottom w:val="none" w:sz="0" w:space="0" w:color="auto"/>
                <w:right w:val="none" w:sz="0" w:space="0" w:color="auto"/>
              </w:divBdr>
              <w:divsChild>
                <w:div w:id="437065935">
                  <w:marLeft w:val="0"/>
                  <w:marRight w:val="0"/>
                  <w:marTop w:val="0"/>
                  <w:marBottom w:val="0"/>
                  <w:divBdr>
                    <w:top w:val="none" w:sz="0" w:space="0" w:color="auto"/>
                    <w:left w:val="none" w:sz="0" w:space="0" w:color="auto"/>
                    <w:bottom w:val="none" w:sz="0" w:space="0" w:color="auto"/>
                    <w:right w:val="none" w:sz="0" w:space="0" w:color="auto"/>
                  </w:divBdr>
                </w:div>
                <w:div w:id="1868056351">
                  <w:marLeft w:val="0"/>
                  <w:marRight w:val="0"/>
                  <w:marTop w:val="0"/>
                  <w:marBottom w:val="0"/>
                  <w:divBdr>
                    <w:top w:val="none" w:sz="0" w:space="0" w:color="auto"/>
                    <w:left w:val="none" w:sz="0" w:space="0" w:color="auto"/>
                    <w:bottom w:val="none" w:sz="0" w:space="0" w:color="auto"/>
                    <w:right w:val="none" w:sz="0" w:space="0" w:color="auto"/>
                  </w:divBdr>
                </w:div>
                <w:div w:id="2068264029">
                  <w:marLeft w:val="0"/>
                  <w:marRight w:val="0"/>
                  <w:marTop w:val="0"/>
                  <w:marBottom w:val="0"/>
                  <w:divBdr>
                    <w:top w:val="none" w:sz="0" w:space="0" w:color="auto"/>
                    <w:left w:val="none" w:sz="0" w:space="0" w:color="auto"/>
                    <w:bottom w:val="none" w:sz="0" w:space="0" w:color="auto"/>
                    <w:right w:val="none" w:sz="0" w:space="0" w:color="auto"/>
                  </w:divBdr>
                </w:div>
              </w:divsChild>
            </w:div>
            <w:div w:id="1364012852">
              <w:marLeft w:val="0"/>
              <w:marRight w:val="0"/>
              <w:marTop w:val="0"/>
              <w:marBottom w:val="0"/>
              <w:divBdr>
                <w:top w:val="none" w:sz="0" w:space="0" w:color="auto"/>
                <w:left w:val="none" w:sz="0" w:space="0" w:color="auto"/>
                <w:bottom w:val="none" w:sz="0" w:space="0" w:color="auto"/>
                <w:right w:val="none" w:sz="0" w:space="0" w:color="auto"/>
              </w:divBdr>
              <w:divsChild>
                <w:div w:id="2094231171">
                  <w:marLeft w:val="0"/>
                  <w:marRight w:val="0"/>
                  <w:marTop w:val="0"/>
                  <w:marBottom w:val="0"/>
                  <w:divBdr>
                    <w:top w:val="none" w:sz="0" w:space="0" w:color="auto"/>
                    <w:left w:val="none" w:sz="0" w:space="0" w:color="auto"/>
                    <w:bottom w:val="none" w:sz="0" w:space="0" w:color="auto"/>
                    <w:right w:val="none" w:sz="0" w:space="0" w:color="auto"/>
                  </w:divBdr>
                </w:div>
              </w:divsChild>
            </w:div>
            <w:div w:id="1383754160">
              <w:marLeft w:val="0"/>
              <w:marRight w:val="0"/>
              <w:marTop w:val="0"/>
              <w:marBottom w:val="0"/>
              <w:divBdr>
                <w:top w:val="none" w:sz="0" w:space="0" w:color="auto"/>
                <w:left w:val="none" w:sz="0" w:space="0" w:color="auto"/>
                <w:bottom w:val="none" w:sz="0" w:space="0" w:color="auto"/>
                <w:right w:val="none" w:sz="0" w:space="0" w:color="auto"/>
              </w:divBdr>
              <w:divsChild>
                <w:div w:id="527526094">
                  <w:marLeft w:val="0"/>
                  <w:marRight w:val="0"/>
                  <w:marTop w:val="0"/>
                  <w:marBottom w:val="0"/>
                  <w:divBdr>
                    <w:top w:val="none" w:sz="0" w:space="0" w:color="auto"/>
                    <w:left w:val="none" w:sz="0" w:space="0" w:color="auto"/>
                    <w:bottom w:val="none" w:sz="0" w:space="0" w:color="auto"/>
                    <w:right w:val="none" w:sz="0" w:space="0" w:color="auto"/>
                  </w:divBdr>
                </w:div>
              </w:divsChild>
            </w:div>
            <w:div w:id="1404983895">
              <w:marLeft w:val="0"/>
              <w:marRight w:val="0"/>
              <w:marTop w:val="0"/>
              <w:marBottom w:val="0"/>
              <w:divBdr>
                <w:top w:val="none" w:sz="0" w:space="0" w:color="auto"/>
                <w:left w:val="none" w:sz="0" w:space="0" w:color="auto"/>
                <w:bottom w:val="none" w:sz="0" w:space="0" w:color="auto"/>
                <w:right w:val="none" w:sz="0" w:space="0" w:color="auto"/>
              </w:divBdr>
              <w:divsChild>
                <w:div w:id="360670120">
                  <w:marLeft w:val="0"/>
                  <w:marRight w:val="0"/>
                  <w:marTop w:val="0"/>
                  <w:marBottom w:val="0"/>
                  <w:divBdr>
                    <w:top w:val="none" w:sz="0" w:space="0" w:color="auto"/>
                    <w:left w:val="none" w:sz="0" w:space="0" w:color="auto"/>
                    <w:bottom w:val="none" w:sz="0" w:space="0" w:color="auto"/>
                    <w:right w:val="none" w:sz="0" w:space="0" w:color="auto"/>
                  </w:divBdr>
                </w:div>
              </w:divsChild>
            </w:div>
            <w:div w:id="1408922941">
              <w:marLeft w:val="0"/>
              <w:marRight w:val="0"/>
              <w:marTop w:val="0"/>
              <w:marBottom w:val="0"/>
              <w:divBdr>
                <w:top w:val="none" w:sz="0" w:space="0" w:color="auto"/>
                <w:left w:val="none" w:sz="0" w:space="0" w:color="auto"/>
                <w:bottom w:val="none" w:sz="0" w:space="0" w:color="auto"/>
                <w:right w:val="none" w:sz="0" w:space="0" w:color="auto"/>
              </w:divBdr>
              <w:divsChild>
                <w:div w:id="1026515603">
                  <w:marLeft w:val="0"/>
                  <w:marRight w:val="0"/>
                  <w:marTop w:val="0"/>
                  <w:marBottom w:val="0"/>
                  <w:divBdr>
                    <w:top w:val="none" w:sz="0" w:space="0" w:color="auto"/>
                    <w:left w:val="none" w:sz="0" w:space="0" w:color="auto"/>
                    <w:bottom w:val="none" w:sz="0" w:space="0" w:color="auto"/>
                    <w:right w:val="none" w:sz="0" w:space="0" w:color="auto"/>
                  </w:divBdr>
                </w:div>
              </w:divsChild>
            </w:div>
            <w:div w:id="1486896734">
              <w:marLeft w:val="0"/>
              <w:marRight w:val="0"/>
              <w:marTop w:val="0"/>
              <w:marBottom w:val="0"/>
              <w:divBdr>
                <w:top w:val="none" w:sz="0" w:space="0" w:color="auto"/>
                <w:left w:val="none" w:sz="0" w:space="0" w:color="auto"/>
                <w:bottom w:val="none" w:sz="0" w:space="0" w:color="auto"/>
                <w:right w:val="none" w:sz="0" w:space="0" w:color="auto"/>
              </w:divBdr>
              <w:divsChild>
                <w:div w:id="2123456060">
                  <w:marLeft w:val="0"/>
                  <w:marRight w:val="0"/>
                  <w:marTop w:val="0"/>
                  <w:marBottom w:val="0"/>
                  <w:divBdr>
                    <w:top w:val="none" w:sz="0" w:space="0" w:color="auto"/>
                    <w:left w:val="none" w:sz="0" w:space="0" w:color="auto"/>
                    <w:bottom w:val="none" w:sz="0" w:space="0" w:color="auto"/>
                    <w:right w:val="none" w:sz="0" w:space="0" w:color="auto"/>
                  </w:divBdr>
                </w:div>
              </w:divsChild>
            </w:div>
            <w:div w:id="1488091013">
              <w:marLeft w:val="0"/>
              <w:marRight w:val="0"/>
              <w:marTop w:val="0"/>
              <w:marBottom w:val="0"/>
              <w:divBdr>
                <w:top w:val="none" w:sz="0" w:space="0" w:color="auto"/>
                <w:left w:val="none" w:sz="0" w:space="0" w:color="auto"/>
                <w:bottom w:val="none" w:sz="0" w:space="0" w:color="auto"/>
                <w:right w:val="none" w:sz="0" w:space="0" w:color="auto"/>
              </w:divBdr>
              <w:divsChild>
                <w:div w:id="151020990">
                  <w:marLeft w:val="0"/>
                  <w:marRight w:val="0"/>
                  <w:marTop w:val="0"/>
                  <w:marBottom w:val="0"/>
                  <w:divBdr>
                    <w:top w:val="none" w:sz="0" w:space="0" w:color="auto"/>
                    <w:left w:val="none" w:sz="0" w:space="0" w:color="auto"/>
                    <w:bottom w:val="none" w:sz="0" w:space="0" w:color="auto"/>
                    <w:right w:val="none" w:sz="0" w:space="0" w:color="auto"/>
                  </w:divBdr>
                </w:div>
              </w:divsChild>
            </w:div>
            <w:div w:id="1496649682">
              <w:marLeft w:val="0"/>
              <w:marRight w:val="0"/>
              <w:marTop w:val="0"/>
              <w:marBottom w:val="0"/>
              <w:divBdr>
                <w:top w:val="none" w:sz="0" w:space="0" w:color="auto"/>
                <w:left w:val="none" w:sz="0" w:space="0" w:color="auto"/>
                <w:bottom w:val="none" w:sz="0" w:space="0" w:color="auto"/>
                <w:right w:val="none" w:sz="0" w:space="0" w:color="auto"/>
              </w:divBdr>
              <w:divsChild>
                <w:div w:id="154423791">
                  <w:marLeft w:val="0"/>
                  <w:marRight w:val="0"/>
                  <w:marTop w:val="0"/>
                  <w:marBottom w:val="0"/>
                  <w:divBdr>
                    <w:top w:val="none" w:sz="0" w:space="0" w:color="auto"/>
                    <w:left w:val="none" w:sz="0" w:space="0" w:color="auto"/>
                    <w:bottom w:val="none" w:sz="0" w:space="0" w:color="auto"/>
                    <w:right w:val="none" w:sz="0" w:space="0" w:color="auto"/>
                  </w:divBdr>
                </w:div>
              </w:divsChild>
            </w:div>
            <w:div w:id="1506021491">
              <w:marLeft w:val="0"/>
              <w:marRight w:val="0"/>
              <w:marTop w:val="0"/>
              <w:marBottom w:val="0"/>
              <w:divBdr>
                <w:top w:val="none" w:sz="0" w:space="0" w:color="auto"/>
                <w:left w:val="none" w:sz="0" w:space="0" w:color="auto"/>
                <w:bottom w:val="none" w:sz="0" w:space="0" w:color="auto"/>
                <w:right w:val="none" w:sz="0" w:space="0" w:color="auto"/>
              </w:divBdr>
              <w:divsChild>
                <w:div w:id="932586331">
                  <w:marLeft w:val="0"/>
                  <w:marRight w:val="0"/>
                  <w:marTop w:val="0"/>
                  <w:marBottom w:val="0"/>
                  <w:divBdr>
                    <w:top w:val="none" w:sz="0" w:space="0" w:color="auto"/>
                    <w:left w:val="none" w:sz="0" w:space="0" w:color="auto"/>
                    <w:bottom w:val="none" w:sz="0" w:space="0" w:color="auto"/>
                    <w:right w:val="none" w:sz="0" w:space="0" w:color="auto"/>
                  </w:divBdr>
                </w:div>
              </w:divsChild>
            </w:div>
            <w:div w:id="1518695965">
              <w:marLeft w:val="0"/>
              <w:marRight w:val="0"/>
              <w:marTop w:val="0"/>
              <w:marBottom w:val="0"/>
              <w:divBdr>
                <w:top w:val="none" w:sz="0" w:space="0" w:color="auto"/>
                <w:left w:val="none" w:sz="0" w:space="0" w:color="auto"/>
                <w:bottom w:val="none" w:sz="0" w:space="0" w:color="auto"/>
                <w:right w:val="none" w:sz="0" w:space="0" w:color="auto"/>
              </w:divBdr>
              <w:divsChild>
                <w:div w:id="1624462915">
                  <w:marLeft w:val="0"/>
                  <w:marRight w:val="0"/>
                  <w:marTop w:val="0"/>
                  <w:marBottom w:val="0"/>
                  <w:divBdr>
                    <w:top w:val="none" w:sz="0" w:space="0" w:color="auto"/>
                    <w:left w:val="none" w:sz="0" w:space="0" w:color="auto"/>
                    <w:bottom w:val="none" w:sz="0" w:space="0" w:color="auto"/>
                    <w:right w:val="none" w:sz="0" w:space="0" w:color="auto"/>
                  </w:divBdr>
                </w:div>
              </w:divsChild>
            </w:div>
            <w:div w:id="1568950377">
              <w:marLeft w:val="0"/>
              <w:marRight w:val="0"/>
              <w:marTop w:val="0"/>
              <w:marBottom w:val="0"/>
              <w:divBdr>
                <w:top w:val="none" w:sz="0" w:space="0" w:color="auto"/>
                <w:left w:val="none" w:sz="0" w:space="0" w:color="auto"/>
                <w:bottom w:val="none" w:sz="0" w:space="0" w:color="auto"/>
                <w:right w:val="none" w:sz="0" w:space="0" w:color="auto"/>
              </w:divBdr>
              <w:divsChild>
                <w:div w:id="201793257">
                  <w:marLeft w:val="0"/>
                  <w:marRight w:val="0"/>
                  <w:marTop w:val="0"/>
                  <w:marBottom w:val="0"/>
                  <w:divBdr>
                    <w:top w:val="none" w:sz="0" w:space="0" w:color="auto"/>
                    <w:left w:val="none" w:sz="0" w:space="0" w:color="auto"/>
                    <w:bottom w:val="none" w:sz="0" w:space="0" w:color="auto"/>
                    <w:right w:val="none" w:sz="0" w:space="0" w:color="auto"/>
                  </w:divBdr>
                </w:div>
              </w:divsChild>
            </w:div>
            <w:div w:id="1588684025">
              <w:marLeft w:val="0"/>
              <w:marRight w:val="0"/>
              <w:marTop w:val="0"/>
              <w:marBottom w:val="0"/>
              <w:divBdr>
                <w:top w:val="none" w:sz="0" w:space="0" w:color="auto"/>
                <w:left w:val="none" w:sz="0" w:space="0" w:color="auto"/>
                <w:bottom w:val="none" w:sz="0" w:space="0" w:color="auto"/>
                <w:right w:val="none" w:sz="0" w:space="0" w:color="auto"/>
              </w:divBdr>
              <w:divsChild>
                <w:div w:id="1683510010">
                  <w:marLeft w:val="0"/>
                  <w:marRight w:val="0"/>
                  <w:marTop w:val="0"/>
                  <w:marBottom w:val="0"/>
                  <w:divBdr>
                    <w:top w:val="none" w:sz="0" w:space="0" w:color="auto"/>
                    <w:left w:val="none" w:sz="0" w:space="0" w:color="auto"/>
                    <w:bottom w:val="none" w:sz="0" w:space="0" w:color="auto"/>
                    <w:right w:val="none" w:sz="0" w:space="0" w:color="auto"/>
                  </w:divBdr>
                </w:div>
              </w:divsChild>
            </w:div>
            <w:div w:id="1603800355">
              <w:marLeft w:val="0"/>
              <w:marRight w:val="0"/>
              <w:marTop w:val="0"/>
              <w:marBottom w:val="0"/>
              <w:divBdr>
                <w:top w:val="none" w:sz="0" w:space="0" w:color="auto"/>
                <w:left w:val="none" w:sz="0" w:space="0" w:color="auto"/>
                <w:bottom w:val="none" w:sz="0" w:space="0" w:color="auto"/>
                <w:right w:val="none" w:sz="0" w:space="0" w:color="auto"/>
              </w:divBdr>
              <w:divsChild>
                <w:div w:id="959649342">
                  <w:marLeft w:val="0"/>
                  <w:marRight w:val="0"/>
                  <w:marTop w:val="0"/>
                  <w:marBottom w:val="0"/>
                  <w:divBdr>
                    <w:top w:val="none" w:sz="0" w:space="0" w:color="auto"/>
                    <w:left w:val="none" w:sz="0" w:space="0" w:color="auto"/>
                    <w:bottom w:val="none" w:sz="0" w:space="0" w:color="auto"/>
                    <w:right w:val="none" w:sz="0" w:space="0" w:color="auto"/>
                  </w:divBdr>
                </w:div>
              </w:divsChild>
            </w:div>
            <w:div w:id="1607542995">
              <w:marLeft w:val="0"/>
              <w:marRight w:val="0"/>
              <w:marTop w:val="0"/>
              <w:marBottom w:val="0"/>
              <w:divBdr>
                <w:top w:val="none" w:sz="0" w:space="0" w:color="auto"/>
                <w:left w:val="none" w:sz="0" w:space="0" w:color="auto"/>
                <w:bottom w:val="none" w:sz="0" w:space="0" w:color="auto"/>
                <w:right w:val="none" w:sz="0" w:space="0" w:color="auto"/>
              </w:divBdr>
              <w:divsChild>
                <w:div w:id="886986727">
                  <w:marLeft w:val="0"/>
                  <w:marRight w:val="0"/>
                  <w:marTop w:val="0"/>
                  <w:marBottom w:val="0"/>
                  <w:divBdr>
                    <w:top w:val="none" w:sz="0" w:space="0" w:color="auto"/>
                    <w:left w:val="none" w:sz="0" w:space="0" w:color="auto"/>
                    <w:bottom w:val="none" w:sz="0" w:space="0" w:color="auto"/>
                    <w:right w:val="none" w:sz="0" w:space="0" w:color="auto"/>
                  </w:divBdr>
                </w:div>
              </w:divsChild>
            </w:div>
            <w:div w:id="1622688757">
              <w:marLeft w:val="0"/>
              <w:marRight w:val="0"/>
              <w:marTop w:val="0"/>
              <w:marBottom w:val="0"/>
              <w:divBdr>
                <w:top w:val="none" w:sz="0" w:space="0" w:color="auto"/>
                <w:left w:val="none" w:sz="0" w:space="0" w:color="auto"/>
                <w:bottom w:val="none" w:sz="0" w:space="0" w:color="auto"/>
                <w:right w:val="none" w:sz="0" w:space="0" w:color="auto"/>
              </w:divBdr>
              <w:divsChild>
                <w:div w:id="1308896912">
                  <w:marLeft w:val="0"/>
                  <w:marRight w:val="0"/>
                  <w:marTop w:val="0"/>
                  <w:marBottom w:val="0"/>
                  <w:divBdr>
                    <w:top w:val="none" w:sz="0" w:space="0" w:color="auto"/>
                    <w:left w:val="none" w:sz="0" w:space="0" w:color="auto"/>
                    <w:bottom w:val="none" w:sz="0" w:space="0" w:color="auto"/>
                    <w:right w:val="none" w:sz="0" w:space="0" w:color="auto"/>
                  </w:divBdr>
                </w:div>
                <w:div w:id="1317343526">
                  <w:marLeft w:val="0"/>
                  <w:marRight w:val="0"/>
                  <w:marTop w:val="0"/>
                  <w:marBottom w:val="0"/>
                  <w:divBdr>
                    <w:top w:val="none" w:sz="0" w:space="0" w:color="auto"/>
                    <w:left w:val="none" w:sz="0" w:space="0" w:color="auto"/>
                    <w:bottom w:val="none" w:sz="0" w:space="0" w:color="auto"/>
                    <w:right w:val="none" w:sz="0" w:space="0" w:color="auto"/>
                  </w:divBdr>
                </w:div>
                <w:div w:id="1625696344">
                  <w:marLeft w:val="0"/>
                  <w:marRight w:val="0"/>
                  <w:marTop w:val="0"/>
                  <w:marBottom w:val="0"/>
                  <w:divBdr>
                    <w:top w:val="none" w:sz="0" w:space="0" w:color="auto"/>
                    <w:left w:val="none" w:sz="0" w:space="0" w:color="auto"/>
                    <w:bottom w:val="none" w:sz="0" w:space="0" w:color="auto"/>
                    <w:right w:val="none" w:sz="0" w:space="0" w:color="auto"/>
                  </w:divBdr>
                </w:div>
              </w:divsChild>
            </w:div>
            <w:div w:id="1638485816">
              <w:marLeft w:val="0"/>
              <w:marRight w:val="0"/>
              <w:marTop w:val="0"/>
              <w:marBottom w:val="0"/>
              <w:divBdr>
                <w:top w:val="none" w:sz="0" w:space="0" w:color="auto"/>
                <w:left w:val="none" w:sz="0" w:space="0" w:color="auto"/>
                <w:bottom w:val="none" w:sz="0" w:space="0" w:color="auto"/>
                <w:right w:val="none" w:sz="0" w:space="0" w:color="auto"/>
              </w:divBdr>
              <w:divsChild>
                <w:div w:id="1288391100">
                  <w:marLeft w:val="0"/>
                  <w:marRight w:val="0"/>
                  <w:marTop w:val="0"/>
                  <w:marBottom w:val="0"/>
                  <w:divBdr>
                    <w:top w:val="none" w:sz="0" w:space="0" w:color="auto"/>
                    <w:left w:val="none" w:sz="0" w:space="0" w:color="auto"/>
                    <w:bottom w:val="none" w:sz="0" w:space="0" w:color="auto"/>
                    <w:right w:val="none" w:sz="0" w:space="0" w:color="auto"/>
                  </w:divBdr>
                </w:div>
              </w:divsChild>
            </w:div>
            <w:div w:id="1669556872">
              <w:marLeft w:val="0"/>
              <w:marRight w:val="0"/>
              <w:marTop w:val="0"/>
              <w:marBottom w:val="0"/>
              <w:divBdr>
                <w:top w:val="none" w:sz="0" w:space="0" w:color="auto"/>
                <w:left w:val="none" w:sz="0" w:space="0" w:color="auto"/>
                <w:bottom w:val="none" w:sz="0" w:space="0" w:color="auto"/>
                <w:right w:val="none" w:sz="0" w:space="0" w:color="auto"/>
              </w:divBdr>
              <w:divsChild>
                <w:div w:id="1837529649">
                  <w:marLeft w:val="0"/>
                  <w:marRight w:val="0"/>
                  <w:marTop w:val="0"/>
                  <w:marBottom w:val="0"/>
                  <w:divBdr>
                    <w:top w:val="none" w:sz="0" w:space="0" w:color="auto"/>
                    <w:left w:val="none" w:sz="0" w:space="0" w:color="auto"/>
                    <w:bottom w:val="none" w:sz="0" w:space="0" w:color="auto"/>
                    <w:right w:val="none" w:sz="0" w:space="0" w:color="auto"/>
                  </w:divBdr>
                </w:div>
              </w:divsChild>
            </w:div>
            <w:div w:id="1672902191">
              <w:marLeft w:val="0"/>
              <w:marRight w:val="0"/>
              <w:marTop w:val="0"/>
              <w:marBottom w:val="0"/>
              <w:divBdr>
                <w:top w:val="none" w:sz="0" w:space="0" w:color="auto"/>
                <w:left w:val="none" w:sz="0" w:space="0" w:color="auto"/>
                <w:bottom w:val="none" w:sz="0" w:space="0" w:color="auto"/>
                <w:right w:val="none" w:sz="0" w:space="0" w:color="auto"/>
              </w:divBdr>
              <w:divsChild>
                <w:div w:id="1520654168">
                  <w:marLeft w:val="0"/>
                  <w:marRight w:val="0"/>
                  <w:marTop w:val="0"/>
                  <w:marBottom w:val="0"/>
                  <w:divBdr>
                    <w:top w:val="none" w:sz="0" w:space="0" w:color="auto"/>
                    <w:left w:val="none" w:sz="0" w:space="0" w:color="auto"/>
                    <w:bottom w:val="none" w:sz="0" w:space="0" w:color="auto"/>
                    <w:right w:val="none" w:sz="0" w:space="0" w:color="auto"/>
                  </w:divBdr>
                </w:div>
              </w:divsChild>
            </w:div>
            <w:div w:id="1675107317">
              <w:marLeft w:val="0"/>
              <w:marRight w:val="0"/>
              <w:marTop w:val="0"/>
              <w:marBottom w:val="0"/>
              <w:divBdr>
                <w:top w:val="none" w:sz="0" w:space="0" w:color="auto"/>
                <w:left w:val="none" w:sz="0" w:space="0" w:color="auto"/>
                <w:bottom w:val="none" w:sz="0" w:space="0" w:color="auto"/>
                <w:right w:val="none" w:sz="0" w:space="0" w:color="auto"/>
              </w:divBdr>
              <w:divsChild>
                <w:div w:id="2059862455">
                  <w:marLeft w:val="0"/>
                  <w:marRight w:val="0"/>
                  <w:marTop w:val="0"/>
                  <w:marBottom w:val="0"/>
                  <w:divBdr>
                    <w:top w:val="none" w:sz="0" w:space="0" w:color="auto"/>
                    <w:left w:val="none" w:sz="0" w:space="0" w:color="auto"/>
                    <w:bottom w:val="none" w:sz="0" w:space="0" w:color="auto"/>
                    <w:right w:val="none" w:sz="0" w:space="0" w:color="auto"/>
                  </w:divBdr>
                </w:div>
              </w:divsChild>
            </w:div>
            <w:div w:id="1691446125">
              <w:marLeft w:val="0"/>
              <w:marRight w:val="0"/>
              <w:marTop w:val="0"/>
              <w:marBottom w:val="0"/>
              <w:divBdr>
                <w:top w:val="none" w:sz="0" w:space="0" w:color="auto"/>
                <w:left w:val="none" w:sz="0" w:space="0" w:color="auto"/>
                <w:bottom w:val="none" w:sz="0" w:space="0" w:color="auto"/>
                <w:right w:val="none" w:sz="0" w:space="0" w:color="auto"/>
              </w:divBdr>
              <w:divsChild>
                <w:div w:id="1927836346">
                  <w:marLeft w:val="0"/>
                  <w:marRight w:val="0"/>
                  <w:marTop w:val="0"/>
                  <w:marBottom w:val="0"/>
                  <w:divBdr>
                    <w:top w:val="none" w:sz="0" w:space="0" w:color="auto"/>
                    <w:left w:val="none" w:sz="0" w:space="0" w:color="auto"/>
                    <w:bottom w:val="none" w:sz="0" w:space="0" w:color="auto"/>
                    <w:right w:val="none" w:sz="0" w:space="0" w:color="auto"/>
                  </w:divBdr>
                </w:div>
              </w:divsChild>
            </w:div>
            <w:div w:id="1725523275">
              <w:marLeft w:val="0"/>
              <w:marRight w:val="0"/>
              <w:marTop w:val="0"/>
              <w:marBottom w:val="0"/>
              <w:divBdr>
                <w:top w:val="none" w:sz="0" w:space="0" w:color="auto"/>
                <w:left w:val="none" w:sz="0" w:space="0" w:color="auto"/>
                <w:bottom w:val="none" w:sz="0" w:space="0" w:color="auto"/>
                <w:right w:val="none" w:sz="0" w:space="0" w:color="auto"/>
              </w:divBdr>
              <w:divsChild>
                <w:div w:id="894779386">
                  <w:marLeft w:val="0"/>
                  <w:marRight w:val="0"/>
                  <w:marTop w:val="0"/>
                  <w:marBottom w:val="0"/>
                  <w:divBdr>
                    <w:top w:val="none" w:sz="0" w:space="0" w:color="auto"/>
                    <w:left w:val="none" w:sz="0" w:space="0" w:color="auto"/>
                    <w:bottom w:val="none" w:sz="0" w:space="0" w:color="auto"/>
                    <w:right w:val="none" w:sz="0" w:space="0" w:color="auto"/>
                  </w:divBdr>
                </w:div>
              </w:divsChild>
            </w:div>
            <w:div w:id="1749618675">
              <w:marLeft w:val="0"/>
              <w:marRight w:val="0"/>
              <w:marTop w:val="0"/>
              <w:marBottom w:val="0"/>
              <w:divBdr>
                <w:top w:val="none" w:sz="0" w:space="0" w:color="auto"/>
                <w:left w:val="none" w:sz="0" w:space="0" w:color="auto"/>
                <w:bottom w:val="none" w:sz="0" w:space="0" w:color="auto"/>
                <w:right w:val="none" w:sz="0" w:space="0" w:color="auto"/>
              </w:divBdr>
              <w:divsChild>
                <w:div w:id="1596357163">
                  <w:marLeft w:val="0"/>
                  <w:marRight w:val="0"/>
                  <w:marTop w:val="0"/>
                  <w:marBottom w:val="0"/>
                  <w:divBdr>
                    <w:top w:val="none" w:sz="0" w:space="0" w:color="auto"/>
                    <w:left w:val="none" w:sz="0" w:space="0" w:color="auto"/>
                    <w:bottom w:val="none" w:sz="0" w:space="0" w:color="auto"/>
                    <w:right w:val="none" w:sz="0" w:space="0" w:color="auto"/>
                  </w:divBdr>
                </w:div>
              </w:divsChild>
            </w:div>
            <w:div w:id="1767923807">
              <w:marLeft w:val="0"/>
              <w:marRight w:val="0"/>
              <w:marTop w:val="0"/>
              <w:marBottom w:val="0"/>
              <w:divBdr>
                <w:top w:val="none" w:sz="0" w:space="0" w:color="auto"/>
                <w:left w:val="none" w:sz="0" w:space="0" w:color="auto"/>
                <w:bottom w:val="none" w:sz="0" w:space="0" w:color="auto"/>
                <w:right w:val="none" w:sz="0" w:space="0" w:color="auto"/>
              </w:divBdr>
              <w:divsChild>
                <w:div w:id="62873853">
                  <w:marLeft w:val="0"/>
                  <w:marRight w:val="0"/>
                  <w:marTop w:val="0"/>
                  <w:marBottom w:val="0"/>
                  <w:divBdr>
                    <w:top w:val="none" w:sz="0" w:space="0" w:color="auto"/>
                    <w:left w:val="none" w:sz="0" w:space="0" w:color="auto"/>
                    <w:bottom w:val="none" w:sz="0" w:space="0" w:color="auto"/>
                    <w:right w:val="none" w:sz="0" w:space="0" w:color="auto"/>
                  </w:divBdr>
                </w:div>
              </w:divsChild>
            </w:div>
            <w:div w:id="1773552100">
              <w:marLeft w:val="0"/>
              <w:marRight w:val="0"/>
              <w:marTop w:val="0"/>
              <w:marBottom w:val="0"/>
              <w:divBdr>
                <w:top w:val="none" w:sz="0" w:space="0" w:color="auto"/>
                <w:left w:val="none" w:sz="0" w:space="0" w:color="auto"/>
                <w:bottom w:val="none" w:sz="0" w:space="0" w:color="auto"/>
                <w:right w:val="none" w:sz="0" w:space="0" w:color="auto"/>
              </w:divBdr>
              <w:divsChild>
                <w:div w:id="915241962">
                  <w:marLeft w:val="0"/>
                  <w:marRight w:val="0"/>
                  <w:marTop w:val="0"/>
                  <w:marBottom w:val="0"/>
                  <w:divBdr>
                    <w:top w:val="none" w:sz="0" w:space="0" w:color="auto"/>
                    <w:left w:val="none" w:sz="0" w:space="0" w:color="auto"/>
                    <w:bottom w:val="none" w:sz="0" w:space="0" w:color="auto"/>
                    <w:right w:val="none" w:sz="0" w:space="0" w:color="auto"/>
                  </w:divBdr>
                </w:div>
              </w:divsChild>
            </w:div>
            <w:div w:id="1780684874">
              <w:marLeft w:val="0"/>
              <w:marRight w:val="0"/>
              <w:marTop w:val="0"/>
              <w:marBottom w:val="0"/>
              <w:divBdr>
                <w:top w:val="none" w:sz="0" w:space="0" w:color="auto"/>
                <w:left w:val="none" w:sz="0" w:space="0" w:color="auto"/>
                <w:bottom w:val="none" w:sz="0" w:space="0" w:color="auto"/>
                <w:right w:val="none" w:sz="0" w:space="0" w:color="auto"/>
              </w:divBdr>
              <w:divsChild>
                <w:div w:id="570239959">
                  <w:marLeft w:val="0"/>
                  <w:marRight w:val="0"/>
                  <w:marTop w:val="0"/>
                  <w:marBottom w:val="0"/>
                  <w:divBdr>
                    <w:top w:val="none" w:sz="0" w:space="0" w:color="auto"/>
                    <w:left w:val="none" w:sz="0" w:space="0" w:color="auto"/>
                    <w:bottom w:val="none" w:sz="0" w:space="0" w:color="auto"/>
                    <w:right w:val="none" w:sz="0" w:space="0" w:color="auto"/>
                  </w:divBdr>
                </w:div>
              </w:divsChild>
            </w:div>
            <w:div w:id="1850633813">
              <w:marLeft w:val="0"/>
              <w:marRight w:val="0"/>
              <w:marTop w:val="0"/>
              <w:marBottom w:val="0"/>
              <w:divBdr>
                <w:top w:val="none" w:sz="0" w:space="0" w:color="auto"/>
                <w:left w:val="none" w:sz="0" w:space="0" w:color="auto"/>
                <w:bottom w:val="none" w:sz="0" w:space="0" w:color="auto"/>
                <w:right w:val="none" w:sz="0" w:space="0" w:color="auto"/>
              </w:divBdr>
              <w:divsChild>
                <w:div w:id="1655260401">
                  <w:marLeft w:val="0"/>
                  <w:marRight w:val="0"/>
                  <w:marTop w:val="0"/>
                  <w:marBottom w:val="0"/>
                  <w:divBdr>
                    <w:top w:val="none" w:sz="0" w:space="0" w:color="auto"/>
                    <w:left w:val="none" w:sz="0" w:space="0" w:color="auto"/>
                    <w:bottom w:val="none" w:sz="0" w:space="0" w:color="auto"/>
                    <w:right w:val="none" w:sz="0" w:space="0" w:color="auto"/>
                  </w:divBdr>
                </w:div>
              </w:divsChild>
            </w:div>
            <w:div w:id="1854806875">
              <w:marLeft w:val="0"/>
              <w:marRight w:val="0"/>
              <w:marTop w:val="0"/>
              <w:marBottom w:val="0"/>
              <w:divBdr>
                <w:top w:val="none" w:sz="0" w:space="0" w:color="auto"/>
                <w:left w:val="none" w:sz="0" w:space="0" w:color="auto"/>
                <w:bottom w:val="none" w:sz="0" w:space="0" w:color="auto"/>
                <w:right w:val="none" w:sz="0" w:space="0" w:color="auto"/>
              </w:divBdr>
              <w:divsChild>
                <w:div w:id="168716148">
                  <w:marLeft w:val="0"/>
                  <w:marRight w:val="0"/>
                  <w:marTop w:val="0"/>
                  <w:marBottom w:val="0"/>
                  <w:divBdr>
                    <w:top w:val="none" w:sz="0" w:space="0" w:color="auto"/>
                    <w:left w:val="none" w:sz="0" w:space="0" w:color="auto"/>
                    <w:bottom w:val="none" w:sz="0" w:space="0" w:color="auto"/>
                    <w:right w:val="none" w:sz="0" w:space="0" w:color="auto"/>
                  </w:divBdr>
                </w:div>
                <w:div w:id="343748752">
                  <w:marLeft w:val="0"/>
                  <w:marRight w:val="0"/>
                  <w:marTop w:val="0"/>
                  <w:marBottom w:val="0"/>
                  <w:divBdr>
                    <w:top w:val="none" w:sz="0" w:space="0" w:color="auto"/>
                    <w:left w:val="none" w:sz="0" w:space="0" w:color="auto"/>
                    <w:bottom w:val="none" w:sz="0" w:space="0" w:color="auto"/>
                    <w:right w:val="none" w:sz="0" w:space="0" w:color="auto"/>
                  </w:divBdr>
                </w:div>
              </w:divsChild>
            </w:div>
            <w:div w:id="1858276881">
              <w:marLeft w:val="0"/>
              <w:marRight w:val="0"/>
              <w:marTop w:val="0"/>
              <w:marBottom w:val="0"/>
              <w:divBdr>
                <w:top w:val="none" w:sz="0" w:space="0" w:color="auto"/>
                <w:left w:val="none" w:sz="0" w:space="0" w:color="auto"/>
                <w:bottom w:val="none" w:sz="0" w:space="0" w:color="auto"/>
                <w:right w:val="none" w:sz="0" w:space="0" w:color="auto"/>
              </w:divBdr>
              <w:divsChild>
                <w:div w:id="1093553103">
                  <w:marLeft w:val="0"/>
                  <w:marRight w:val="0"/>
                  <w:marTop w:val="0"/>
                  <w:marBottom w:val="0"/>
                  <w:divBdr>
                    <w:top w:val="none" w:sz="0" w:space="0" w:color="auto"/>
                    <w:left w:val="none" w:sz="0" w:space="0" w:color="auto"/>
                    <w:bottom w:val="none" w:sz="0" w:space="0" w:color="auto"/>
                    <w:right w:val="none" w:sz="0" w:space="0" w:color="auto"/>
                  </w:divBdr>
                </w:div>
              </w:divsChild>
            </w:div>
            <w:div w:id="1864828301">
              <w:marLeft w:val="0"/>
              <w:marRight w:val="0"/>
              <w:marTop w:val="0"/>
              <w:marBottom w:val="0"/>
              <w:divBdr>
                <w:top w:val="none" w:sz="0" w:space="0" w:color="auto"/>
                <w:left w:val="none" w:sz="0" w:space="0" w:color="auto"/>
                <w:bottom w:val="none" w:sz="0" w:space="0" w:color="auto"/>
                <w:right w:val="none" w:sz="0" w:space="0" w:color="auto"/>
              </w:divBdr>
              <w:divsChild>
                <w:div w:id="365447136">
                  <w:marLeft w:val="0"/>
                  <w:marRight w:val="0"/>
                  <w:marTop w:val="0"/>
                  <w:marBottom w:val="0"/>
                  <w:divBdr>
                    <w:top w:val="none" w:sz="0" w:space="0" w:color="auto"/>
                    <w:left w:val="none" w:sz="0" w:space="0" w:color="auto"/>
                    <w:bottom w:val="none" w:sz="0" w:space="0" w:color="auto"/>
                    <w:right w:val="none" w:sz="0" w:space="0" w:color="auto"/>
                  </w:divBdr>
                </w:div>
              </w:divsChild>
            </w:div>
            <w:div w:id="1883906659">
              <w:marLeft w:val="0"/>
              <w:marRight w:val="0"/>
              <w:marTop w:val="0"/>
              <w:marBottom w:val="0"/>
              <w:divBdr>
                <w:top w:val="none" w:sz="0" w:space="0" w:color="auto"/>
                <w:left w:val="none" w:sz="0" w:space="0" w:color="auto"/>
                <w:bottom w:val="none" w:sz="0" w:space="0" w:color="auto"/>
                <w:right w:val="none" w:sz="0" w:space="0" w:color="auto"/>
              </w:divBdr>
              <w:divsChild>
                <w:div w:id="738401972">
                  <w:marLeft w:val="0"/>
                  <w:marRight w:val="0"/>
                  <w:marTop w:val="0"/>
                  <w:marBottom w:val="0"/>
                  <w:divBdr>
                    <w:top w:val="none" w:sz="0" w:space="0" w:color="auto"/>
                    <w:left w:val="none" w:sz="0" w:space="0" w:color="auto"/>
                    <w:bottom w:val="none" w:sz="0" w:space="0" w:color="auto"/>
                    <w:right w:val="none" w:sz="0" w:space="0" w:color="auto"/>
                  </w:divBdr>
                </w:div>
              </w:divsChild>
            </w:div>
            <w:div w:id="1898734536">
              <w:marLeft w:val="0"/>
              <w:marRight w:val="0"/>
              <w:marTop w:val="0"/>
              <w:marBottom w:val="0"/>
              <w:divBdr>
                <w:top w:val="none" w:sz="0" w:space="0" w:color="auto"/>
                <w:left w:val="none" w:sz="0" w:space="0" w:color="auto"/>
                <w:bottom w:val="none" w:sz="0" w:space="0" w:color="auto"/>
                <w:right w:val="none" w:sz="0" w:space="0" w:color="auto"/>
              </w:divBdr>
              <w:divsChild>
                <w:div w:id="1230262300">
                  <w:marLeft w:val="0"/>
                  <w:marRight w:val="0"/>
                  <w:marTop w:val="0"/>
                  <w:marBottom w:val="0"/>
                  <w:divBdr>
                    <w:top w:val="none" w:sz="0" w:space="0" w:color="auto"/>
                    <w:left w:val="none" w:sz="0" w:space="0" w:color="auto"/>
                    <w:bottom w:val="none" w:sz="0" w:space="0" w:color="auto"/>
                    <w:right w:val="none" w:sz="0" w:space="0" w:color="auto"/>
                  </w:divBdr>
                </w:div>
              </w:divsChild>
            </w:div>
            <w:div w:id="1915238118">
              <w:marLeft w:val="0"/>
              <w:marRight w:val="0"/>
              <w:marTop w:val="0"/>
              <w:marBottom w:val="0"/>
              <w:divBdr>
                <w:top w:val="none" w:sz="0" w:space="0" w:color="auto"/>
                <w:left w:val="none" w:sz="0" w:space="0" w:color="auto"/>
                <w:bottom w:val="none" w:sz="0" w:space="0" w:color="auto"/>
                <w:right w:val="none" w:sz="0" w:space="0" w:color="auto"/>
              </w:divBdr>
              <w:divsChild>
                <w:div w:id="596711956">
                  <w:marLeft w:val="0"/>
                  <w:marRight w:val="0"/>
                  <w:marTop w:val="0"/>
                  <w:marBottom w:val="0"/>
                  <w:divBdr>
                    <w:top w:val="none" w:sz="0" w:space="0" w:color="auto"/>
                    <w:left w:val="none" w:sz="0" w:space="0" w:color="auto"/>
                    <w:bottom w:val="none" w:sz="0" w:space="0" w:color="auto"/>
                    <w:right w:val="none" w:sz="0" w:space="0" w:color="auto"/>
                  </w:divBdr>
                </w:div>
              </w:divsChild>
            </w:div>
            <w:div w:id="1930188058">
              <w:marLeft w:val="0"/>
              <w:marRight w:val="0"/>
              <w:marTop w:val="0"/>
              <w:marBottom w:val="0"/>
              <w:divBdr>
                <w:top w:val="none" w:sz="0" w:space="0" w:color="auto"/>
                <w:left w:val="none" w:sz="0" w:space="0" w:color="auto"/>
                <w:bottom w:val="none" w:sz="0" w:space="0" w:color="auto"/>
                <w:right w:val="none" w:sz="0" w:space="0" w:color="auto"/>
              </w:divBdr>
              <w:divsChild>
                <w:div w:id="1401757324">
                  <w:marLeft w:val="0"/>
                  <w:marRight w:val="0"/>
                  <w:marTop w:val="0"/>
                  <w:marBottom w:val="0"/>
                  <w:divBdr>
                    <w:top w:val="none" w:sz="0" w:space="0" w:color="auto"/>
                    <w:left w:val="none" w:sz="0" w:space="0" w:color="auto"/>
                    <w:bottom w:val="none" w:sz="0" w:space="0" w:color="auto"/>
                    <w:right w:val="none" w:sz="0" w:space="0" w:color="auto"/>
                  </w:divBdr>
                </w:div>
              </w:divsChild>
            </w:div>
            <w:div w:id="1985088160">
              <w:marLeft w:val="0"/>
              <w:marRight w:val="0"/>
              <w:marTop w:val="0"/>
              <w:marBottom w:val="0"/>
              <w:divBdr>
                <w:top w:val="none" w:sz="0" w:space="0" w:color="auto"/>
                <w:left w:val="none" w:sz="0" w:space="0" w:color="auto"/>
                <w:bottom w:val="none" w:sz="0" w:space="0" w:color="auto"/>
                <w:right w:val="none" w:sz="0" w:space="0" w:color="auto"/>
              </w:divBdr>
              <w:divsChild>
                <w:div w:id="1766422119">
                  <w:marLeft w:val="0"/>
                  <w:marRight w:val="0"/>
                  <w:marTop w:val="0"/>
                  <w:marBottom w:val="0"/>
                  <w:divBdr>
                    <w:top w:val="none" w:sz="0" w:space="0" w:color="auto"/>
                    <w:left w:val="none" w:sz="0" w:space="0" w:color="auto"/>
                    <w:bottom w:val="none" w:sz="0" w:space="0" w:color="auto"/>
                    <w:right w:val="none" w:sz="0" w:space="0" w:color="auto"/>
                  </w:divBdr>
                </w:div>
              </w:divsChild>
            </w:div>
            <w:div w:id="2006471892">
              <w:marLeft w:val="0"/>
              <w:marRight w:val="0"/>
              <w:marTop w:val="0"/>
              <w:marBottom w:val="0"/>
              <w:divBdr>
                <w:top w:val="none" w:sz="0" w:space="0" w:color="auto"/>
                <w:left w:val="none" w:sz="0" w:space="0" w:color="auto"/>
                <w:bottom w:val="none" w:sz="0" w:space="0" w:color="auto"/>
                <w:right w:val="none" w:sz="0" w:space="0" w:color="auto"/>
              </w:divBdr>
              <w:divsChild>
                <w:div w:id="2022585914">
                  <w:marLeft w:val="0"/>
                  <w:marRight w:val="0"/>
                  <w:marTop w:val="0"/>
                  <w:marBottom w:val="0"/>
                  <w:divBdr>
                    <w:top w:val="none" w:sz="0" w:space="0" w:color="auto"/>
                    <w:left w:val="none" w:sz="0" w:space="0" w:color="auto"/>
                    <w:bottom w:val="none" w:sz="0" w:space="0" w:color="auto"/>
                    <w:right w:val="none" w:sz="0" w:space="0" w:color="auto"/>
                  </w:divBdr>
                </w:div>
              </w:divsChild>
            </w:div>
            <w:div w:id="2006516233">
              <w:marLeft w:val="0"/>
              <w:marRight w:val="0"/>
              <w:marTop w:val="0"/>
              <w:marBottom w:val="0"/>
              <w:divBdr>
                <w:top w:val="none" w:sz="0" w:space="0" w:color="auto"/>
                <w:left w:val="none" w:sz="0" w:space="0" w:color="auto"/>
                <w:bottom w:val="none" w:sz="0" w:space="0" w:color="auto"/>
                <w:right w:val="none" w:sz="0" w:space="0" w:color="auto"/>
              </w:divBdr>
              <w:divsChild>
                <w:div w:id="885261075">
                  <w:marLeft w:val="0"/>
                  <w:marRight w:val="0"/>
                  <w:marTop w:val="0"/>
                  <w:marBottom w:val="0"/>
                  <w:divBdr>
                    <w:top w:val="none" w:sz="0" w:space="0" w:color="auto"/>
                    <w:left w:val="none" w:sz="0" w:space="0" w:color="auto"/>
                    <w:bottom w:val="none" w:sz="0" w:space="0" w:color="auto"/>
                    <w:right w:val="none" w:sz="0" w:space="0" w:color="auto"/>
                  </w:divBdr>
                </w:div>
              </w:divsChild>
            </w:div>
            <w:div w:id="2015455409">
              <w:marLeft w:val="0"/>
              <w:marRight w:val="0"/>
              <w:marTop w:val="0"/>
              <w:marBottom w:val="0"/>
              <w:divBdr>
                <w:top w:val="none" w:sz="0" w:space="0" w:color="auto"/>
                <w:left w:val="none" w:sz="0" w:space="0" w:color="auto"/>
                <w:bottom w:val="none" w:sz="0" w:space="0" w:color="auto"/>
                <w:right w:val="none" w:sz="0" w:space="0" w:color="auto"/>
              </w:divBdr>
              <w:divsChild>
                <w:div w:id="1942757758">
                  <w:marLeft w:val="0"/>
                  <w:marRight w:val="0"/>
                  <w:marTop w:val="0"/>
                  <w:marBottom w:val="0"/>
                  <w:divBdr>
                    <w:top w:val="none" w:sz="0" w:space="0" w:color="auto"/>
                    <w:left w:val="none" w:sz="0" w:space="0" w:color="auto"/>
                    <w:bottom w:val="none" w:sz="0" w:space="0" w:color="auto"/>
                    <w:right w:val="none" w:sz="0" w:space="0" w:color="auto"/>
                  </w:divBdr>
                </w:div>
              </w:divsChild>
            </w:div>
            <w:div w:id="2017881418">
              <w:marLeft w:val="0"/>
              <w:marRight w:val="0"/>
              <w:marTop w:val="0"/>
              <w:marBottom w:val="0"/>
              <w:divBdr>
                <w:top w:val="none" w:sz="0" w:space="0" w:color="auto"/>
                <w:left w:val="none" w:sz="0" w:space="0" w:color="auto"/>
                <w:bottom w:val="none" w:sz="0" w:space="0" w:color="auto"/>
                <w:right w:val="none" w:sz="0" w:space="0" w:color="auto"/>
              </w:divBdr>
              <w:divsChild>
                <w:div w:id="1378582266">
                  <w:marLeft w:val="0"/>
                  <w:marRight w:val="0"/>
                  <w:marTop w:val="0"/>
                  <w:marBottom w:val="0"/>
                  <w:divBdr>
                    <w:top w:val="none" w:sz="0" w:space="0" w:color="auto"/>
                    <w:left w:val="none" w:sz="0" w:space="0" w:color="auto"/>
                    <w:bottom w:val="none" w:sz="0" w:space="0" w:color="auto"/>
                    <w:right w:val="none" w:sz="0" w:space="0" w:color="auto"/>
                  </w:divBdr>
                </w:div>
              </w:divsChild>
            </w:div>
            <w:div w:id="2041395719">
              <w:marLeft w:val="0"/>
              <w:marRight w:val="0"/>
              <w:marTop w:val="0"/>
              <w:marBottom w:val="0"/>
              <w:divBdr>
                <w:top w:val="none" w:sz="0" w:space="0" w:color="auto"/>
                <w:left w:val="none" w:sz="0" w:space="0" w:color="auto"/>
                <w:bottom w:val="none" w:sz="0" w:space="0" w:color="auto"/>
                <w:right w:val="none" w:sz="0" w:space="0" w:color="auto"/>
              </w:divBdr>
              <w:divsChild>
                <w:div w:id="904529306">
                  <w:marLeft w:val="0"/>
                  <w:marRight w:val="0"/>
                  <w:marTop w:val="0"/>
                  <w:marBottom w:val="0"/>
                  <w:divBdr>
                    <w:top w:val="none" w:sz="0" w:space="0" w:color="auto"/>
                    <w:left w:val="none" w:sz="0" w:space="0" w:color="auto"/>
                    <w:bottom w:val="none" w:sz="0" w:space="0" w:color="auto"/>
                    <w:right w:val="none" w:sz="0" w:space="0" w:color="auto"/>
                  </w:divBdr>
                </w:div>
              </w:divsChild>
            </w:div>
            <w:div w:id="2052531963">
              <w:marLeft w:val="0"/>
              <w:marRight w:val="0"/>
              <w:marTop w:val="0"/>
              <w:marBottom w:val="0"/>
              <w:divBdr>
                <w:top w:val="none" w:sz="0" w:space="0" w:color="auto"/>
                <w:left w:val="none" w:sz="0" w:space="0" w:color="auto"/>
                <w:bottom w:val="none" w:sz="0" w:space="0" w:color="auto"/>
                <w:right w:val="none" w:sz="0" w:space="0" w:color="auto"/>
              </w:divBdr>
              <w:divsChild>
                <w:div w:id="548613316">
                  <w:marLeft w:val="0"/>
                  <w:marRight w:val="0"/>
                  <w:marTop w:val="0"/>
                  <w:marBottom w:val="0"/>
                  <w:divBdr>
                    <w:top w:val="none" w:sz="0" w:space="0" w:color="auto"/>
                    <w:left w:val="none" w:sz="0" w:space="0" w:color="auto"/>
                    <w:bottom w:val="none" w:sz="0" w:space="0" w:color="auto"/>
                    <w:right w:val="none" w:sz="0" w:space="0" w:color="auto"/>
                  </w:divBdr>
                </w:div>
              </w:divsChild>
            </w:div>
            <w:div w:id="2089421835">
              <w:marLeft w:val="0"/>
              <w:marRight w:val="0"/>
              <w:marTop w:val="0"/>
              <w:marBottom w:val="0"/>
              <w:divBdr>
                <w:top w:val="none" w:sz="0" w:space="0" w:color="auto"/>
                <w:left w:val="none" w:sz="0" w:space="0" w:color="auto"/>
                <w:bottom w:val="none" w:sz="0" w:space="0" w:color="auto"/>
                <w:right w:val="none" w:sz="0" w:space="0" w:color="auto"/>
              </w:divBdr>
              <w:divsChild>
                <w:div w:id="11344587">
                  <w:marLeft w:val="0"/>
                  <w:marRight w:val="0"/>
                  <w:marTop w:val="0"/>
                  <w:marBottom w:val="0"/>
                  <w:divBdr>
                    <w:top w:val="none" w:sz="0" w:space="0" w:color="auto"/>
                    <w:left w:val="none" w:sz="0" w:space="0" w:color="auto"/>
                    <w:bottom w:val="none" w:sz="0" w:space="0" w:color="auto"/>
                    <w:right w:val="none" w:sz="0" w:space="0" w:color="auto"/>
                  </w:divBdr>
                </w:div>
              </w:divsChild>
            </w:div>
            <w:div w:id="2096781427">
              <w:marLeft w:val="0"/>
              <w:marRight w:val="0"/>
              <w:marTop w:val="0"/>
              <w:marBottom w:val="0"/>
              <w:divBdr>
                <w:top w:val="none" w:sz="0" w:space="0" w:color="auto"/>
                <w:left w:val="none" w:sz="0" w:space="0" w:color="auto"/>
                <w:bottom w:val="none" w:sz="0" w:space="0" w:color="auto"/>
                <w:right w:val="none" w:sz="0" w:space="0" w:color="auto"/>
              </w:divBdr>
              <w:divsChild>
                <w:div w:id="190187107">
                  <w:marLeft w:val="0"/>
                  <w:marRight w:val="0"/>
                  <w:marTop w:val="0"/>
                  <w:marBottom w:val="0"/>
                  <w:divBdr>
                    <w:top w:val="none" w:sz="0" w:space="0" w:color="auto"/>
                    <w:left w:val="none" w:sz="0" w:space="0" w:color="auto"/>
                    <w:bottom w:val="none" w:sz="0" w:space="0" w:color="auto"/>
                    <w:right w:val="none" w:sz="0" w:space="0" w:color="auto"/>
                  </w:divBdr>
                </w:div>
              </w:divsChild>
            </w:div>
            <w:div w:id="2111580006">
              <w:marLeft w:val="0"/>
              <w:marRight w:val="0"/>
              <w:marTop w:val="0"/>
              <w:marBottom w:val="0"/>
              <w:divBdr>
                <w:top w:val="none" w:sz="0" w:space="0" w:color="auto"/>
                <w:left w:val="none" w:sz="0" w:space="0" w:color="auto"/>
                <w:bottom w:val="none" w:sz="0" w:space="0" w:color="auto"/>
                <w:right w:val="none" w:sz="0" w:space="0" w:color="auto"/>
              </w:divBdr>
              <w:divsChild>
                <w:div w:id="113796730">
                  <w:marLeft w:val="0"/>
                  <w:marRight w:val="0"/>
                  <w:marTop w:val="0"/>
                  <w:marBottom w:val="0"/>
                  <w:divBdr>
                    <w:top w:val="none" w:sz="0" w:space="0" w:color="auto"/>
                    <w:left w:val="none" w:sz="0" w:space="0" w:color="auto"/>
                    <w:bottom w:val="none" w:sz="0" w:space="0" w:color="auto"/>
                    <w:right w:val="none" w:sz="0" w:space="0" w:color="auto"/>
                  </w:divBdr>
                </w:div>
              </w:divsChild>
            </w:div>
            <w:div w:id="2119255271">
              <w:marLeft w:val="0"/>
              <w:marRight w:val="0"/>
              <w:marTop w:val="0"/>
              <w:marBottom w:val="0"/>
              <w:divBdr>
                <w:top w:val="none" w:sz="0" w:space="0" w:color="auto"/>
                <w:left w:val="none" w:sz="0" w:space="0" w:color="auto"/>
                <w:bottom w:val="none" w:sz="0" w:space="0" w:color="auto"/>
                <w:right w:val="none" w:sz="0" w:space="0" w:color="auto"/>
              </w:divBdr>
              <w:divsChild>
                <w:div w:id="1751348956">
                  <w:marLeft w:val="0"/>
                  <w:marRight w:val="0"/>
                  <w:marTop w:val="0"/>
                  <w:marBottom w:val="0"/>
                  <w:divBdr>
                    <w:top w:val="none" w:sz="0" w:space="0" w:color="auto"/>
                    <w:left w:val="none" w:sz="0" w:space="0" w:color="auto"/>
                    <w:bottom w:val="none" w:sz="0" w:space="0" w:color="auto"/>
                    <w:right w:val="none" w:sz="0" w:space="0" w:color="auto"/>
                  </w:divBdr>
                </w:div>
              </w:divsChild>
            </w:div>
            <w:div w:id="2132245111">
              <w:marLeft w:val="0"/>
              <w:marRight w:val="0"/>
              <w:marTop w:val="0"/>
              <w:marBottom w:val="0"/>
              <w:divBdr>
                <w:top w:val="none" w:sz="0" w:space="0" w:color="auto"/>
                <w:left w:val="none" w:sz="0" w:space="0" w:color="auto"/>
                <w:bottom w:val="none" w:sz="0" w:space="0" w:color="auto"/>
                <w:right w:val="none" w:sz="0" w:space="0" w:color="auto"/>
              </w:divBdr>
              <w:divsChild>
                <w:div w:id="153145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4668">
      <w:bodyDiv w:val="1"/>
      <w:marLeft w:val="0"/>
      <w:marRight w:val="0"/>
      <w:marTop w:val="0"/>
      <w:marBottom w:val="0"/>
      <w:divBdr>
        <w:top w:val="none" w:sz="0" w:space="0" w:color="auto"/>
        <w:left w:val="none" w:sz="0" w:space="0" w:color="auto"/>
        <w:bottom w:val="none" w:sz="0" w:space="0" w:color="auto"/>
        <w:right w:val="none" w:sz="0" w:space="0" w:color="auto"/>
      </w:divBdr>
    </w:div>
    <w:div w:id="1506284850">
      <w:bodyDiv w:val="1"/>
      <w:marLeft w:val="0"/>
      <w:marRight w:val="0"/>
      <w:marTop w:val="0"/>
      <w:marBottom w:val="0"/>
      <w:divBdr>
        <w:top w:val="none" w:sz="0" w:space="0" w:color="auto"/>
        <w:left w:val="none" w:sz="0" w:space="0" w:color="auto"/>
        <w:bottom w:val="none" w:sz="0" w:space="0" w:color="auto"/>
        <w:right w:val="none" w:sz="0" w:space="0" w:color="auto"/>
      </w:divBdr>
    </w:div>
    <w:div w:id="161516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issues/issues/-/issues/192"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F9FFFD4253AD94FBC1DC19F553D56CC" ma:contentTypeVersion="8" ma:contentTypeDescription="Create a new document." ma:contentTypeScope="" ma:versionID="9694858abf18ea808860b9c565bf0a2b">
  <xsd:schema xmlns:xsd="http://www.w3.org/2001/XMLSchema" xmlns:xs="http://www.w3.org/2001/XMLSchema" xmlns:p="http://schemas.microsoft.com/office/2006/metadata/properties" xmlns:ns2="277a7695-cafa-4208-811a-2317a6789962" targetNamespace="http://schemas.microsoft.com/office/2006/metadata/properties" ma:root="true" ma:fieldsID="9945a7790f68b925707d8897ac657dd1" ns2:_="">
    <xsd:import namespace="277a7695-cafa-4208-811a-2317a67899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a7695-cafa-4208-811a-2317a6789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1136C5-FDAA-489E-9F0B-E5E74E184E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7473C0-BAE2-49E0-956C-2E9900FC61A4}">
  <ds:schemaRefs>
    <ds:schemaRef ds:uri="http://schemas.openxmlformats.org/officeDocument/2006/bibliography"/>
  </ds:schemaRefs>
</ds:datastoreItem>
</file>

<file path=customXml/itemProps3.xml><?xml version="1.0" encoding="utf-8"?>
<ds:datastoreItem xmlns:ds="http://schemas.openxmlformats.org/officeDocument/2006/customXml" ds:itemID="{00B7F17C-A36D-426C-9412-56215F112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a7695-cafa-4208-811a-2317a6789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732C67-19CA-453F-AAA3-85BE441972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Sherzod Elamanov</cp:lastModifiedBy>
  <cp:revision>2</cp:revision>
  <dcterms:created xsi:type="dcterms:W3CDTF">2023-12-07T02:34:00Z</dcterms:created>
  <dcterms:modified xsi:type="dcterms:W3CDTF">2023-12-07T02:34:00Z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0x010100DF9FFFD4253AD94FBC1DC19F553D56CC</vt:lpwstr>
  </property>
</Properties>
</file>