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7EF9CA31" w:rsidR="00EA7B95" w:rsidRPr="00EF5EFD" w:rsidRDefault="007A3AF6" w:rsidP="002D7645">
            <w:pPr>
              <w:pStyle w:val="oneM2M-CoverTableText"/>
            </w:pPr>
            <w:r>
              <w:rPr>
                <w:lang w:eastAsia="ko-KR"/>
              </w:rPr>
              <w:t>SDS</w:t>
            </w:r>
            <w:r w:rsidR="00817DE5">
              <w:rPr>
                <w:lang w:eastAsia="ko-KR"/>
              </w:rPr>
              <w:t xml:space="preserve"> 6</w:t>
            </w:r>
            <w:r w:rsidR="0055694A">
              <w:rPr>
                <w:lang w:eastAsia="ko-KR"/>
              </w:rPr>
              <w:t>2</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7710C49C" w:rsidR="00EA7B95" w:rsidRPr="00514294" w:rsidRDefault="00952289" w:rsidP="002D7645">
            <w:pPr>
              <w:pStyle w:val="oneM2M-CoverTableText"/>
              <w:rPr>
                <w:lang w:val="es-ES"/>
              </w:rPr>
            </w:pPr>
            <w:r>
              <w:rPr>
                <w:rFonts w:eastAsia="SimSun"/>
                <w:lang w:val="es-ES"/>
              </w:rPr>
              <w:t xml:space="preserve">Sherzod Elamanov (SyncTechno), </w:t>
            </w:r>
            <w:proofErr w:type="spellStart"/>
            <w:r>
              <w:rPr>
                <w:rFonts w:eastAsia="SimSun"/>
                <w:lang w:val="es-ES"/>
              </w:rPr>
              <w:t>Tae</w:t>
            </w:r>
            <w:r w:rsidR="00381A60">
              <w:rPr>
                <w:rFonts w:eastAsia="SimSun"/>
                <w:lang w:val="es-ES"/>
              </w:rPr>
              <w:t>H</w:t>
            </w:r>
            <w:r>
              <w:rPr>
                <w:rFonts w:eastAsia="SimSun"/>
                <w:lang w:val="es-ES"/>
              </w:rPr>
              <w:t>yun</w:t>
            </w:r>
            <w:proofErr w:type="spellEnd"/>
            <w:r>
              <w:rPr>
                <w:rFonts w:eastAsia="SimSun"/>
                <w:lang w:val="es-ES"/>
              </w:rPr>
              <w:t xml:space="preserve">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4A9D1087" w:rsidR="00EA7B95" w:rsidRPr="00EF5EFD" w:rsidRDefault="00EA7B95" w:rsidP="002D7645">
            <w:pPr>
              <w:pStyle w:val="oneM2M-CoverTableText"/>
            </w:pPr>
            <w:r>
              <w:t>202</w:t>
            </w:r>
            <w:r w:rsidR="008B034E">
              <w:t>3</w:t>
            </w:r>
            <w:r>
              <w:t>-</w:t>
            </w:r>
            <w:r w:rsidR="0055694A">
              <w:t>12-04</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w:t>
            </w:r>
            <w:proofErr w:type="gramStart"/>
            <w:r w:rsidRPr="00EF5EFD">
              <w:t>s:*</w:t>
            </w:r>
            <w:proofErr w:type="gramEnd"/>
          </w:p>
        </w:tc>
        <w:tc>
          <w:tcPr>
            <w:tcW w:w="6999" w:type="dxa"/>
            <w:shd w:val="clear" w:color="auto" w:fill="FFFFFF"/>
          </w:tcPr>
          <w:p w14:paraId="779245B2" w14:textId="4AFA3FB4" w:rsidR="00EA7B95" w:rsidRPr="00EF5EFD" w:rsidRDefault="0055694A" w:rsidP="00EA7B95">
            <w:pPr>
              <w:pStyle w:val="oneM2M-CoverTableText"/>
            </w:pPr>
            <w:r>
              <w:t>New attributes for [registration] resource.</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E77557" w:rsidR="00EA7B95" w:rsidRPr="00883855" w:rsidRDefault="00EA7B95" w:rsidP="002D7645">
            <w:pPr>
              <w:pStyle w:val="1tableentryleft"/>
              <w:rPr>
                <w:rFonts w:ascii="Times New Roman" w:hAnsi="Times New Roman"/>
                <w:sz w:val="24"/>
              </w:rPr>
            </w:pPr>
            <w:r w:rsidRPr="00EF5EFD">
              <w:t>Release</w:t>
            </w:r>
            <w:r>
              <w:t xml:space="preserve"> </w:t>
            </w:r>
            <w:r w:rsidR="007A3AF6">
              <w:t>5</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432420D2" w:rsidR="00EA7B95" w:rsidRPr="0039551C" w:rsidRDefault="001E6C19"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sidR="00992D31">
              <w:rPr>
                <w:szCs w:val="22"/>
              </w:rPr>
              <w:t xml:space="preserve"> </w:t>
            </w:r>
          </w:p>
          <w:p w14:paraId="31148419" w14:textId="1567629D" w:rsidR="00EA7B95" w:rsidRDefault="001E6C19" w:rsidP="002D7645">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Pr>
                <w:rFonts w:ascii="Times New Roman" w:hAnsi="Times New Roman"/>
                <w:szCs w:val="22"/>
              </w:rPr>
              <w:t xml:space="preserve"> MNT maintenan</w:t>
            </w:r>
            <w:r w:rsidR="00EA7B95" w:rsidRPr="0039551C">
              <w:rPr>
                <w:rFonts w:ascii="Times New Roman" w:hAnsi="Times New Roman"/>
                <w:szCs w:val="22"/>
              </w:rPr>
              <w:t xml:space="preserve">ce / </w:t>
            </w:r>
            <w:r w:rsidR="00EA7B95"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68D66B5B" w:rsidR="00EA7B95" w:rsidRDefault="00217868" w:rsidP="002D7645">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STE Small Technical Enhancements / </w:t>
            </w:r>
            <w:r w:rsidR="00EA7B95"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proofErr w:type="gramStart"/>
            <w:r w:rsidRPr="00EF5EFD">
              <w:t>CR  against</w:t>
            </w:r>
            <w:proofErr w:type="gramEnd"/>
            <w:r w:rsidRPr="00EF5EFD">
              <w:t>:  TS/TR*</w:t>
            </w:r>
          </w:p>
        </w:tc>
        <w:tc>
          <w:tcPr>
            <w:tcW w:w="6999" w:type="dxa"/>
            <w:shd w:val="clear" w:color="auto" w:fill="FFFFFF"/>
          </w:tcPr>
          <w:p w14:paraId="23A8228E" w14:textId="756678DB" w:rsidR="00EA7B95" w:rsidRPr="00EF5EFD" w:rsidRDefault="00EA7B95" w:rsidP="002D7645">
            <w:pPr>
              <w:pStyle w:val="oneM2M-CoverTableText"/>
            </w:pPr>
            <w:r>
              <w:t>TS-00</w:t>
            </w:r>
            <w:r w:rsidR="00217868">
              <w:t>22</w:t>
            </w:r>
            <w:r>
              <w:t xml:space="preserve"> V</w:t>
            </w:r>
            <w:r w:rsidR="00217868">
              <w:t>4</w:t>
            </w:r>
            <w:r w:rsidR="00992D31">
              <w:t>.</w:t>
            </w:r>
            <w:r w:rsidR="00217868">
              <w:t>5</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406B5616" w:rsidR="00EA7B95" w:rsidRPr="009B635D" w:rsidRDefault="0055694A" w:rsidP="002D7645">
            <w:pPr>
              <w:rPr>
                <w:lang w:eastAsia="ko-KR"/>
              </w:rPr>
            </w:pPr>
            <w:r>
              <w:rPr>
                <w:lang w:eastAsia="ko-KR"/>
              </w:rPr>
              <w:t>7.1.2, 7.2.2.1</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3D02EFAB" w:rsidR="00EA7B95" w:rsidRPr="0039551C" w:rsidRDefault="0055694A"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5B9D7EED" w:rsidR="00EA7B95" w:rsidRDefault="0055694A"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46143002" w14:textId="03BC6FD2" w:rsidR="008A2111" w:rsidRDefault="004A37B5" w:rsidP="004A37B5">
      <w:pPr>
        <w:rPr>
          <w:lang w:val="en-US"/>
        </w:rPr>
      </w:pPr>
      <w:r>
        <w:rPr>
          <w:lang w:val="en-US"/>
        </w:rPr>
        <w:t>The CR proposes to add new attributes to [registration] resource.</w:t>
      </w:r>
    </w:p>
    <w:p w14:paraId="26AC3303" w14:textId="225945F3" w:rsidR="004A37B5" w:rsidRPr="004A37B5" w:rsidRDefault="004A37B5" w:rsidP="004A37B5">
      <w:pPr>
        <w:pStyle w:val="ListParagraph"/>
        <w:numPr>
          <w:ilvl w:val="0"/>
          <w:numId w:val="29"/>
        </w:numPr>
        <w:rPr>
          <w:b/>
          <w:bCs/>
          <w:iCs/>
          <w:sz w:val="20"/>
          <w:szCs w:val="20"/>
          <w:lang w:val="en-US"/>
        </w:rPr>
      </w:pPr>
      <w:r w:rsidRPr="004A37B5">
        <w:rPr>
          <w:rFonts w:eastAsia="Microsoft YaHei"/>
          <w:b/>
          <w:bCs/>
          <w:iCs/>
          <w:color w:val="000000"/>
          <w:sz w:val="20"/>
          <w:szCs w:val="20"/>
          <w:lang w:eastAsia="ko-KR"/>
        </w:rPr>
        <w:t xml:space="preserve">M2M-SP-ID. </w:t>
      </w:r>
      <w:r>
        <w:rPr>
          <w:rFonts w:eastAsia="Microsoft YaHei"/>
          <w:iCs/>
          <w:color w:val="000000"/>
          <w:sz w:val="20"/>
          <w:szCs w:val="20"/>
          <w:lang w:eastAsia="ko-KR"/>
        </w:rPr>
        <w:t xml:space="preserve">A oneM2M entity shall have </w:t>
      </w:r>
      <w:r w:rsidRPr="004A37B5">
        <w:rPr>
          <w:rFonts w:eastAsia="Microsoft YaHei"/>
          <w:iCs/>
          <w:color w:val="000000"/>
          <w:sz w:val="20"/>
          <w:szCs w:val="20"/>
          <w:lang w:eastAsia="ko-KR"/>
        </w:rPr>
        <w:t>M2M Service Provider Identifier</w:t>
      </w:r>
      <w:r>
        <w:rPr>
          <w:rFonts w:eastAsia="Microsoft YaHei"/>
          <w:iCs/>
          <w:color w:val="000000"/>
          <w:sz w:val="20"/>
          <w:szCs w:val="20"/>
          <w:lang w:eastAsia="ko-KR"/>
        </w:rPr>
        <w:t xml:space="preserve"> (M2M-SP-ID). It is used to construct absolute resource identifier. The absolute resource identifier is required for Inter-M2M SP communication. </w:t>
      </w:r>
    </w:p>
    <w:p w14:paraId="6208CD8F" w14:textId="16E14354" w:rsidR="004A37B5" w:rsidRPr="0055694A" w:rsidRDefault="004A37B5" w:rsidP="004A37B5">
      <w:pPr>
        <w:pStyle w:val="ListParagraph"/>
        <w:numPr>
          <w:ilvl w:val="0"/>
          <w:numId w:val="29"/>
        </w:numPr>
        <w:rPr>
          <w:b/>
          <w:bCs/>
          <w:iCs/>
          <w:sz w:val="20"/>
          <w:szCs w:val="20"/>
          <w:lang w:val="en-US"/>
        </w:rPr>
      </w:pPr>
      <w:proofErr w:type="spellStart"/>
      <w:r>
        <w:rPr>
          <w:b/>
          <w:bCs/>
          <w:iCs/>
          <w:sz w:val="20"/>
          <w:szCs w:val="20"/>
          <w:lang w:val="en-US"/>
        </w:rPr>
        <w:t>contentSerialization</w:t>
      </w:r>
      <w:proofErr w:type="spellEnd"/>
      <w:r>
        <w:rPr>
          <w:b/>
          <w:bCs/>
          <w:iCs/>
          <w:sz w:val="20"/>
          <w:szCs w:val="20"/>
          <w:lang w:val="en-US"/>
        </w:rPr>
        <w:t xml:space="preserve">. </w:t>
      </w:r>
      <w:r>
        <w:rPr>
          <w:iCs/>
          <w:sz w:val="20"/>
          <w:szCs w:val="20"/>
          <w:lang w:val="en-US"/>
        </w:rPr>
        <w:t>This attribute refers to supported serializations (</w:t>
      </w:r>
      <w:proofErr w:type="gramStart"/>
      <w:r>
        <w:rPr>
          <w:iCs/>
          <w:sz w:val="20"/>
          <w:szCs w:val="20"/>
          <w:lang w:val="en-US"/>
        </w:rPr>
        <w:t>e.g.</w:t>
      </w:r>
      <w:proofErr w:type="gramEnd"/>
      <w:r>
        <w:rPr>
          <w:iCs/>
          <w:sz w:val="20"/>
          <w:szCs w:val="20"/>
          <w:lang w:val="en-US"/>
        </w:rPr>
        <w:t xml:space="preserve"> JSON, XML) of a </w:t>
      </w:r>
      <w:r w:rsidRPr="004A37B5">
        <w:rPr>
          <w:b/>
          <w:bCs/>
          <w:i/>
          <w:sz w:val="20"/>
          <w:szCs w:val="20"/>
          <w:lang w:val="en-US"/>
        </w:rPr>
        <w:t>Content</w:t>
      </w:r>
      <w:r>
        <w:rPr>
          <w:iCs/>
          <w:sz w:val="20"/>
          <w:szCs w:val="20"/>
          <w:lang w:val="en-US"/>
        </w:rPr>
        <w:t xml:space="preserve"> parameter in the Registrar CSE. If an AE or CSE does not know </w:t>
      </w:r>
      <w:proofErr w:type="spellStart"/>
      <w:r w:rsidR="0055694A" w:rsidRPr="0055694A">
        <w:rPr>
          <w:i/>
          <w:sz w:val="20"/>
          <w:szCs w:val="20"/>
          <w:lang w:val="en-US"/>
        </w:rPr>
        <w:t>contentSerialization</w:t>
      </w:r>
      <w:proofErr w:type="spellEnd"/>
      <w:r w:rsidR="0055694A">
        <w:rPr>
          <w:b/>
          <w:bCs/>
          <w:iCs/>
          <w:sz w:val="20"/>
          <w:szCs w:val="20"/>
          <w:lang w:val="en-US"/>
        </w:rPr>
        <w:t xml:space="preserve"> </w:t>
      </w:r>
      <w:r w:rsidR="0055694A">
        <w:rPr>
          <w:iCs/>
          <w:sz w:val="20"/>
          <w:szCs w:val="20"/>
          <w:lang w:val="en-US"/>
        </w:rPr>
        <w:t>of a Registrar CSE, they may fail registration if an unsupported serialization is applied.</w:t>
      </w:r>
    </w:p>
    <w:p w14:paraId="45FA8357" w14:textId="77777777" w:rsidR="0055694A" w:rsidRPr="004A37B5" w:rsidRDefault="0055694A" w:rsidP="0055694A">
      <w:pPr>
        <w:pStyle w:val="ListParagraph"/>
        <w:rPr>
          <w:b/>
          <w:bCs/>
          <w:iCs/>
          <w:sz w:val="20"/>
          <w:szCs w:val="20"/>
          <w:lang w:val="en-US"/>
        </w:rPr>
      </w:pPr>
    </w:p>
    <w:p w14:paraId="25AE38FD" w14:textId="77777777" w:rsidR="005331F1" w:rsidRDefault="005331F1" w:rsidP="005331F1">
      <w:pPr>
        <w:pStyle w:val="Heading3"/>
      </w:pPr>
      <w:r>
        <w:t>----------------------</w:t>
      </w:r>
      <w:r>
        <w:rPr>
          <w:lang w:val="en-US"/>
        </w:rPr>
        <w:t>Start</w:t>
      </w:r>
      <w:r>
        <w:t xml:space="preserve"> of change 1-------------------------------------------</w:t>
      </w:r>
    </w:p>
    <w:p w14:paraId="6EBC9BB2" w14:textId="77777777" w:rsidR="0041395C" w:rsidRPr="00957DBF" w:rsidRDefault="0041395C" w:rsidP="0041395C">
      <w:pPr>
        <w:pStyle w:val="Heading3"/>
      </w:pPr>
      <w:bookmarkStart w:id="4" w:name="_Toc506990554"/>
      <w:bookmarkStart w:id="5" w:name="_Toc506990652"/>
      <w:bookmarkStart w:id="6" w:name="_Toc506991015"/>
      <w:bookmarkStart w:id="7" w:name="_Toc506994194"/>
      <w:bookmarkStart w:id="8" w:name="_Toc506994559"/>
      <w:bookmarkStart w:id="9" w:name="_Toc522196459"/>
      <w:bookmarkStart w:id="10" w:name="_Toc18565732"/>
      <w:r w:rsidRPr="00957DBF">
        <w:t>7.1.2</w:t>
      </w:r>
      <w:r w:rsidRPr="00957DBF">
        <w:tab/>
        <w:t>Resource [registration]</w:t>
      </w:r>
      <w:bookmarkEnd w:id="4"/>
      <w:bookmarkEnd w:id="5"/>
      <w:bookmarkEnd w:id="6"/>
      <w:bookmarkEnd w:id="7"/>
      <w:bookmarkEnd w:id="8"/>
      <w:bookmarkEnd w:id="9"/>
      <w:bookmarkEnd w:id="10"/>
    </w:p>
    <w:p w14:paraId="54ADF951" w14:textId="77777777" w:rsidR="0041395C" w:rsidRPr="00957DBF" w:rsidRDefault="0041395C" w:rsidP="0041395C">
      <w:r w:rsidRPr="00957DBF">
        <w:t>This specialization of &lt;</w:t>
      </w:r>
      <w:proofErr w:type="spellStart"/>
      <w:r w:rsidRPr="00957DBF">
        <w:rPr>
          <w:i/>
        </w:rPr>
        <w:t>mgmtObj</w:t>
      </w:r>
      <w:proofErr w:type="spellEnd"/>
      <w:r w:rsidRPr="00957DBF">
        <w:t>&gt; is used to convey the service layer configuration information needed to register an AE or CSE with a Registrar CSE.</w:t>
      </w:r>
    </w:p>
    <w:p w14:paraId="314289CB" w14:textId="77777777" w:rsidR="0041395C" w:rsidRPr="00957DBF" w:rsidRDefault="0041395C" w:rsidP="0041395C">
      <w:r w:rsidRPr="00957DBF">
        <w:t>The</w:t>
      </w:r>
      <w:r w:rsidRPr="00957DBF">
        <w:rPr>
          <w:i/>
        </w:rPr>
        <w:t xml:space="preserve"> </w:t>
      </w:r>
      <w:r w:rsidRPr="00957DBF">
        <w:t>[</w:t>
      </w:r>
      <w:r w:rsidRPr="00957DBF">
        <w:rPr>
          <w:i/>
        </w:rPr>
        <w:t>registration</w:t>
      </w:r>
      <w:r w:rsidRPr="00957DBF">
        <w:t>] resource shall contain the child resource specified in table 7.1.2-1.</w:t>
      </w:r>
    </w:p>
    <w:p w14:paraId="60AD03C4" w14:textId="77777777" w:rsidR="0041395C" w:rsidRPr="00957DBF" w:rsidRDefault="0041395C" w:rsidP="0041395C">
      <w:pPr>
        <w:pStyle w:val="TH"/>
      </w:pPr>
      <w:r w:rsidRPr="00957DBF">
        <w:lastRenderedPageBreak/>
        <w:t xml:space="preserve">Table 7.1.2-1: Child resources of </w:t>
      </w:r>
      <w:r w:rsidRPr="00957DBF">
        <w:rPr>
          <w:i/>
        </w:rPr>
        <w:t>[registration]</w:t>
      </w:r>
      <w:r w:rsidRPr="00957DBF">
        <w:t xml:space="preserve"> resource</w:t>
      </w:r>
    </w:p>
    <w:tbl>
      <w:tblPr>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012"/>
        <w:gridCol w:w="2011"/>
        <w:gridCol w:w="1141"/>
        <w:gridCol w:w="3571"/>
      </w:tblGrid>
      <w:tr w:rsidR="0041395C" w:rsidRPr="00957DBF" w14:paraId="7CEF2162" w14:textId="77777777" w:rsidTr="00A23986">
        <w:trPr>
          <w:tblHeader/>
          <w:jc w:val="center"/>
        </w:trPr>
        <w:tc>
          <w:tcPr>
            <w:tcW w:w="3012" w:type="dxa"/>
            <w:shd w:val="clear" w:color="auto" w:fill="DDDDDD"/>
            <w:vAlign w:val="center"/>
          </w:tcPr>
          <w:p w14:paraId="687659EE" w14:textId="77777777" w:rsidR="0041395C" w:rsidRPr="00957DBF" w:rsidRDefault="0041395C" w:rsidP="00A23986">
            <w:pPr>
              <w:keepNext/>
              <w:keepLines/>
              <w:spacing w:after="0"/>
              <w:jc w:val="center"/>
              <w:rPr>
                <w:rFonts w:ascii="Arial" w:eastAsia="Arial Unicode MS" w:hAnsi="Arial"/>
                <w:b/>
                <w:sz w:val="18"/>
              </w:rPr>
            </w:pPr>
            <w:r w:rsidRPr="00957DBF">
              <w:rPr>
                <w:rFonts w:ascii="Arial" w:eastAsia="Arial Unicode MS" w:hAnsi="Arial"/>
                <w:b/>
                <w:sz w:val="18"/>
              </w:rPr>
              <w:t xml:space="preserve">Child Resources of </w:t>
            </w:r>
            <w:r w:rsidRPr="00957DBF">
              <w:rPr>
                <w:rFonts w:ascii="Arial" w:eastAsia="Arial Unicode MS" w:hAnsi="Arial"/>
                <w:b/>
                <w:i/>
                <w:sz w:val="18"/>
              </w:rPr>
              <w:t>[registration]</w:t>
            </w:r>
          </w:p>
        </w:tc>
        <w:tc>
          <w:tcPr>
            <w:tcW w:w="2011" w:type="dxa"/>
            <w:shd w:val="clear" w:color="auto" w:fill="DDDDDD"/>
            <w:vAlign w:val="center"/>
          </w:tcPr>
          <w:p w14:paraId="1F64F699" w14:textId="77777777" w:rsidR="0041395C" w:rsidRPr="00957DBF" w:rsidRDefault="0041395C" w:rsidP="00A23986">
            <w:pPr>
              <w:keepNext/>
              <w:keepLines/>
              <w:spacing w:after="0"/>
              <w:jc w:val="center"/>
              <w:rPr>
                <w:rFonts w:ascii="Arial" w:eastAsia="Arial Unicode MS" w:hAnsi="Arial"/>
                <w:b/>
                <w:sz w:val="18"/>
              </w:rPr>
            </w:pPr>
            <w:r w:rsidRPr="00957DBF">
              <w:rPr>
                <w:rFonts w:ascii="Arial" w:eastAsia="Arial Unicode MS" w:hAnsi="Arial"/>
                <w:b/>
                <w:sz w:val="18"/>
              </w:rPr>
              <w:t>Child Resource Type</w:t>
            </w:r>
          </w:p>
        </w:tc>
        <w:tc>
          <w:tcPr>
            <w:tcW w:w="1141" w:type="dxa"/>
            <w:shd w:val="clear" w:color="auto" w:fill="DDDDDD"/>
            <w:vAlign w:val="center"/>
          </w:tcPr>
          <w:p w14:paraId="7F551E13" w14:textId="77777777" w:rsidR="0041395C" w:rsidRPr="00957DBF" w:rsidRDefault="0041395C" w:rsidP="00A23986">
            <w:pPr>
              <w:keepNext/>
              <w:keepLines/>
              <w:spacing w:after="0"/>
              <w:jc w:val="center"/>
              <w:rPr>
                <w:rFonts w:ascii="Arial" w:eastAsia="Arial Unicode MS" w:hAnsi="Arial"/>
                <w:b/>
                <w:sz w:val="18"/>
              </w:rPr>
            </w:pPr>
            <w:r w:rsidRPr="00957DBF">
              <w:rPr>
                <w:rFonts w:ascii="Arial" w:eastAsia="Arial Unicode MS" w:hAnsi="Arial"/>
                <w:b/>
                <w:sz w:val="18"/>
              </w:rPr>
              <w:t>Multiplicity</w:t>
            </w:r>
          </w:p>
        </w:tc>
        <w:tc>
          <w:tcPr>
            <w:tcW w:w="3571" w:type="dxa"/>
            <w:shd w:val="clear" w:color="auto" w:fill="DDDDDD"/>
            <w:vAlign w:val="center"/>
          </w:tcPr>
          <w:p w14:paraId="7F6FBE94" w14:textId="77777777" w:rsidR="0041395C" w:rsidRPr="00957DBF" w:rsidRDefault="0041395C" w:rsidP="00A23986">
            <w:pPr>
              <w:keepNext/>
              <w:keepLines/>
              <w:spacing w:after="0"/>
              <w:jc w:val="center"/>
              <w:rPr>
                <w:rFonts w:ascii="Arial" w:eastAsia="Arial Unicode MS" w:hAnsi="Arial"/>
                <w:b/>
                <w:sz w:val="18"/>
              </w:rPr>
            </w:pPr>
            <w:r w:rsidRPr="00957DBF">
              <w:rPr>
                <w:rFonts w:ascii="Arial" w:eastAsia="Arial Unicode MS" w:hAnsi="Arial"/>
                <w:b/>
                <w:sz w:val="18"/>
              </w:rPr>
              <w:t>Description</w:t>
            </w:r>
          </w:p>
        </w:tc>
      </w:tr>
      <w:tr w:rsidR="0041395C" w:rsidRPr="00957DBF" w14:paraId="50ABF243" w14:textId="77777777" w:rsidTr="00A23986">
        <w:trPr>
          <w:jc w:val="center"/>
        </w:trPr>
        <w:tc>
          <w:tcPr>
            <w:tcW w:w="3012" w:type="dxa"/>
          </w:tcPr>
          <w:p w14:paraId="7CE0A2E9" w14:textId="77777777" w:rsidR="0041395C" w:rsidRPr="00957DBF" w:rsidRDefault="0041395C" w:rsidP="00A23986">
            <w:pPr>
              <w:keepNext/>
              <w:keepLines/>
              <w:spacing w:after="0"/>
              <w:rPr>
                <w:rFonts w:ascii="Arial" w:eastAsia="Arial Unicode MS" w:hAnsi="Arial"/>
                <w:i/>
                <w:sz w:val="18"/>
              </w:rPr>
            </w:pPr>
            <w:r w:rsidRPr="00957DBF">
              <w:rPr>
                <w:rFonts w:ascii="Arial" w:eastAsia="Arial Unicode MS" w:hAnsi="Arial"/>
                <w:i/>
                <w:sz w:val="18"/>
              </w:rPr>
              <w:t>[variable]</w:t>
            </w:r>
          </w:p>
        </w:tc>
        <w:tc>
          <w:tcPr>
            <w:tcW w:w="2011" w:type="dxa"/>
          </w:tcPr>
          <w:p w14:paraId="50D6BDA7" w14:textId="77777777" w:rsidR="0041395C" w:rsidRPr="00957DBF" w:rsidRDefault="0041395C" w:rsidP="00A23986">
            <w:pPr>
              <w:keepNext/>
              <w:keepLines/>
              <w:spacing w:after="0"/>
              <w:jc w:val="center"/>
              <w:rPr>
                <w:rFonts w:ascii="Arial" w:eastAsia="Arial Unicode MS" w:hAnsi="Arial"/>
                <w:i/>
                <w:sz w:val="18"/>
              </w:rPr>
            </w:pPr>
            <w:r w:rsidRPr="00957DBF">
              <w:rPr>
                <w:rFonts w:ascii="Arial" w:eastAsia="Arial Unicode MS" w:hAnsi="Arial"/>
                <w:i/>
                <w:sz w:val="18"/>
              </w:rPr>
              <w:t>&lt;subscription&gt;</w:t>
            </w:r>
          </w:p>
        </w:tc>
        <w:tc>
          <w:tcPr>
            <w:tcW w:w="1141" w:type="dxa"/>
          </w:tcPr>
          <w:p w14:paraId="593696FE" w14:textId="77777777" w:rsidR="0041395C" w:rsidRPr="00957DBF" w:rsidRDefault="0041395C" w:rsidP="00A23986">
            <w:pPr>
              <w:keepNext/>
              <w:keepLines/>
              <w:spacing w:after="0"/>
              <w:jc w:val="center"/>
              <w:rPr>
                <w:rFonts w:ascii="Arial" w:eastAsia="Arial Unicode MS" w:hAnsi="Arial"/>
                <w:sz w:val="18"/>
              </w:rPr>
            </w:pPr>
            <w:proofErr w:type="gramStart"/>
            <w:r w:rsidRPr="00957DBF">
              <w:rPr>
                <w:rFonts w:ascii="Arial" w:eastAsia="Arial Unicode MS" w:hAnsi="Arial"/>
                <w:sz w:val="18"/>
              </w:rPr>
              <w:t>0..n</w:t>
            </w:r>
            <w:proofErr w:type="gramEnd"/>
          </w:p>
        </w:tc>
        <w:tc>
          <w:tcPr>
            <w:tcW w:w="3571" w:type="dxa"/>
          </w:tcPr>
          <w:p w14:paraId="1E4B7A9F" w14:textId="77777777" w:rsidR="0041395C" w:rsidRPr="00957DBF" w:rsidRDefault="0041395C" w:rsidP="00A23986">
            <w:pPr>
              <w:pStyle w:val="TAL"/>
              <w:rPr>
                <w:rFonts w:eastAsia="Arial Unicode MS"/>
              </w:rPr>
            </w:pPr>
            <w:r w:rsidRPr="00957DBF">
              <w:rPr>
                <w:rFonts w:eastAsia="Arial Unicode MS"/>
              </w:rPr>
              <w:t>See clause 9.6.8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bl>
    <w:p w14:paraId="6F79DFA2" w14:textId="77777777" w:rsidR="0041395C" w:rsidRPr="00957DBF" w:rsidRDefault="0041395C" w:rsidP="0041395C"/>
    <w:p w14:paraId="31854E40" w14:textId="77777777" w:rsidR="0041395C" w:rsidRPr="00957DBF" w:rsidRDefault="0041395C" w:rsidP="0041395C">
      <w:pPr>
        <w:keepNext/>
        <w:keepLines/>
      </w:pPr>
      <w:r w:rsidRPr="00957DBF">
        <w:lastRenderedPageBreak/>
        <w:t>The [</w:t>
      </w:r>
      <w:r w:rsidRPr="00957DBF">
        <w:rPr>
          <w:i/>
        </w:rPr>
        <w:t>registration</w:t>
      </w:r>
      <w:r w:rsidRPr="00957DBF">
        <w:t>] resource shall contain the attributes specified in table 7.1.2-2.</w:t>
      </w:r>
    </w:p>
    <w:p w14:paraId="6217C597" w14:textId="77777777" w:rsidR="0041395C" w:rsidRPr="00957DBF" w:rsidRDefault="0041395C" w:rsidP="0041395C">
      <w:pPr>
        <w:pStyle w:val="TH"/>
      </w:pPr>
      <w:r w:rsidRPr="00957DBF">
        <w:t xml:space="preserve">Table 7.1.2-2: Attributes of </w:t>
      </w:r>
      <w:r w:rsidRPr="00957DBF">
        <w:rPr>
          <w:i/>
        </w:rPr>
        <w:t>[registration</w:t>
      </w:r>
      <w:r w:rsidRPr="00957DBF">
        <w:rPr>
          <w:b w:val="0"/>
          <w:i/>
        </w:rPr>
        <w:t>]</w:t>
      </w:r>
      <w:r w:rsidRPr="00957DBF">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1395C" w:rsidRPr="00957DBF" w14:paraId="199A18D5" w14:textId="77777777" w:rsidTr="00A23986">
        <w:trPr>
          <w:tblHeader/>
          <w:jc w:val="center"/>
        </w:trPr>
        <w:tc>
          <w:tcPr>
            <w:tcW w:w="2160" w:type="dxa"/>
            <w:shd w:val="clear" w:color="auto" w:fill="E0E0E0"/>
            <w:vAlign w:val="center"/>
          </w:tcPr>
          <w:p w14:paraId="4504119D" w14:textId="77777777" w:rsidR="0041395C" w:rsidRPr="00957DBF" w:rsidRDefault="0041395C" w:rsidP="00A23986">
            <w:pPr>
              <w:keepNext/>
              <w:keepLines/>
              <w:spacing w:after="0"/>
              <w:jc w:val="center"/>
              <w:rPr>
                <w:rFonts w:ascii="Arial" w:eastAsia="Arial Unicode MS" w:hAnsi="Arial"/>
                <w:b/>
                <w:sz w:val="18"/>
                <w:lang w:eastAsia="ko-KR"/>
              </w:rPr>
            </w:pPr>
            <w:r w:rsidRPr="00957DBF">
              <w:rPr>
                <w:rFonts w:ascii="Arial" w:eastAsia="Arial Unicode MS" w:hAnsi="Arial"/>
                <w:b/>
                <w:sz w:val="18"/>
              </w:rPr>
              <w:t xml:space="preserve">Attributes of </w:t>
            </w:r>
            <w:r w:rsidRPr="00957DBF">
              <w:rPr>
                <w:rFonts w:ascii="Arial" w:eastAsia="Arial Unicode MS" w:hAnsi="Arial"/>
                <w:b/>
                <w:sz w:val="18"/>
              </w:rPr>
              <w:br/>
            </w:r>
            <w:r w:rsidRPr="00957DBF">
              <w:rPr>
                <w:rFonts w:ascii="Arial" w:eastAsia="Arial Unicode MS" w:hAnsi="Arial"/>
                <w:b/>
                <w:i/>
                <w:sz w:val="18"/>
              </w:rPr>
              <w:t>[</w:t>
            </w:r>
            <w:r>
              <w:rPr>
                <w:rFonts w:ascii="Arial" w:eastAsia="Arial Unicode MS" w:hAnsi="Arial"/>
                <w:b/>
                <w:i/>
                <w:sz w:val="18"/>
                <w:lang w:eastAsia="ko-KR"/>
              </w:rPr>
              <w:t>registration</w:t>
            </w:r>
            <w:r w:rsidRPr="00957DBF">
              <w:rPr>
                <w:rFonts w:ascii="Arial" w:eastAsia="Arial Unicode MS" w:hAnsi="Arial"/>
                <w:b/>
                <w:i/>
                <w:sz w:val="18"/>
                <w:lang w:eastAsia="ko-KR"/>
              </w:rPr>
              <w:t>]</w:t>
            </w:r>
          </w:p>
        </w:tc>
        <w:tc>
          <w:tcPr>
            <w:tcW w:w="1077" w:type="dxa"/>
            <w:shd w:val="clear" w:color="auto" w:fill="E0E0E0"/>
            <w:vAlign w:val="center"/>
          </w:tcPr>
          <w:p w14:paraId="4824931E" w14:textId="77777777" w:rsidR="0041395C" w:rsidRPr="00957DBF" w:rsidRDefault="0041395C" w:rsidP="00A23986">
            <w:pPr>
              <w:keepNext/>
              <w:keepLines/>
              <w:spacing w:after="0"/>
              <w:jc w:val="center"/>
              <w:rPr>
                <w:rFonts w:ascii="Arial" w:eastAsia="Arial Unicode MS" w:hAnsi="Arial"/>
                <w:b/>
                <w:sz w:val="18"/>
              </w:rPr>
            </w:pPr>
            <w:r w:rsidRPr="00957DBF">
              <w:rPr>
                <w:rFonts w:ascii="Arial" w:eastAsia="Arial Unicode MS" w:hAnsi="Arial"/>
                <w:b/>
                <w:sz w:val="18"/>
              </w:rPr>
              <w:t>Multiplicity</w:t>
            </w:r>
          </w:p>
        </w:tc>
        <w:tc>
          <w:tcPr>
            <w:tcW w:w="864" w:type="dxa"/>
            <w:shd w:val="clear" w:color="auto" w:fill="E0E0E0"/>
            <w:vAlign w:val="center"/>
          </w:tcPr>
          <w:p w14:paraId="3E2CD2FF" w14:textId="77777777" w:rsidR="0041395C" w:rsidRPr="00957DBF" w:rsidRDefault="0041395C" w:rsidP="00A23986">
            <w:pPr>
              <w:keepNext/>
              <w:keepLines/>
              <w:spacing w:after="0"/>
              <w:jc w:val="center"/>
              <w:rPr>
                <w:rFonts w:ascii="Arial" w:eastAsia="Arial Unicode MS" w:hAnsi="Arial"/>
                <w:b/>
                <w:sz w:val="18"/>
              </w:rPr>
            </w:pPr>
            <w:r w:rsidRPr="00957DBF">
              <w:rPr>
                <w:rFonts w:ascii="Arial" w:eastAsia="Arial Unicode MS" w:hAnsi="Arial"/>
                <w:b/>
                <w:sz w:val="18"/>
              </w:rPr>
              <w:t>RW/</w:t>
            </w:r>
          </w:p>
          <w:p w14:paraId="58A74618" w14:textId="77777777" w:rsidR="0041395C" w:rsidRPr="00957DBF" w:rsidRDefault="0041395C" w:rsidP="00A23986">
            <w:pPr>
              <w:keepNext/>
              <w:keepLines/>
              <w:spacing w:after="0"/>
              <w:jc w:val="center"/>
              <w:rPr>
                <w:rFonts w:ascii="Arial" w:eastAsia="Arial Unicode MS" w:hAnsi="Arial"/>
                <w:b/>
                <w:sz w:val="18"/>
              </w:rPr>
            </w:pPr>
            <w:r w:rsidRPr="00957DBF">
              <w:rPr>
                <w:rFonts w:ascii="Arial" w:eastAsia="Arial Unicode MS" w:hAnsi="Arial"/>
                <w:b/>
                <w:sz w:val="18"/>
              </w:rPr>
              <w:t>RO/</w:t>
            </w:r>
          </w:p>
          <w:p w14:paraId="2438EF2C" w14:textId="77777777" w:rsidR="0041395C" w:rsidRPr="00957DBF" w:rsidRDefault="0041395C" w:rsidP="00A23986">
            <w:pPr>
              <w:keepNext/>
              <w:keepLines/>
              <w:spacing w:after="0"/>
              <w:jc w:val="center"/>
              <w:rPr>
                <w:rFonts w:ascii="Arial" w:eastAsia="Arial Unicode MS" w:hAnsi="Arial"/>
                <w:b/>
                <w:sz w:val="18"/>
              </w:rPr>
            </w:pPr>
            <w:r w:rsidRPr="00957DBF">
              <w:rPr>
                <w:rFonts w:ascii="Arial" w:eastAsia="Arial Unicode MS" w:hAnsi="Arial"/>
                <w:b/>
                <w:sz w:val="18"/>
              </w:rPr>
              <w:t>WO</w:t>
            </w:r>
          </w:p>
        </w:tc>
        <w:tc>
          <w:tcPr>
            <w:tcW w:w="5184" w:type="dxa"/>
            <w:shd w:val="clear" w:color="auto" w:fill="E0E0E0"/>
            <w:vAlign w:val="center"/>
          </w:tcPr>
          <w:p w14:paraId="373C2667" w14:textId="77777777" w:rsidR="0041395C" w:rsidRPr="00957DBF" w:rsidRDefault="0041395C" w:rsidP="00A23986">
            <w:pPr>
              <w:keepNext/>
              <w:keepLines/>
              <w:spacing w:after="0"/>
              <w:jc w:val="center"/>
              <w:rPr>
                <w:rFonts w:ascii="Arial" w:eastAsia="Arial Unicode MS" w:hAnsi="Arial"/>
                <w:b/>
                <w:sz w:val="18"/>
              </w:rPr>
            </w:pPr>
            <w:r w:rsidRPr="00957DBF">
              <w:rPr>
                <w:rFonts w:ascii="Arial" w:eastAsia="Arial Unicode MS" w:hAnsi="Arial"/>
                <w:b/>
                <w:sz w:val="18"/>
              </w:rPr>
              <w:t>Description</w:t>
            </w:r>
          </w:p>
        </w:tc>
      </w:tr>
      <w:tr w:rsidR="0041395C" w:rsidRPr="00957DBF" w14:paraId="3B577224" w14:textId="77777777" w:rsidTr="00A23986">
        <w:trPr>
          <w:jc w:val="center"/>
        </w:trPr>
        <w:tc>
          <w:tcPr>
            <w:tcW w:w="2160" w:type="dxa"/>
          </w:tcPr>
          <w:p w14:paraId="47B76DEF" w14:textId="77777777" w:rsidR="0041395C" w:rsidRPr="00957DBF" w:rsidRDefault="0041395C" w:rsidP="00A23986">
            <w:pPr>
              <w:keepNext/>
              <w:keepLines/>
              <w:spacing w:after="0"/>
              <w:rPr>
                <w:rFonts w:ascii="Arial" w:eastAsia="Arial Unicode MS" w:hAnsi="Arial"/>
                <w:i/>
                <w:sz w:val="18"/>
              </w:rPr>
            </w:pPr>
            <w:proofErr w:type="spellStart"/>
            <w:r w:rsidRPr="00957DBF">
              <w:rPr>
                <w:rFonts w:ascii="Arial" w:eastAsia="Arial Unicode MS" w:hAnsi="Arial"/>
                <w:i/>
                <w:sz w:val="18"/>
                <w:lang w:eastAsia="zh-CN"/>
              </w:rPr>
              <w:t>resourceType</w:t>
            </w:r>
            <w:proofErr w:type="spellEnd"/>
          </w:p>
        </w:tc>
        <w:tc>
          <w:tcPr>
            <w:tcW w:w="1077" w:type="dxa"/>
          </w:tcPr>
          <w:p w14:paraId="63013965"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1</w:t>
            </w:r>
          </w:p>
        </w:tc>
        <w:tc>
          <w:tcPr>
            <w:tcW w:w="864" w:type="dxa"/>
          </w:tcPr>
          <w:p w14:paraId="4103D426"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RO</w:t>
            </w:r>
          </w:p>
        </w:tc>
        <w:tc>
          <w:tcPr>
            <w:tcW w:w="5184" w:type="dxa"/>
          </w:tcPr>
          <w:p w14:paraId="4AEE8454" w14:textId="77777777" w:rsidR="0041395C" w:rsidRPr="00957DBF" w:rsidRDefault="0041395C" w:rsidP="00A23986">
            <w:pPr>
              <w:pStyle w:val="TAL"/>
              <w:rPr>
                <w:rFonts w:eastAsia="Arial Unicode MS"/>
              </w:rPr>
            </w:pPr>
            <w:r w:rsidRPr="00957DBF">
              <w:rPr>
                <w:rFonts w:eastAsia="Arial Unicode MS"/>
              </w:rPr>
              <w:t>See clause 9.6.1.3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5550C809" w14:textId="77777777" w:rsidTr="00A23986">
        <w:trPr>
          <w:jc w:val="center"/>
        </w:trPr>
        <w:tc>
          <w:tcPr>
            <w:tcW w:w="2160" w:type="dxa"/>
          </w:tcPr>
          <w:p w14:paraId="24C2B0F0" w14:textId="77777777" w:rsidR="0041395C" w:rsidRPr="00957DBF" w:rsidRDefault="0041395C" w:rsidP="00A23986">
            <w:pPr>
              <w:keepNext/>
              <w:keepLines/>
              <w:spacing w:after="0"/>
              <w:rPr>
                <w:rFonts w:ascii="Arial" w:eastAsia="Arial Unicode MS" w:hAnsi="Arial"/>
                <w:i/>
                <w:sz w:val="18"/>
                <w:lang w:eastAsia="zh-CN"/>
              </w:rPr>
            </w:pPr>
            <w:proofErr w:type="spellStart"/>
            <w:r w:rsidRPr="00957DBF">
              <w:rPr>
                <w:rFonts w:ascii="Arial" w:eastAsia="Arial Unicode MS" w:hAnsi="Arial"/>
                <w:i/>
                <w:sz w:val="18"/>
                <w:lang w:eastAsia="ko-KR"/>
              </w:rPr>
              <w:t>resourceID</w:t>
            </w:r>
            <w:proofErr w:type="spellEnd"/>
          </w:p>
        </w:tc>
        <w:tc>
          <w:tcPr>
            <w:tcW w:w="1077" w:type="dxa"/>
          </w:tcPr>
          <w:p w14:paraId="5C0AA334" w14:textId="77777777" w:rsidR="0041395C" w:rsidRPr="00957DBF" w:rsidRDefault="0041395C" w:rsidP="00A23986">
            <w:pPr>
              <w:keepNext/>
              <w:keepLines/>
              <w:spacing w:after="0"/>
              <w:jc w:val="center"/>
              <w:rPr>
                <w:rFonts w:ascii="Arial" w:eastAsia="Arial Unicode MS" w:hAnsi="Arial"/>
                <w:sz w:val="18"/>
                <w:lang w:eastAsia="zh-CN"/>
              </w:rPr>
            </w:pPr>
            <w:r w:rsidRPr="00957DBF">
              <w:rPr>
                <w:rFonts w:ascii="Arial" w:eastAsia="Arial Unicode MS" w:hAnsi="Arial"/>
                <w:sz w:val="18"/>
                <w:lang w:eastAsia="ko-KR"/>
              </w:rPr>
              <w:t>1</w:t>
            </w:r>
          </w:p>
        </w:tc>
        <w:tc>
          <w:tcPr>
            <w:tcW w:w="864" w:type="dxa"/>
          </w:tcPr>
          <w:p w14:paraId="1F23EEB0" w14:textId="77777777" w:rsidR="0041395C" w:rsidRPr="00957DBF" w:rsidRDefault="0041395C" w:rsidP="00A23986">
            <w:pPr>
              <w:keepNext/>
              <w:keepLines/>
              <w:spacing w:after="0"/>
              <w:jc w:val="center"/>
              <w:rPr>
                <w:rFonts w:ascii="Arial" w:eastAsia="Arial Unicode MS" w:hAnsi="Arial"/>
                <w:sz w:val="18"/>
                <w:lang w:eastAsia="zh-CN"/>
              </w:rPr>
            </w:pPr>
            <w:r w:rsidRPr="00957DBF">
              <w:rPr>
                <w:rFonts w:ascii="Arial" w:eastAsia="Arial Unicode MS" w:hAnsi="Arial"/>
                <w:sz w:val="18"/>
                <w:lang w:eastAsia="ko-KR"/>
              </w:rPr>
              <w:t>RO</w:t>
            </w:r>
          </w:p>
        </w:tc>
        <w:tc>
          <w:tcPr>
            <w:tcW w:w="5184" w:type="dxa"/>
          </w:tcPr>
          <w:p w14:paraId="4088A5E3" w14:textId="77777777" w:rsidR="0041395C" w:rsidRPr="00957DBF" w:rsidRDefault="0041395C" w:rsidP="00A23986">
            <w:pPr>
              <w:pStyle w:val="TAL"/>
              <w:rPr>
                <w:rFonts w:eastAsia="Arial Unicode MS"/>
              </w:rPr>
            </w:pPr>
            <w:r w:rsidRPr="00957DBF">
              <w:rPr>
                <w:rFonts w:eastAsia="Arial Unicode MS"/>
              </w:rPr>
              <w:t>See clause 9.6.1.3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77ADCE4A" w14:textId="77777777" w:rsidTr="00A23986">
        <w:trPr>
          <w:jc w:val="center"/>
        </w:trPr>
        <w:tc>
          <w:tcPr>
            <w:tcW w:w="2160" w:type="dxa"/>
          </w:tcPr>
          <w:p w14:paraId="1716E18E" w14:textId="77777777" w:rsidR="0041395C" w:rsidRPr="00957DBF" w:rsidRDefault="0041395C" w:rsidP="00A239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resourceName</w:t>
            </w:r>
            <w:proofErr w:type="spellEnd"/>
          </w:p>
        </w:tc>
        <w:tc>
          <w:tcPr>
            <w:tcW w:w="1077" w:type="dxa"/>
          </w:tcPr>
          <w:p w14:paraId="63D7C7B8" w14:textId="77777777" w:rsidR="0041395C" w:rsidRPr="00957DBF" w:rsidRDefault="0041395C" w:rsidP="00A23986">
            <w:pPr>
              <w:keepNext/>
              <w:keepLines/>
              <w:spacing w:after="0"/>
              <w:jc w:val="center"/>
              <w:rPr>
                <w:rFonts w:ascii="Arial" w:eastAsia="Arial Unicode MS" w:hAnsi="Arial"/>
                <w:sz w:val="18"/>
                <w:lang w:eastAsia="ko-KR"/>
              </w:rPr>
            </w:pPr>
            <w:r w:rsidRPr="00957DBF">
              <w:rPr>
                <w:rFonts w:ascii="Arial" w:eastAsia="Arial Unicode MS" w:hAnsi="Arial"/>
                <w:sz w:val="18"/>
                <w:lang w:eastAsia="ko-KR"/>
              </w:rPr>
              <w:t>1</w:t>
            </w:r>
          </w:p>
        </w:tc>
        <w:tc>
          <w:tcPr>
            <w:tcW w:w="864" w:type="dxa"/>
          </w:tcPr>
          <w:p w14:paraId="6815D474" w14:textId="77777777" w:rsidR="0041395C" w:rsidRPr="00957DBF" w:rsidRDefault="0041395C" w:rsidP="00A23986">
            <w:pPr>
              <w:keepNext/>
              <w:keepLines/>
              <w:spacing w:after="0"/>
              <w:jc w:val="center"/>
              <w:rPr>
                <w:rFonts w:ascii="Arial" w:eastAsia="Arial Unicode MS" w:hAnsi="Arial"/>
                <w:sz w:val="18"/>
                <w:lang w:eastAsia="ko-KR"/>
              </w:rPr>
            </w:pPr>
            <w:r w:rsidRPr="00957DBF">
              <w:rPr>
                <w:rFonts w:ascii="Arial" w:eastAsia="Arial Unicode MS" w:hAnsi="Arial"/>
                <w:sz w:val="18"/>
                <w:lang w:eastAsia="ko-KR"/>
              </w:rPr>
              <w:t>WO</w:t>
            </w:r>
          </w:p>
        </w:tc>
        <w:tc>
          <w:tcPr>
            <w:tcW w:w="5184" w:type="dxa"/>
          </w:tcPr>
          <w:p w14:paraId="28845496" w14:textId="77777777" w:rsidR="0041395C" w:rsidRPr="00957DBF" w:rsidRDefault="0041395C" w:rsidP="00A23986">
            <w:pPr>
              <w:pStyle w:val="TAL"/>
              <w:rPr>
                <w:rFonts w:eastAsia="Arial Unicode MS"/>
              </w:rPr>
            </w:pPr>
            <w:r w:rsidRPr="00957DBF">
              <w:rPr>
                <w:rFonts w:eastAsia="Arial Unicode MS"/>
              </w:rPr>
              <w:t>See clause 9.6.1.3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0D7061FA" w14:textId="77777777" w:rsidTr="00A23986">
        <w:trPr>
          <w:jc w:val="center"/>
        </w:trPr>
        <w:tc>
          <w:tcPr>
            <w:tcW w:w="2160" w:type="dxa"/>
          </w:tcPr>
          <w:p w14:paraId="61CFD7E1" w14:textId="77777777" w:rsidR="0041395C" w:rsidRPr="00957DBF" w:rsidRDefault="0041395C" w:rsidP="00A23986">
            <w:pPr>
              <w:keepNext/>
              <w:keepLines/>
              <w:spacing w:after="0"/>
              <w:rPr>
                <w:rFonts w:ascii="Arial" w:eastAsia="Arial Unicode MS" w:hAnsi="Arial"/>
                <w:i/>
                <w:sz w:val="18"/>
                <w:lang w:eastAsia="zh-CN"/>
              </w:rPr>
            </w:pPr>
            <w:proofErr w:type="spellStart"/>
            <w:r w:rsidRPr="00957DBF">
              <w:rPr>
                <w:rFonts w:ascii="Arial" w:eastAsia="Arial Unicode MS" w:hAnsi="Arial"/>
                <w:i/>
                <w:sz w:val="18"/>
              </w:rPr>
              <w:t>parentID</w:t>
            </w:r>
            <w:proofErr w:type="spellEnd"/>
          </w:p>
        </w:tc>
        <w:tc>
          <w:tcPr>
            <w:tcW w:w="1077" w:type="dxa"/>
          </w:tcPr>
          <w:p w14:paraId="7D99BB43" w14:textId="77777777" w:rsidR="0041395C" w:rsidRPr="00957DBF" w:rsidRDefault="0041395C" w:rsidP="00A23986">
            <w:pPr>
              <w:keepNext/>
              <w:keepLines/>
              <w:spacing w:after="0"/>
              <w:jc w:val="center"/>
              <w:rPr>
                <w:rFonts w:ascii="Arial" w:eastAsia="Arial Unicode MS" w:hAnsi="Arial"/>
                <w:sz w:val="18"/>
                <w:lang w:eastAsia="zh-CN"/>
              </w:rPr>
            </w:pPr>
            <w:r w:rsidRPr="00957DBF">
              <w:rPr>
                <w:rFonts w:ascii="Arial" w:eastAsia="Arial Unicode MS" w:hAnsi="Arial"/>
                <w:sz w:val="18"/>
              </w:rPr>
              <w:t>1</w:t>
            </w:r>
          </w:p>
        </w:tc>
        <w:tc>
          <w:tcPr>
            <w:tcW w:w="864" w:type="dxa"/>
          </w:tcPr>
          <w:p w14:paraId="0DB1E218" w14:textId="77777777" w:rsidR="0041395C" w:rsidRPr="00957DBF" w:rsidRDefault="0041395C" w:rsidP="00A23986">
            <w:pPr>
              <w:keepNext/>
              <w:keepLines/>
              <w:spacing w:after="0"/>
              <w:jc w:val="center"/>
              <w:rPr>
                <w:rFonts w:ascii="Arial" w:eastAsia="Arial Unicode MS" w:hAnsi="Arial"/>
                <w:sz w:val="18"/>
                <w:lang w:eastAsia="zh-CN"/>
              </w:rPr>
            </w:pPr>
            <w:r w:rsidRPr="00957DBF">
              <w:rPr>
                <w:rFonts w:ascii="Arial" w:eastAsia="Arial Unicode MS" w:hAnsi="Arial"/>
                <w:sz w:val="18"/>
              </w:rPr>
              <w:t>RO</w:t>
            </w:r>
          </w:p>
        </w:tc>
        <w:tc>
          <w:tcPr>
            <w:tcW w:w="5184" w:type="dxa"/>
          </w:tcPr>
          <w:p w14:paraId="7C3B63CB" w14:textId="77777777" w:rsidR="0041395C" w:rsidRPr="00957DBF" w:rsidRDefault="0041395C" w:rsidP="00A23986">
            <w:pPr>
              <w:pStyle w:val="TAL"/>
              <w:rPr>
                <w:rFonts w:eastAsia="Arial Unicode MS"/>
              </w:rPr>
            </w:pPr>
            <w:r w:rsidRPr="00957DBF">
              <w:rPr>
                <w:rFonts w:eastAsia="Arial Unicode MS"/>
              </w:rPr>
              <w:t>See clause 9.6.1.3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2B4C4CED" w14:textId="77777777" w:rsidTr="00A23986">
        <w:trPr>
          <w:jc w:val="center"/>
        </w:trPr>
        <w:tc>
          <w:tcPr>
            <w:tcW w:w="2160" w:type="dxa"/>
          </w:tcPr>
          <w:p w14:paraId="2B6B77C8" w14:textId="77777777" w:rsidR="0041395C" w:rsidRPr="00957DBF" w:rsidRDefault="0041395C" w:rsidP="00A23986">
            <w:pPr>
              <w:keepNext/>
              <w:keepLines/>
              <w:spacing w:after="0"/>
              <w:rPr>
                <w:rFonts w:ascii="Arial" w:eastAsia="Arial Unicode MS" w:hAnsi="Arial"/>
                <w:i/>
                <w:sz w:val="18"/>
              </w:rPr>
            </w:pPr>
            <w:proofErr w:type="spellStart"/>
            <w:r w:rsidRPr="00957DBF">
              <w:rPr>
                <w:rFonts w:ascii="Arial" w:eastAsia="Arial Unicode MS" w:hAnsi="Arial"/>
                <w:i/>
                <w:sz w:val="18"/>
              </w:rPr>
              <w:t>expirationTime</w:t>
            </w:r>
            <w:proofErr w:type="spellEnd"/>
          </w:p>
        </w:tc>
        <w:tc>
          <w:tcPr>
            <w:tcW w:w="1077" w:type="dxa"/>
          </w:tcPr>
          <w:p w14:paraId="54DF03D4"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1</w:t>
            </w:r>
          </w:p>
        </w:tc>
        <w:tc>
          <w:tcPr>
            <w:tcW w:w="864" w:type="dxa"/>
          </w:tcPr>
          <w:p w14:paraId="0AA2C37F"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RW</w:t>
            </w:r>
          </w:p>
        </w:tc>
        <w:tc>
          <w:tcPr>
            <w:tcW w:w="5184" w:type="dxa"/>
          </w:tcPr>
          <w:p w14:paraId="21328CB2" w14:textId="77777777" w:rsidR="0041395C" w:rsidRPr="00957DBF" w:rsidRDefault="0041395C" w:rsidP="00A23986">
            <w:pPr>
              <w:pStyle w:val="TAL"/>
              <w:rPr>
                <w:rFonts w:eastAsia="Arial Unicode MS"/>
              </w:rPr>
            </w:pPr>
            <w:r w:rsidRPr="00957DBF">
              <w:rPr>
                <w:rFonts w:eastAsia="Arial Unicode MS"/>
              </w:rPr>
              <w:t>See clause 9.6.1.3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4D0C9D60" w14:textId="77777777" w:rsidTr="00A23986">
        <w:trPr>
          <w:jc w:val="center"/>
        </w:trPr>
        <w:tc>
          <w:tcPr>
            <w:tcW w:w="2160" w:type="dxa"/>
          </w:tcPr>
          <w:p w14:paraId="292FE5C8" w14:textId="77777777" w:rsidR="0041395C" w:rsidRPr="00957DBF" w:rsidRDefault="0041395C" w:rsidP="00A23986">
            <w:pPr>
              <w:keepNext/>
              <w:keepLines/>
              <w:spacing w:after="0"/>
              <w:rPr>
                <w:rFonts w:ascii="Arial" w:eastAsia="Arial Unicode MS" w:hAnsi="Arial"/>
                <w:i/>
                <w:sz w:val="18"/>
              </w:rPr>
            </w:pPr>
            <w:proofErr w:type="spellStart"/>
            <w:r w:rsidRPr="00957DBF">
              <w:rPr>
                <w:rFonts w:ascii="Arial" w:eastAsia="Arial Unicode MS" w:hAnsi="Arial"/>
                <w:i/>
                <w:sz w:val="18"/>
              </w:rPr>
              <w:t>accessControlPolicyIDs</w:t>
            </w:r>
            <w:proofErr w:type="spellEnd"/>
          </w:p>
        </w:tc>
        <w:tc>
          <w:tcPr>
            <w:tcW w:w="1077" w:type="dxa"/>
          </w:tcPr>
          <w:p w14:paraId="2D8F00A6"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0..1 (L)</w:t>
            </w:r>
          </w:p>
        </w:tc>
        <w:tc>
          <w:tcPr>
            <w:tcW w:w="864" w:type="dxa"/>
          </w:tcPr>
          <w:p w14:paraId="6218B5B9"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RW</w:t>
            </w:r>
          </w:p>
        </w:tc>
        <w:tc>
          <w:tcPr>
            <w:tcW w:w="5184" w:type="dxa"/>
          </w:tcPr>
          <w:p w14:paraId="690056BE" w14:textId="77777777" w:rsidR="0041395C" w:rsidRPr="00957DBF" w:rsidRDefault="0041395C" w:rsidP="00A23986">
            <w:pPr>
              <w:pStyle w:val="TAL"/>
              <w:rPr>
                <w:rFonts w:eastAsia="Arial Unicode MS"/>
              </w:rPr>
            </w:pPr>
            <w:r w:rsidRPr="00957DBF">
              <w:rPr>
                <w:rFonts w:eastAsia="Arial Unicode MS"/>
              </w:rPr>
              <w:t>See clause 9.6.1.3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3A4EE2D9" w14:textId="77777777" w:rsidTr="00A23986">
        <w:trPr>
          <w:jc w:val="center"/>
        </w:trPr>
        <w:tc>
          <w:tcPr>
            <w:tcW w:w="2160" w:type="dxa"/>
          </w:tcPr>
          <w:p w14:paraId="77FE4A5B" w14:textId="77777777" w:rsidR="0041395C" w:rsidRPr="00957DBF" w:rsidRDefault="0041395C" w:rsidP="00A23986">
            <w:pPr>
              <w:keepNext/>
              <w:keepLines/>
              <w:spacing w:after="0"/>
              <w:rPr>
                <w:rFonts w:ascii="Arial" w:eastAsia="Arial Unicode MS" w:hAnsi="Arial"/>
                <w:i/>
                <w:sz w:val="18"/>
              </w:rPr>
            </w:pPr>
            <w:proofErr w:type="spellStart"/>
            <w:r w:rsidRPr="00957DBF">
              <w:rPr>
                <w:rFonts w:ascii="Arial" w:eastAsia="Arial Unicode MS" w:hAnsi="Arial"/>
                <w:i/>
                <w:sz w:val="18"/>
              </w:rPr>
              <w:t>creationTime</w:t>
            </w:r>
            <w:proofErr w:type="spellEnd"/>
          </w:p>
        </w:tc>
        <w:tc>
          <w:tcPr>
            <w:tcW w:w="1077" w:type="dxa"/>
          </w:tcPr>
          <w:p w14:paraId="71778722"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1</w:t>
            </w:r>
          </w:p>
        </w:tc>
        <w:tc>
          <w:tcPr>
            <w:tcW w:w="864" w:type="dxa"/>
          </w:tcPr>
          <w:p w14:paraId="118809C8"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RO</w:t>
            </w:r>
          </w:p>
        </w:tc>
        <w:tc>
          <w:tcPr>
            <w:tcW w:w="5184" w:type="dxa"/>
          </w:tcPr>
          <w:p w14:paraId="2AEBFCD3" w14:textId="77777777" w:rsidR="0041395C" w:rsidRPr="00957DBF" w:rsidRDefault="0041395C" w:rsidP="00A23986">
            <w:pPr>
              <w:pStyle w:val="TAL"/>
              <w:rPr>
                <w:rFonts w:eastAsia="Arial Unicode MS"/>
              </w:rPr>
            </w:pPr>
            <w:r w:rsidRPr="00957DBF">
              <w:rPr>
                <w:rFonts w:eastAsia="Arial Unicode MS"/>
              </w:rPr>
              <w:t>See clause 9.6.1.3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70184CA9" w14:textId="77777777" w:rsidTr="00A23986">
        <w:trPr>
          <w:jc w:val="center"/>
        </w:trPr>
        <w:tc>
          <w:tcPr>
            <w:tcW w:w="2160" w:type="dxa"/>
          </w:tcPr>
          <w:p w14:paraId="7F618182" w14:textId="77777777" w:rsidR="0041395C" w:rsidRPr="00957DBF" w:rsidRDefault="0041395C" w:rsidP="00A23986">
            <w:pPr>
              <w:keepNext/>
              <w:keepLines/>
              <w:spacing w:after="0"/>
              <w:rPr>
                <w:rFonts w:ascii="Arial" w:eastAsia="Arial Unicode MS" w:hAnsi="Arial"/>
                <w:i/>
                <w:sz w:val="18"/>
              </w:rPr>
            </w:pPr>
            <w:proofErr w:type="spellStart"/>
            <w:r w:rsidRPr="00957DBF">
              <w:rPr>
                <w:rFonts w:ascii="Arial" w:eastAsia="Arial Unicode MS" w:hAnsi="Arial"/>
                <w:i/>
                <w:sz w:val="18"/>
              </w:rPr>
              <w:t>lastModifiedTime</w:t>
            </w:r>
            <w:proofErr w:type="spellEnd"/>
          </w:p>
        </w:tc>
        <w:tc>
          <w:tcPr>
            <w:tcW w:w="1077" w:type="dxa"/>
          </w:tcPr>
          <w:p w14:paraId="5AB260E5"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1</w:t>
            </w:r>
          </w:p>
        </w:tc>
        <w:tc>
          <w:tcPr>
            <w:tcW w:w="864" w:type="dxa"/>
          </w:tcPr>
          <w:p w14:paraId="083C1706"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RO</w:t>
            </w:r>
          </w:p>
        </w:tc>
        <w:tc>
          <w:tcPr>
            <w:tcW w:w="5184" w:type="dxa"/>
          </w:tcPr>
          <w:p w14:paraId="044BEEE4" w14:textId="77777777" w:rsidR="0041395C" w:rsidRPr="00957DBF" w:rsidRDefault="0041395C" w:rsidP="00A23986">
            <w:pPr>
              <w:pStyle w:val="TAL"/>
              <w:rPr>
                <w:rFonts w:eastAsia="Arial Unicode MS"/>
              </w:rPr>
            </w:pPr>
            <w:r w:rsidRPr="00957DBF">
              <w:rPr>
                <w:rFonts w:eastAsia="Arial Unicode MS"/>
              </w:rPr>
              <w:t>See clause 9.6.1.3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32570AA7" w14:textId="77777777" w:rsidTr="00A23986">
        <w:trPr>
          <w:jc w:val="center"/>
        </w:trPr>
        <w:tc>
          <w:tcPr>
            <w:tcW w:w="2160" w:type="dxa"/>
          </w:tcPr>
          <w:p w14:paraId="6F41D332" w14:textId="77777777" w:rsidR="0041395C" w:rsidRPr="00957DBF" w:rsidRDefault="0041395C" w:rsidP="00A23986">
            <w:pPr>
              <w:keepNext/>
              <w:keepLines/>
              <w:spacing w:after="0"/>
              <w:rPr>
                <w:rFonts w:ascii="Arial" w:eastAsia="Arial Unicode MS" w:hAnsi="Arial"/>
                <w:i/>
                <w:sz w:val="18"/>
                <w:lang w:eastAsia="zh-CN"/>
              </w:rPr>
            </w:pPr>
            <w:r w:rsidRPr="00957DBF">
              <w:rPr>
                <w:rFonts w:ascii="Arial" w:eastAsia="Arial Unicode MS" w:hAnsi="Arial"/>
                <w:i/>
                <w:sz w:val="18"/>
                <w:lang w:eastAsia="zh-CN"/>
              </w:rPr>
              <w:t>labels</w:t>
            </w:r>
          </w:p>
        </w:tc>
        <w:tc>
          <w:tcPr>
            <w:tcW w:w="1077" w:type="dxa"/>
          </w:tcPr>
          <w:p w14:paraId="4B502345" w14:textId="77777777" w:rsidR="0041395C" w:rsidRPr="00957DBF" w:rsidRDefault="0041395C" w:rsidP="00A23986">
            <w:pPr>
              <w:keepNext/>
              <w:keepLines/>
              <w:spacing w:after="0"/>
              <w:jc w:val="center"/>
              <w:rPr>
                <w:rFonts w:ascii="Arial" w:eastAsia="Arial Unicode MS" w:hAnsi="Arial"/>
                <w:sz w:val="18"/>
                <w:lang w:eastAsia="zh-CN"/>
              </w:rPr>
            </w:pPr>
            <w:r w:rsidRPr="00957DBF">
              <w:rPr>
                <w:rFonts w:ascii="Arial" w:eastAsia="Arial Unicode MS" w:hAnsi="Arial"/>
                <w:sz w:val="18"/>
                <w:lang w:eastAsia="zh-CN"/>
              </w:rPr>
              <w:t>0..1</w:t>
            </w:r>
            <w:r w:rsidRPr="00957DBF">
              <w:rPr>
                <w:rFonts w:ascii="Arial" w:eastAsia="Arial Unicode MS" w:hAnsi="Arial"/>
                <w:sz w:val="18"/>
              </w:rPr>
              <w:t>(L)</w:t>
            </w:r>
          </w:p>
        </w:tc>
        <w:tc>
          <w:tcPr>
            <w:tcW w:w="864" w:type="dxa"/>
          </w:tcPr>
          <w:p w14:paraId="5C65DC84" w14:textId="77777777" w:rsidR="0041395C" w:rsidRPr="00957DBF" w:rsidRDefault="0041395C" w:rsidP="00A23986">
            <w:pPr>
              <w:keepNext/>
              <w:keepLines/>
              <w:spacing w:after="0"/>
              <w:jc w:val="center"/>
              <w:rPr>
                <w:rFonts w:ascii="Arial" w:eastAsia="Arial Unicode MS" w:hAnsi="Arial"/>
                <w:sz w:val="18"/>
                <w:lang w:eastAsia="ko-KR"/>
              </w:rPr>
            </w:pPr>
            <w:r w:rsidRPr="00957DBF">
              <w:rPr>
                <w:rFonts w:ascii="Arial" w:eastAsia="Arial Unicode MS" w:hAnsi="Arial"/>
                <w:sz w:val="18"/>
                <w:lang w:eastAsia="ko-KR"/>
              </w:rPr>
              <w:t>RW</w:t>
            </w:r>
          </w:p>
        </w:tc>
        <w:tc>
          <w:tcPr>
            <w:tcW w:w="5184" w:type="dxa"/>
          </w:tcPr>
          <w:p w14:paraId="4AC9949C" w14:textId="77777777" w:rsidR="0041395C" w:rsidRPr="00957DBF" w:rsidRDefault="0041395C" w:rsidP="00A23986">
            <w:pPr>
              <w:pStyle w:val="TAL"/>
              <w:rPr>
                <w:rFonts w:eastAsia="Arial Unicode MS"/>
              </w:rPr>
            </w:pPr>
            <w:r w:rsidRPr="00957DBF">
              <w:rPr>
                <w:rFonts w:eastAsia="Arial Unicode MS"/>
              </w:rPr>
              <w:t>See clause 9.6.1.3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6B8E1F1F" w14:textId="77777777" w:rsidTr="00A23986">
        <w:trPr>
          <w:jc w:val="center"/>
        </w:trPr>
        <w:tc>
          <w:tcPr>
            <w:tcW w:w="2160" w:type="dxa"/>
          </w:tcPr>
          <w:p w14:paraId="5040644F" w14:textId="77777777" w:rsidR="0041395C" w:rsidRPr="00957DBF" w:rsidRDefault="0041395C" w:rsidP="00A23986">
            <w:pPr>
              <w:keepNext/>
              <w:keepLines/>
              <w:spacing w:after="0"/>
              <w:rPr>
                <w:rFonts w:ascii="Arial" w:eastAsia="Arial Unicode MS" w:hAnsi="Arial"/>
                <w:i/>
                <w:sz w:val="18"/>
              </w:rPr>
            </w:pPr>
            <w:proofErr w:type="spellStart"/>
            <w:r w:rsidRPr="00957DBF">
              <w:rPr>
                <w:rFonts w:ascii="Arial" w:eastAsia="Arial Unicode MS" w:hAnsi="Arial"/>
                <w:i/>
                <w:sz w:val="18"/>
                <w:lang w:eastAsia="zh-CN"/>
              </w:rPr>
              <w:t>mgmtDefinition</w:t>
            </w:r>
            <w:proofErr w:type="spellEnd"/>
          </w:p>
        </w:tc>
        <w:tc>
          <w:tcPr>
            <w:tcW w:w="1077" w:type="dxa"/>
          </w:tcPr>
          <w:p w14:paraId="51551B04" w14:textId="77777777" w:rsidR="0041395C" w:rsidRPr="00957DBF" w:rsidRDefault="0041395C" w:rsidP="00A23986">
            <w:pPr>
              <w:keepNext/>
              <w:keepLines/>
              <w:spacing w:after="0"/>
              <w:jc w:val="center"/>
              <w:rPr>
                <w:rFonts w:ascii="Arial" w:eastAsia="Arial Unicode MS" w:hAnsi="Arial"/>
                <w:sz w:val="18"/>
                <w:lang w:eastAsia="zh-CN"/>
              </w:rPr>
            </w:pPr>
            <w:r w:rsidRPr="00957DBF">
              <w:rPr>
                <w:rFonts w:ascii="Arial" w:eastAsia="Arial Unicode MS" w:hAnsi="Arial"/>
                <w:sz w:val="18"/>
                <w:lang w:eastAsia="zh-CN"/>
              </w:rPr>
              <w:t>1</w:t>
            </w:r>
          </w:p>
        </w:tc>
        <w:tc>
          <w:tcPr>
            <w:tcW w:w="864" w:type="dxa"/>
          </w:tcPr>
          <w:p w14:paraId="48FA4D02" w14:textId="77777777" w:rsidR="0041395C" w:rsidRPr="00957DBF" w:rsidRDefault="0041395C" w:rsidP="00A23986">
            <w:pPr>
              <w:keepNext/>
              <w:keepLines/>
              <w:spacing w:after="0"/>
              <w:jc w:val="center"/>
              <w:rPr>
                <w:rFonts w:ascii="Arial" w:eastAsia="Arial Unicode MS" w:hAnsi="Arial"/>
                <w:sz w:val="18"/>
                <w:lang w:eastAsia="ko-KR"/>
              </w:rPr>
            </w:pPr>
            <w:r w:rsidRPr="00957DBF">
              <w:rPr>
                <w:rFonts w:ascii="Arial" w:eastAsia="Arial Unicode MS" w:hAnsi="Arial"/>
                <w:sz w:val="18"/>
                <w:lang w:eastAsia="ko-KR"/>
              </w:rPr>
              <w:t>WO</w:t>
            </w:r>
          </w:p>
        </w:tc>
        <w:tc>
          <w:tcPr>
            <w:tcW w:w="5184" w:type="dxa"/>
          </w:tcPr>
          <w:p w14:paraId="4569166D" w14:textId="77777777" w:rsidR="0041395C" w:rsidRPr="00957DBF" w:rsidRDefault="0041395C" w:rsidP="00A23986">
            <w:pPr>
              <w:pStyle w:val="TAL"/>
              <w:rPr>
                <w:rFonts w:eastAsia="Arial Unicode MS"/>
                <w:szCs w:val="21"/>
                <w:lang w:eastAsia="ko-KR"/>
              </w:rPr>
            </w:pPr>
            <w:r w:rsidRPr="00957DBF">
              <w:rPr>
                <w:rFonts w:eastAsia="Arial Unicode MS"/>
              </w:rPr>
              <w:t>See clause 9.6.1</w:t>
            </w:r>
            <w:r w:rsidRPr="00957DBF">
              <w:rPr>
                <w:rFonts w:eastAsia="Arial Unicode MS"/>
                <w:lang w:eastAsia="zh-CN"/>
              </w:rPr>
              <w:t>5</w:t>
            </w:r>
            <w:r w:rsidRPr="00957DBF">
              <w:rPr>
                <w:rFonts w:eastAsia="Arial Unicode MS"/>
              </w:rPr>
              <w:t xml:space="preserve">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Pr>
                <w:rFonts w:eastAsia="Arial Unicode MS"/>
              </w:rPr>
              <w:t>].</w:t>
            </w:r>
            <w:r w:rsidRPr="00957DBF">
              <w:rPr>
                <w:rFonts w:eastAsia="Arial Unicode MS"/>
                <w:lang w:eastAsia="ko-KR"/>
              </w:rPr>
              <w:t xml:space="preserve"> This attribute shall h</w:t>
            </w:r>
            <w:r w:rsidRPr="00957DBF">
              <w:rPr>
                <w:rFonts w:eastAsia="Arial Unicode MS"/>
                <w:lang w:eastAsia="zh-CN"/>
              </w:rPr>
              <w:t>ave the fixed value 1020 ("</w:t>
            </w:r>
            <w:r w:rsidRPr="00957DBF">
              <w:rPr>
                <w:rFonts w:eastAsia="Arial Unicode MS"/>
                <w:lang w:eastAsia="ko-KR"/>
              </w:rPr>
              <w:t>registration</w:t>
            </w:r>
            <w:r w:rsidRPr="00957DBF">
              <w:rPr>
                <w:rFonts w:eastAsia="Arial Unicode MS"/>
                <w:lang w:eastAsia="zh-CN"/>
              </w:rPr>
              <w:t>")</w:t>
            </w:r>
            <w:r w:rsidRPr="00957DBF">
              <w:rPr>
                <w:rFonts w:eastAsia="Arial Unicode MS"/>
                <w:lang w:eastAsia="ko-KR"/>
              </w:rPr>
              <w:t>.</w:t>
            </w:r>
          </w:p>
        </w:tc>
      </w:tr>
      <w:tr w:rsidR="0041395C" w:rsidRPr="00957DBF" w14:paraId="2A7AAAC4" w14:textId="77777777" w:rsidTr="00A23986">
        <w:trPr>
          <w:jc w:val="center"/>
        </w:trPr>
        <w:tc>
          <w:tcPr>
            <w:tcW w:w="2160" w:type="dxa"/>
          </w:tcPr>
          <w:p w14:paraId="464CEC0F" w14:textId="77777777" w:rsidR="0041395C" w:rsidRPr="00957DBF" w:rsidRDefault="0041395C" w:rsidP="00A23986">
            <w:pPr>
              <w:keepNext/>
              <w:keepLines/>
              <w:spacing w:after="0"/>
              <w:rPr>
                <w:rFonts w:ascii="Arial" w:eastAsia="Arial Unicode MS" w:hAnsi="Arial"/>
                <w:i/>
                <w:sz w:val="18"/>
              </w:rPr>
            </w:pPr>
            <w:proofErr w:type="spellStart"/>
            <w:r w:rsidRPr="00957DBF">
              <w:rPr>
                <w:rFonts w:ascii="Arial" w:eastAsia="Arial Unicode MS" w:hAnsi="Arial"/>
                <w:i/>
                <w:sz w:val="18"/>
              </w:rPr>
              <w:t>object</w:t>
            </w:r>
            <w:r w:rsidRPr="00957DBF">
              <w:rPr>
                <w:rFonts w:ascii="Arial" w:eastAsia="Arial Unicode MS" w:hAnsi="Arial"/>
                <w:i/>
                <w:sz w:val="18"/>
                <w:lang w:eastAsia="zh-CN"/>
              </w:rPr>
              <w:t>IDs</w:t>
            </w:r>
            <w:proofErr w:type="spellEnd"/>
          </w:p>
        </w:tc>
        <w:tc>
          <w:tcPr>
            <w:tcW w:w="1077" w:type="dxa"/>
          </w:tcPr>
          <w:p w14:paraId="1008E8C6"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0..1 (L)</w:t>
            </w:r>
          </w:p>
        </w:tc>
        <w:tc>
          <w:tcPr>
            <w:tcW w:w="864" w:type="dxa"/>
          </w:tcPr>
          <w:p w14:paraId="40D6A7EE"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W</w:t>
            </w:r>
            <w:r>
              <w:rPr>
                <w:rFonts w:ascii="Arial" w:eastAsia="Arial Unicode MS" w:hAnsi="Arial"/>
                <w:sz w:val="18"/>
                <w:lang w:eastAsia="zh-CN"/>
              </w:rPr>
              <w:t>O</w:t>
            </w:r>
          </w:p>
        </w:tc>
        <w:tc>
          <w:tcPr>
            <w:tcW w:w="5184" w:type="dxa"/>
          </w:tcPr>
          <w:p w14:paraId="05F5318D" w14:textId="77777777" w:rsidR="0041395C" w:rsidRPr="00957DBF" w:rsidRDefault="0041395C" w:rsidP="00A23986">
            <w:pPr>
              <w:pStyle w:val="TAL"/>
              <w:rPr>
                <w:rFonts w:eastAsia="Arial Unicode MS"/>
                <w:szCs w:val="21"/>
                <w:lang w:eastAsia="zh-CN"/>
              </w:rPr>
            </w:pPr>
            <w:r w:rsidRPr="00957DBF">
              <w:rPr>
                <w:rFonts w:eastAsia="Arial Unicode MS"/>
              </w:rPr>
              <w:t>See clause 9.6.1</w:t>
            </w:r>
            <w:r w:rsidRPr="00957DBF">
              <w:rPr>
                <w:rFonts w:eastAsia="Arial Unicode MS"/>
                <w:lang w:eastAsia="zh-CN"/>
              </w:rPr>
              <w:t>5</w:t>
            </w:r>
            <w:r w:rsidRPr="00957DBF">
              <w:rPr>
                <w:rFonts w:eastAsia="Arial Unicode MS"/>
              </w:rPr>
              <w:t xml:space="preserve">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52A59B45" w14:textId="77777777" w:rsidTr="00A23986">
        <w:trPr>
          <w:jc w:val="center"/>
        </w:trPr>
        <w:tc>
          <w:tcPr>
            <w:tcW w:w="2160" w:type="dxa"/>
          </w:tcPr>
          <w:p w14:paraId="3EF5F20D" w14:textId="77777777" w:rsidR="0041395C" w:rsidRPr="00957DBF" w:rsidRDefault="0041395C" w:rsidP="00A23986">
            <w:pPr>
              <w:keepNext/>
              <w:keepLines/>
              <w:spacing w:after="0"/>
              <w:rPr>
                <w:rFonts w:ascii="Arial" w:eastAsia="Arial Unicode MS" w:hAnsi="Arial"/>
                <w:i/>
                <w:sz w:val="18"/>
              </w:rPr>
            </w:pPr>
            <w:proofErr w:type="spellStart"/>
            <w:r w:rsidRPr="00957DBF">
              <w:rPr>
                <w:rFonts w:ascii="Arial" w:eastAsia="Arial Unicode MS" w:hAnsi="Arial"/>
                <w:i/>
                <w:sz w:val="18"/>
              </w:rPr>
              <w:t>objectPaths</w:t>
            </w:r>
            <w:proofErr w:type="spellEnd"/>
          </w:p>
        </w:tc>
        <w:tc>
          <w:tcPr>
            <w:tcW w:w="1077" w:type="dxa"/>
          </w:tcPr>
          <w:p w14:paraId="7C53B62F"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0..1 (L)</w:t>
            </w:r>
          </w:p>
        </w:tc>
        <w:tc>
          <w:tcPr>
            <w:tcW w:w="864" w:type="dxa"/>
          </w:tcPr>
          <w:p w14:paraId="328124A2"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W</w:t>
            </w:r>
            <w:r>
              <w:rPr>
                <w:rFonts w:ascii="Arial" w:eastAsia="Arial Unicode MS" w:hAnsi="Arial"/>
                <w:sz w:val="18"/>
                <w:lang w:eastAsia="zh-CN"/>
              </w:rPr>
              <w:t>O</w:t>
            </w:r>
          </w:p>
        </w:tc>
        <w:tc>
          <w:tcPr>
            <w:tcW w:w="5184" w:type="dxa"/>
          </w:tcPr>
          <w:p w14:paraId="1F67228F" w14:textId="77777777" w:rsidR="0041395C" w:rsidRPr="00957DBF" w:rsidRDefault="0041395C" w:rsidP="00A23986">
            <w:pPr>
              <w:pStyle w:val="TAL"/>
              <w:rPr>
                <w:rFonts w:eastAsia="Arial Unicode MS"/>
              </w:rPr>
            </w:pPr>
            <w:r w:rsidRPr="00957DBF">
              <w:rPr>
                <w:rFonts w:eastAsia="Arial Unicode MS"/>
              </w:rPr>
              <w:t>See clause 9.6.1</w:t>
            </w:r>
            <w:r w:rsidRPr="00957DBF">
              <w:rPr>
                <w:rFonts w:eastAsia="Arial Unicode MS"/>
                <w:lang w:eastAsia="zh-CN"/>
              </w:rPr>
              <w:t>5</w:t>
            </w:r>
            <w:r w:rsidRPr="00957DBF">
              <w:rPr>
                <w:rFonts w:eastAsia="Arial Unicode MS"/>
              </w:rPr>
              <w:t xml:space="preserve">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2A0E5827" w14:textId="77777777" w:rsidTr="00A23986">
        <w:trPr>
          <w:jc w:val="center"/>
        </w:trPr>
        <w:tc>
          <w:tcPr>
            <w:tcW w:w="2160" w:type="dxa"/>
          </w:tcPr>
          <w:p w14:paraId="36427F4F" w14:textId="77777777" w:rsidR="0041395C" w:rsidRPr="00957DBF" w:rsidRDefault="0041395C" w:rsidP="00A23986">
            <w:pPr>
              <w:keepNext/>
              <w:keepLines/>
              <w:spacing w:after="0"/>
              <w:rPr>
                <w:rFonts w:ascii="Arial" w:eastAsia="Arial Unicode MS" w:hAnsi="Arial"/>
                <w:i/>
                <w:sz w:val="18"/>
              </w:rPr>
            </w:pPr>
            <w:r w:rsidRPr="00957DBF">
              <w:rPr>
                <w:rFonts w:ascii="Arial" w:eastAsia="Arial Unicode MS" w:hAnsi="Arial"/>
                <w:i/>
                <w:sz w:val="18"/>
              </w:rPr>
              <w:t>description</w:t>
            </w:r>
          </w:p>
        </w:tc>
        <w:tc>
          <w:tcPr>
            <w:tcW w:w="1077" w:type="dxa"/>
          </w:tcPr>
          <w:p w14:paraId="301AB9FD"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lang w:eastAsia="zh-CN"/>
              </w:rPr>
              <w:t>0..1</w:t>
            </w:r>
          </w:p>
        </w:tc>
        <w:tc>
          <w:tcPr>
            <w:tcW w:w="864" w:type="dxa"/>
          </w:tcPr>
          <w:p w14:paraId="0C5DF2E9"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RW</w:t>
            </w:r>
          </w:p>
        </w:tc>
        <w:tc>
          <w:tcPr>
            <w:tcW w:w="5184" w:type="dxa"/>
          </w:tcPr>
          <w:p w14:paraId="0B3C7983" w14:textId="77777777" w:rsidR="0041395C" w:rsidRPr="00957DBF" w:rsidRDefault="0041395C" w:rsidP="00A23986">
            <w:pPr>
              <w:pStyle w:val="TAL"/>
              <w:rPr>
                <w:rFonts w:eastAsia="Arial Unicode MS"/>
              </w:rPr>
            </w:pPr>
            <w:r w:rsidRPr="00957DBF">
              <w:rPr>
                <w:rFonts w:eastAsia="Arial Unicode MS"/>
              </w:rPr>
              <w:t>See clause 9.6.1</w:t>
            </w:r>
            <w:r w:rsidRPr="00957DBF">
              <w:rPr>
                <w:rFonts w:eastAsia="Arial Unicode MS"/>
                <w:lang w:eastAsia="zh-CN"/>
              </w:rPr>
              <w:t>5</w:t>
            </w:r>
            <w:r w:rsidRPr="00957DBF">
              <w:rPr>
                <w:rFonts w:eastAsia="Arial Unicode MS"/>
              </w:rPr>
              <w:t xml:space="preserve"> of oneM2M TS-0001 [</w:t>
            </w:r>
            <w:r w:rsidRPr="00957DBF">
              <w:rPr>
                <w:rFonts w:eastAsia="Arial Unicode MS"/>
              </w:rPr>
              <w:fldChar w:fldCharType="begin"/>
            </w:r>
            <w:r w:rsidRPr="00957DBF">
              <w:rPr>
                <w:rFonts w:eastAsia="Arial Unicode MS"/>
              </w:rPr>
              <w:instrText xml:space="preserve">REF REF_ONEM2MTS_0001 \h </w:instrText>
            </w:r>
            <w:r w:rsidRPr="00957DBF">
              <w:rPr>
                <w:rFonts w:eastAsia="Arial Unicode MS"/>
              </w:rPr>
            </w:r>
            <w:r w:rsidRPr="00957DBF">
              <w:rPr>
                <w:rFonts w:eastAsia="Arial Unicode MS"/>
              </w:rPr>
              <w:fldChar w:fldCharType="separate"/>
            </w:r>
            <w:r>
              <w:rPr>
                <w:noProof/>
                <w:lang w:eastAsia="ja-JP"/>
              </w:rPr>
              <w:t>2</w:t>
            </w:r>
            <w:r w:rsidRPr="00957DBF">
              <w:rPr>
                <w:rFonts w:eastAsia="Arial Unicode MS"/>
              </w:rPr>
              <w:fldChar w:fldCharType="end"/>
            </w:r>
            <w:r w:rsidRPr="00957DBF">
              <w:rPr>
                <w:rFonts w:eastAsia="Arial Unicode MS"/>
              </w:rPr>
              <w:t>].</w:t>
            </w:r>
          </w:p>
        </w:tc>
      </w:tr>
      <w:tr w:rsidR="0041395C" w:rsidRPr="00957DBF" w14:paraId="4D783118" w14:textId="77777777" w:rsidTr="00A23986">
        <w:trPr>
          <w:jc w:val="center"/>
        </w:trPr>
        <w:tc>
          <w:tcPr>
            <w:tcW w:w="2160" w:type="dxa"/>
          </w:tcPr>
          <w:p w14:paraId="0358A78A" w14:textId="77777777" w:rsidR="0041395C" w:rsidRPr="00957DBF" w:rsidRDefault="0041395C" w:rsidP="00A23986">
            <w:pPr>
              <w:keepNext/>
              <w:keepLines/>
              <w:spacing w:after="0"/>
              <w:rPr>
                <w:rFonts w:ascii="Arial" w:eastAsia="Arial Unicode MS" w:hAnsi="Arial"/>
                <w:i/>
                <w:sz w:val="18"/>
                <w:lang w:eastAsia="zh-CN"/>
              </w:rPr>
            </w:pPr>
            <w:proofErr w:type="spellStart"/>
            <w:r w:rsidRPr="00957DBF">
              <w:rPr>
                <w:rFonts w:ascii="Arial" w:eastAsia="Arial Unicode MS" w:hAnsi="Arial"/>
                <w:i/>
                <w:sz w:val="18"/>
                <w:lang w:eastAsia="zh-CN"/>
              </w:rPr>
              <w:t>originatorID</w:t>
            </w:r>
            <w:proofErr w:type="spellEnd"/>
          </w:p>
        </w:tc>
        <w:tc>
          <w:tcPr>
            <w:tcW w:w="1077" w:type="dxa"/>
          </w:tcPr>
          <w:p w14:paraId="7B2004AA" w14:textId="77777777" w:rsidR="0041395C" w:rsidRPr="00957DBF" w:rsidRDefault="0041395C" w:rsidP="00A23986">
            <w:pPr>
              <w:keepNext/>
              <w:keepLines/>
              <w:spacing w:after="0"/>
              <w:jc w:val="center"/>
              <w:rPr>
                <w:rFonts w:ascii="Arial" w:eastAsia="Arial Unicode MS" w:hAnsi="Arial"/>
                <w:sz w:val="18"/>
                <w:lang w:eastAsia="ko-KR"/>
              </w:rPr>
            </w:pPr>
            <w:r w:rsidRPr="00957DBF">
              <w:rPr>
                <w:rFonts w:ascii="Arial" w:eastAsia="Arial Unicode MS" w:hAnsi="Arial"/>
                <w:sz w:val="18"/>
                <w:lang w:eastAsia="zh-CN"/>
              </w:rPr>
              <w:t>0..1</w:t>
            </w:r>
          </w:p>
        </w:tc>
        <w:tc>
          <w:tcPr>
            <w:tcW w:w="864" w:type="dxa"/>
          </w:tcPr>
          <w:p w14:paraId="165FDC0E"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RW</w:t>
            </w:r>
          </w:p>
        </w:tc>
        <w:tc>
          <w:tcPr>
            <w:tcW w:w="5184" w:type="dxa"/>
          </w:tcPr>
          <w:p w14:paraId="7689C6F2" w14:textId="77777777" w:rsidR="0041395C" w:rsidRPr="00957DBF" w:rsidRDefault="0041395C" w:rsidP="00A23986">
            <w:pPr>
              <w:pStyle w:val="TAL"/>
              <w:rPr>
                <w:lang w:eastAsia="ja-JP"/>
              </w:rPr>
            </w:pPr>
            <w:r w:rsidRPr="00957DBF">
              <w:rPr>
                <w:lang w:eastAsia="ja-JP"/>
              </w:rPr>
              <w:t>CSE-ID of the CSE hosted on the ASN/MN or the AE-ID of an AE hosted on an ASN/MN or ADN node.</w:t>
            </w:r>
          </w:p>
          <w:p w14:paraId="1EA22528" w14:textId="77777777" w:rsidR="0041395C" w:rsidRPr="00957DBF" w:rsidRDefault="0041395C" w:rsidP="00A23986">
            <w:pPr>
              <w:pStyle w:val="TAL"/>
              <w:rPr>
                <w:rFonts w:eastAsia="Arial Unicode MS"/>
                <w:lang w:eastAsia="zh-CN"/>
              </w:rPr>
            </w:pPr>
            <w:r w:rsidRPr="00957DBF">
              <w:rPr>
                <w:lang w:eastAsia="ja-JP"/>
              </w:rPr>
              <w:t>If the setting is for a CSE, then this attribute shall be present.</w:t>
            </w:r>
          </w:p>
        </w:tc>
      </w:tr>
      <w:tr w:rsidR="0041395C" w:rsidRPr="00957DBF" w14:paraId="705BA049" w14:textId="77777777" w:rsidTr="00A23986">
        <w:trPr>
          <w:jc w:val="center"/>
        </w:trPr>
        <w:tc>
          <w:tcPr>
            <w:tcW w:w="2160" w:type="dxa"/>
          </w:tcPr>
          <w:p w14:paraId="17003D17" w14:textId="77777777" w:rsidR="0041395C" w:rsidRPr="00957DBF" w:rsidRDefault="0041395C" w:rsidP="00A23986">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pointOfAccess</w:t>
            </w:r>
            <w:proofErr w:type="spellEnd"/>
          </w:p>
        </w:tc>
        <w:tc>
          <w:tcPr>
            <w:tcW w:w="1077" w:type="dxa"/>
          </w:tcPr>
          <w:p w14:paraId="7F3446E3" w14:textId="77777777" w:rsidR="0041395C" w:rsidRPr="00957DBF" w:rsidRDefault="0041395C" w:rsidP="00A23986">
            <w:pPr>
              <w:keepNext/>
              <w:keepLines/>
              <w:spacing w:after="0"/>
              <w:jc w:val="center"/>
              <w:rPr>
                <w:rFonts w:ascii="Arial" w:eastAsia="Arial Unicode MS" w:hAnsi="Arial"/>
                <w:sz w:val="18"/>
                <w:lang w:eastAsia="ko-KR"/>
              </w:rPr>
            </w:pPr>
            <w:r>
              <w:rPr>
                <w:rFonts w:ascii="Arial" w:eastAsia="Arial Unicode MS" w:hAnsi="Arial"/>
                <w:sz w:val="18"/>
                <w:lang w:eastAsia="ko-KR"/>
              </w:rPr>
              <w:t>0..</w:t>
            </w:r>
            <w:r w:rsidRPr="00957DBF">
              <w:rPr>
                <w:rFonts w:ascii="Arial" w:eastAsia="Arial Unicode MS" w:hAnsi="Arial"/>
                <w:sz w:val="18"/>
                <w:lang w:eastAsia="ko-KR"/>
              </w:rPr>
              <w:t>1</w:t>
            </w:r>
            <w:r>
              <w:rPr>
                <w:rFonts w:ascii="Arial" w:eastAsia="Arial Unicode MS" w:hAnsi="Arial"/>
                <w:sz w:val="18"/>
                <w:lang w:eastAsia="ko-KR"/>
              </w:rPr>
              <w:t>(L)</w:t>
            </w:r>
          </w:p>
        </w:tc>
        <w:tc>
          <w:tcPr>
            <w:tcW w:w="864" w:type="dxa"/>
          </w:tcPr>
          <w:p w14:paraId="139060C3"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RW</w:t>
            </w:r>
          </w:p>
        </w:tc>
        <w:tc>
          <w:tcPr>
            <w:tcW w:w="5184" w:type="dxa"/>
          </w:tcPr>
          <w:p w14:paraId="24DCDAB4" w14:textId="77777777" w:rsidR="0041395C" w:rsidRDefault="0041395C" w:rsidP="00A23986">
            <w:pPr>
              <w:pStyle w:val="TAL"/>
              <w:rPr>
                <w:lang w:eastAsia="ja-JP"/>
              </w:rPr>
            </w:pPr>
            <w:r w:rsidRPr="00957DBF">
              <w:rPr>
                <w:lang w:eastAsia="ja-JP"/>
              </w:rPr>
              <w:t>T</w:t>
            </w:r>
            <w:r w:rsidRPr="00957DBF">
              <w:rPr>
                <w:rFonts w:hint="eastAsia"/>
                <w:lang w:eastAsia="ja-JP"/>
              </w:rPr>
              <w:t xml:space="preserve">he </w:t>
            </w:r>
            <w:r w:rsidRPr="00957DBF">
              <w:rPr>
                <w:lang w:eastAsia="ja-JP"/>
              </w:rPr>
              <w:t xml:space="preserve">point of access URI </w:t>
            </w:r>
            <w:r w:rsidRPr="00957DBF">
              <w:rPr>
                <w:rFonts w:hint="eastAsia"/>
                <w:lang w:eastAsia="ja-JP"/>
              </w:rPr>
              <w:t xml:space="preserve">of </w:t>
            </w:r>
            <w:r w:rsidRPr="00957DBF">
              <w:rPr>
                <w:lang w:eastAsia="ja-JP"/>
              </w:rPr>
              <w:t>the R</w:t>
            </w:r>
            <w:r w:rsidRPr="00957DBF">
              <w:rPr>
                <w:rFonts w:hint="eastAsia"/>
                <w:lang w:eastAsia="ja-JP"/>
              </w:rPr>
              <w:t xml:space="preserve">egistrar CSE. </w:t>
            </w:r>
            <w:r>
              <w:rPr>
                <w:lang w:eastAsia="ja-JP"/>
              </w:rPr>
              <w:t xml:space="preserve">It represents </w:t>
            </w:r>
            <w:r w:rsidRPr="00357143">
              <w:rPr>
                <w:rFonts w:eastAsia="Arial Unicode MS"/>
                <w:lang w:eastAsia="zh-CN"/>
              </w:rPr>
              <w:t xml:space="preserve">the list of </w:t>
            </w:r>
            <w:r>
              <w:rPr>
                <w:lang w:eastAsia="ja-JP"/>
              </w:rPr>
              <w:t>p</w:t>
            </w:r>
            <w:r w:rsidRPr="00CE2CA9">
              <w:rPr>
                <w:lang w:eastAsia="ja-JP"/>
              </w:rPr>
              <w:t xml:space="preserve">hysical address used by </w:t>
            </w:r>
            <w:r>
              <w:rPr>
                <w:lang w:eastAsia="ja-JP"/>
              </w:rPr>
              <w:t>AE/</w:t>
            </w:r>
            <w:r w:rsidRPr="00CE2CA9">
              <w:rPr>
                <w:lang w:eastAsia="ja-JP"/>
              </w:rPr>
              <w:t xml:space="preserve">CSEs to connect to </w:t>
            </w:r>
            <w:r>
              <w:rPr>
                <w:lang w:eastAsia="ja-JP"/>
              </w:rPr>
              <w:t>registrar</w:t>
            </w:r>
            <w:r w:rsidRPr="00CE2CA9">
              <w:rPr>
                <w:lang w:eastAsia="ja-JP"/>
              </w:rPr>
              <w:t xml:space="preserve"> CSE</w:t>
            </w:r>
            <w:r>
              <w:rPr>
                <w:lang w:eastAsia="ja-JP"/>
              </w:rPr>
              <w:t>.</w:t>
            </w:r>
          </w:p>
          <w:p w14:paraId="47BEF844" w14:textId="77777777" w:rsidR="0041395C" w:rsidRDefault="0041395C" w:rsidP="00A23986">
            <w:pPr>
              <w:pStyle w:val="TAL"/>
              <w:rPr>
                <w:lang w:eastAsia="ja-JP"/>
              </w:rPr>
            </w:pPr>
            <w:r>
              <w:rPr>
                <w:lang w:eastAsia="ja-JP"/>
              </w:rPr>
              <w:t>Example:</w:t>
            </w:r>
          </w:p>
          <w:p w14:paraId="0447307C" w14:textId="77777777" w:rsidR="0041395C" w:rsidRPr="00500302" w:rsidRDefault="0041395C" w:rsidP="00A23986">
            <w:pPr>
              <w:pStyle w:val="TAL"/>
              <w:rPr>
                <w:rFonts w:eastAsia="MS Mincho"/>
                <w:lang w:eastAsia="ja-JP"/>
              </w:rPr>
            </w:pPr>
            <w:r w:rsidRPr="00500302">
              <w:rPr>
                <w:rFonts w:eastAsia="MS Mincho"/>
                <w:lang w:eastAsia="ja-JP"/>
              </w:rPr>
              <w:t>http://172.25.0.10:8080/xyz</w:t>
            </w:r>
          </w:p>
          <w:p w14:paraId="3A1BA81D" w14:textId="77777777" w:rsidR="0041395C" w:rsidRPr="00500302" w:rsidRDefault="0041395C" w:rsidP="00A23986">
            <w:pPr>
              <w:pStyle w:val="TAL"/>
              <w:rPr>
                <w:rFonts w:eastAsia="MS Mincho"/>
                <w:lang w:eastAsia="ja-JP"/>
              </w:rPr>
            </w:pPr>
            <w:r w:rsidRPr="00500302">
              <w:rPr>
                <w:rFonts w:eastAsia="MS Mincho"/>
                <w:lang w:eastAsia="ja-JP"/>
              </w:rPr>
              <w:t>coap://m2m.sp.com:5683</w:t>
            </w:r>
          </w:p>
          <w:p w14:paraId="520D3AAC" w14:textId="77777777" w:rsidR="0041395C" w:rsidRDefault="0041395C" w:rsidP="00A23986">
            <w:pPr>
              <w:pStyle w:val="TAL"/>
              <w:rPr>
                <w:rFonts w:eastAsia="MS Mincho"/>
                <w:lang w:eastAsia="ja-JP"/>
              </w:rPr>
            </w:pPr>
            <w:r w:rsidRPr="00500302">
              <w:rPr>
                <w:rFonts w:eastAsia="MS Mincho"/>
                <w:lang w:eastAsia="ja-JP"/>
              </w:rPr>
              <w:t>mqtt://172.25.0.10:1883</w:t>
            </w:r>
          </w:p>
          <w:p w14:paraId="6090C607" w14:textId="77777777" w:rsidR="0041395C" w:rsidRDefault="0041395C" w:rsidP="00A23986">
            <w:pPr>
              <w:pStyle w:val="TAL"/>
              <w:rPr>
                <w:lang w:eastAsia="ja-JP"/>
              </w:rPr>
            </w:pPr>
            <w:r w:rsidRPr="00500302">
              <w:rPr>
                <w:rFonts w:eastAsia="MS Mincho"/>
                <w:lang w:eastAsia="ja-JP"/>
              </w:rPr>
              <w:t>ws://10.222.254.26:80</w:t>
            </w:r>
          </w:p>
          <w:p w14:paraId="2D09E9D0" w14:textId="77777777" w:rsidR="0041395C" w:rsidRPr="00957DBF" w:rsidRDefault="0041395C" w:rsidP="00A23986">
            <w:pPr>
              <w:pStyle w:val="TAL"/>
              <w:rPr>
                <w:rFonts w:eastAsia="Arial Unicode MS"/>
                <w:lang w:eastAsia="zh-CN"/>
              </w:rPr>
            </w:pPr>
            <w:r w:rsidRPr="00957DBF">
              <w:rPr>
                <w:lang w:eastAsia="ja-JP"/>
              </w:rPr>
              <w:t xml:space="preserve"> See note.</w:t>
            </w:r>
          </w:p>
        </w:tc>
      </w:tr>
      <w:tr w:rsidR="0041395C" w:rsidRPr="00957DBF" w14:paraId="01BD6233" w14:textId="77777777" w:rsidTr="00A23986">
        <w:trPr>
          <w:jc w:val="center"/>
        </w:trPr>
        <w:tc>
          <w:tcPr>
            <w:tcW w:w="2160" w:type="dxa"/>
          </w:tcPr>
          <w:p w14:paraId="0620F48D" w14:textId="77777777" w:rsidR="0041395C" w:rsidRPr="00957DBF" w:rsidRDefault="0041395C" w:rsidP="00A23986">
            <w:pPr>
              <w:keepNext/>
              <w:keepLines/>
              <w:spacing w:after="0"/>
              <w:rPr>
                <w:rFonts w:ascii="Arial" w:eastAsia="Arial Unicode MS" w:hAnsi="Arial"/>
                <w:i/>
                <w:sz w:val="18"/>
                <w:lang w:eastAsia="zh-CN"/>
              </w:rPr>
            </w:pPr>
            <w:proofErr w:type="spellStart"/>
            <w:r w:rsidRPr="00CE2CA9">
              <w:rPr>
                <w:i/>
                <w:iCs/>
                <w:lang w:eastAsia="ko-KR"/>
              </w:rPr>
              <w:t>CSEBase</w:t>
            </w:r>
            <w:proofErr w:type="spellEnd"/>
          </w:p>
        </w:tc>
        <w:tc>
          <w:tcPr>
            <w:tcW w:w="1077" w:type="dxa"/>
          </w:tcPr>
          <w:p w14:paraId="39528B95" w14:textId="77777777" w:rsidR="0041395C" w:rsidRPr="00957DBF" w:rsidRDefault="0041395C" w:rsidP="00A23986">
            <w:pPr>
              <w:keepNext/>
              <w:keepLines/>
              <w:spacing w:after="0"/>
              <w:jc w:val="center"/>
              <w:rPr>
                <w:rFonts w:ascii="Arial" w:eastAsia="Arial Unicode MS" w:hAnsi="Arial"/>
                <w:sz w:val="18"/>
                <w:lang w:eastAsia="ko-KR"/>
              </w:rPr>
            </w:pPr>
            <w:r>
              <w:rPr>
                <w:rFonts w:ascii="Arial" w:eastAsia="Arial Unicode MS" w:hAnsi="Arial"/>
                <w:sz w:val="18"/>
                <w:lang w:eastAsia="ko-KR"/>
              </w:rPr>
              <w:t>0..1</w:t>
            </w:r>
          </w:p>
        </w:tc>
        <w:tc>
          <w:tcPr>
            <w:tcW w:w="864" w:type="dxa"/>
          </w:tcPr>
          <w:p w14:paraId="2EC19C1C" w14:textId="77777777" w:rsidR="0041395C" w:rsidRPr="00957DBF" w:rsidRDefault="0041395C" w:rsidP="00A23986">
            <w:pPr>
              <w:keepNext/>
              <w:keepLines/>
              <w:spacing w:after="0"/>
              <w:jc w:val="center"/>
              <w:rPr>
                <w:rFonts w:ascii="Arial" w:eastAsia="Arial Unicode MS" w:hAnsi="Arial"/>
                <w:sz w:val="18"/>
              </w:rPr>
            </w:pPr>
            <w:r>
              <w:rPr>
                <w:rFonts w:ascii="Arial" w:eastAsia="Arial Unicode MS" w:hAnsi="Arial"/>
                <w:sz w:val="18"/>
              </w:rPr>
              <w:t>RW</w:t>
            </w:r>
          </w:p>
        </w:tc>
        <w:tc>
          <w:tcPr>
            <w:tcW w:w="5184" w:type="dxa"/>
          </w:tcPr>
          <w:p w14:paraId="548EB4DD" w14:textId="77777777" w:rsidR="0041395C" w:rsidRPr="00957DBF" w:rsidRDefault="0041395C" w:rsidP="00A23986">
            <w:pPr>
              <w:pStyle w:val="TAL"/>
              <w:rPr>
                <w:lang w:eastAsia="ja-JP"/>
              </w:rPr>
            </w:pPr>
            <w:r w:rsidRPr="00357143">
              <w:rPr>
                <w:rFonts w:eastAsia="Arial Unicode MS"/>
                <w:lang w:eastAsia="zh-CN"/>
              </w:rPr>
              <w:t xml:space="preserve">The </w:t>
            </w:r>
            <w:r w:rsidRPr="00936D1E">
              <w:rPr>
                <w:rFonts w:eastAsia="Arial Unicode MS"/>
                <w:lang w:eastAsia="zh-CN"/>
              </w:rPr>
              <w:t>resource</w:t>
            </w:r>
            <w:r w:rsidRPr="00CE2CA9">
              <w:rPr>
                <w:rFonts w:eastAsia="Arial Unicode MS"/>
                <w:lang w:eastAsia="zh-CN"/>
              </w:rPr>
              <w:t xml:space="preserve"> identifier </w:t>
            </w:r>
            <w:r w:rsidRPr="00357143">
              <w:rPr>
                <w:rFonts w:eastAsia="Arial Unicode MS"/>
                <w:lang w:eastAsia="zh-CN"/>
              </w:rPr>
              <w:t xml:space="preserve">of the </w:t>
            </w:r>
            <w:r w:rsidRPr="00357143">
              <w:rPr>
                <w:rFonts w:eastAsia="Arial Unicode MS" w:hint="eastAsia"/>
                <w:lang w:eastAsia="zh-CN"/>
              </w:rPr>
              <w:t>&lt;</w:t>
            </w:r>
            <w:proofErr w:type="spellStart"/>
            <w:r w:rsidRPr="00357143">
              <w:rPr>
                <w:rFonts w:eastAsia="Arial Unicode MS"/>
                <w:i/>
                <w:lang w:eastAsia="zh-CN"/>
              </w:rPr>
              <w:t>CSEBase</w:t>
            </w:r>
            <w:proofErr w:type="spellEnd"/>
            <w:r w:rsidRPr="00357143">
              <w:rPr>
                <w:rFonts w:eastAsia="Arial Unicode MS" w:hint="eastAsia"/>
                <w:i/>
                <w:lang w:eastAsia="zh-CN"/>
              </w:rPr>
              <w:t>&gt;</w:t>
            </w:r>
            <w:r w:rsidRPr="00357143">
              <w:rPr>
                <w:rFonts w:eastAsia="Arial Unicode MS"/>
                <w:lang w:eastAsia="zh-CN"/>
              </w:rPr>
              <w:t xml:space="preserve"> resource represen</w:t>
            </w:r>
            <w:r>
              <w:rPr>
                <w:rFonts w:eastAsia="Arial Unicode MS"/>
                <w:lang w:eastAsia="zh-CN"/>
              </w:rPr>
              <w:t>ting Registrar CSE</w:t>
            </w:r>
            <w:r w:rsidRPr="00357143">
              <w:rPr>
                <w:rFonts w:eastAsia="Arial Unicode MS"/>
                <w:lang w:eastAsia="zh-CN"/>
              </w:rPr>
              <w:t>.</w:t>
            </w:r>
          </w:p>
        </w:tc>
      </w:tr>
      <w:tr w:rsidR="0041395C" w:rsidRPr="00957DBF" w14:paraId="6DDDE67C" w14:textId="77777777" w:rsidTr="00A23986">
        <w:trPr>
          <w:jc w:val="center"/>
        </w:trPr>
        <w:tc>
          <w:tcPr>
            <w:tcW w:w="2160" w:type="dxa"/>
          </w:tcPr>
          <w:p w14:paraId="596CDED2" w14:textId="77777777" w:rsidR="0041395C" w:rsidRPr="00957DBF" w:rsidRDefault="0041395C" w:rsidP="00A23986">
            <w:pPr>
              <w:keepNext/>
              <w:keepLines/>
              <w:spacing w:after="0"/>
              <w:rPr>
                <w:rFonts w:ascii="Arial" w:eastAsia="Arial Unicode MS" w:hAnsi="Arial"/>
                <w:i/>
                <w:sz w:val="18"/>
                <w:lang w:eastAsia="zh-CN"/>
              </w:rPr>
            </w:pPr>
            <w:r w:rsidRPr="00CE2CA9">
              <w:rPr>
                <w:i/>
                <w:iCs/>
                <w:lang w:eastAsia="ko-KR"/>
              </w:rPr>
              <w:t>CSE</w:t>
            </w:r>
            <w:r>
              <w:rPr>
                <w:i/>
                <w:iCs/>
                <w:lang w:eastAsia="ko-KR"/>
              </w:rPr>
              <w:t>-</w:t>
            </w:r>
            <w:r w:rsidRPr="00CE2CA9">
              <w:rPr>
                <w:i/>
                <w:iCs/>
                <w:lang w:eastAsia="ko-KR"/>
              </w:rPr>
              <w:t>ID</w:t>
            </w:r>
          </w:p>
        </w:tc>
        <w:tc>
          <w:tcPr>
            <w:tcW w:w="1077" w:type="dxa"/>
          </w:tcPr>
          <w:p w14:paraId="40AD0325" w14:textId="77777777" w:rsidR="0041395C" w:rsidRPr="00957DBF" w:rsidRDefault="0041395C" w:rsidP="00A23986">
            <w:pPr>
              <w:keepNext/>
              <w:keepLines/>
              <w:spacing w:after="0"/>
              <w:jc w:val="center"/>
              <w:rPr>
                <w:rFonts w:ascii="Arial" w:eastAsia="Arial Unicode MS" w:hAnsi="Arial"/>
                <w:sz w:val="18"/>
                <w:lang w:eastAsia="ko-KR"/>
              </w:rPr>
            </w:pPr>
            <w:r>
              <w:rPr>
                <w:rFonts w:ascii="Arial" w:eastAsia="Arial Unicode MS" w:hAnsi="Arial"/>
                <w:sz w:val="18"/>
                <w:lang w:eastAsia="zh-CN"/>
              </w:rPr>
              <w:t>0..1</w:t>
            </w:r>
          </w:p>
        </w:tc>
        <w:tc>
          <w:tcPr>
            <w:tcW w:w="864" w:type="dxa"/>
          </w:tcPr>
          <w:p w14:paraId="485E7FA7" w14:textId="77777777" w:rsidR="0041395C" w:rsidRPr="00957DBF" w:rsidRDefault="0041395C" w:rsidP="00A23986">
            <w:pPr>
              <w:keepNext/>
              <w:keepLines/>
              <w:spacing w:after="0"/>
              <w:jc w:val="center"/>
              <w:rPr>
                <w:rFonts w:ascii="Arial" w:eastAsia="Arial Unicode MS" w:hAnsi="Arial"/>
                <w:sz w:val="18"/>
              </w:rPr>
            </w:pPr>
            <w:r>
              <w:rPr>
                <w:rFonts w:ascii="Arial" w:eastAsia="Arial Unicode MS" w:hAnsi="Arial"/>
                <w:sz w:val="18"/>
              </w:rPr>
              <w:t>RW</w:t>
            </w:r>
          </w:p>
        </w:tc>
        <w:tc>
          <w:tcPr>
            <w:tcW w:w="5184" w:type="dxa"/>
          </w:tcPr>
          <w:p w14:paraId="6C540202" w14:textId="77777777" w:rsidR="0041395C" w:rsidRPr="00957DBF" w:rsidRDefault="0041395C" w:rsidP="00A23986">
            <w:pPr>
              <w:pStyle w:val="TAL"/>
              <w:rPr>
                <w:lang w:eastAsia="ja-JP"/>
              </w:rPr>
            </w:pPr>
            <w:r w:rsidRPr="00357143">
              <w:rPr>
                <w:rFonts w:eastAsia="Arial Unicode MS"/>
              </w:rPr>
              <w:t xml:space="preserve">The CSE identifier </w:t>
            </w:r>
            <w:r>
              <w:rPr>
                <w:rFonts w:eastAsia="Arial Unicode MS"/>
              </w:rPr>
              <w:t xml:space="preserve">of Registrar </w:t>
            </w:r>
            <w:proofErr w:type="spellStart"/>
            <w:r>
              <w:rPr>
                <w:rFonts w:eastAsia="Arial Unicode MS"/>
              </w:rPr>
              <w:t>CSE</w:t>
            </w:r>
            <w:r w:rsidRPr="00357143">
              <w:rPr>
                <w:rFonts w:eastAsia="Arial Unicode MS"/>
              </w:rPr>
              <w:t>in</w:t>
            </w:r>
            <w:proofErr w:type="spellEnd"/>
            <w:r w:rsidRPr="00357143">
              <w:rPr>
                <w:rFonts w:eastAsia="Arial Unicode MS"/>
              </w:rPr>
              <w:t xml:space="preserve"> SP-relative CSE-ID format</w:t>
            </w:r>
          </w:p>
        </w:tc>
      </w:tr>
      <w:tr w:rsidR="0041395C" w:rsidRPr="00957DBF" w14:paraId="4EA065AF" w14:textId="77777777" w:rsidTr="00A23986">
        <w:trPr>
          <w:jc w:val="center"/>
        </w:trPr>
        <w:tc>
          <w:tcPr>
            <w:tcW w:w="2160" w:type="dxa"/>
          </w:tcPr>
          <w:p w14:paraId="74E00247" w14:textId="77777777" w:rsidR="0041395C" w:rsidRPr="00957DBF" w:rsidRDefault="0041395C" w:rsidP="00A23986">
            <w:pPr>
              <w:keepNext/>
              <w:keepLines/>
              <w:spacing w:after="0"/>
              <w:rPr>
                <w:rFonts w:ascii="Arial" w:eastAsia="Arial Unicode MS" w:hAnsi="Arial"/>
                <w:i/>
                <w:sz w:val="18"/>
                <w:lang w:eastAsia="zh-CN"/>
              </w:rPr>
            </w:pPr>
            <w:proofErr w:type="spellStart"/>
            <w:r w:rsidRPr="00957DBF">
              <w:rPr>
                <w:rFonts w:ascii="Arial" w:eastAsia="Arial Unicode MS" w:hAnsi="Arial"/>
                <w:i/>
                <w:sz w:val="18"/>
                <w:lang w:eastAsia="zh-CN"/>
              </w:rPr>
              <w:t>appID</w:t>
            </w:r>
            <w:proofErr w:type="spellEnd"/>
          </w:p>
        </w:tc>
        <w:tc>
          <w:tcPr>
            <w:tcW w:w="1077" w:type="dxa"/>
          </w:tcPr>
          <w:p w14:paraId="50C458E6" w14:textId="77777777" w:rsidR="0041395C" w:rsidRPr="00957DBF" w:rsidRDefault="0041395C" w:rsidP="00A23986">
            <w:pPr>
              <w:keepNext/>
              <w:keepLines/>
              <w:spacing w:after="0"/>
              <w:jc w:val="center"/>
              <w:rPr>
                <w:rFonts w:ascii="Arial" w:eastAsia="Arial Unicode MS" w:hAnsi="Arial"/>
                <w:sz w:val="18"/>
                <w:lang w:eastAsia="ko-KR"/>
              </w:rPr>
            </w:pPr>
            <w:r w:rsidRPr="00957DBF">
              <w:rPr>
                <w:rFonts w:ascii="Arial" w:eastAsia="Arial Unicode MS" w:hAnsi="Arial"/>
                <w:sz w:val="18"/>
                <w:lang w:eastAsia="zh-CN"/>
              </w:rPr>
              <w:t>0..1</w:t>
            </w:r>
          </w:p>
        </w:tc>
        <w:tc>
          <w:tcPr>
            <w:tcW w:w="864" w:type="dxa"/>
          </w:tcPr>
          <w:p w14:paraId="17935A2E"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RW</w:t>
            </w:r>
          </w:p>
        </w:tc>
        <w:tc>
          <w:tcPr>
            <w:tcW w:w="5184" w:type="dxa"/>
          </w:tcPr>
          <w:p w14:paraId="0AF75C66" w14:textId="77777777" w:rsidR="0041395C" w:rsidRPr="00957DBF" w:rsidRDefault="0041395C" w:rsidP="00A23986">
            <w:pPr>
              <w:pStyle w:val="TAL"/>
              <w:rPr>
                <w:rFonts w:eastAsia="Arial Unicode MS"/>
                <w:lang w:eastAsia="zh-CN"/>
              </w:rPr>
            </w:pPr>
            <w:r w:rsidRPr="00957DBF">
              <w:rPr>
                <w:lang w:eastAsia="ja-JP"/>
              </w:rPr>
              <w:t>The App-ID of an AE. This attribute shall only be present when this resource is used for the registration of an AE.</w:t>
            </w:r>
          </w:p>
        </w:tc>
      </w:tr>
      <w:tr w:rsidR="0041395C" w:rsidRPr="00957DBF" w14:paraId="3829165C" w14:textId="77777777" w:rsidTr="00A23986">
        <w:trPr>
          <w:jc w:val="center"/>
        </w:trPr>
        <w:tc>
          <w:tcPr>
            <w:tcW w:w="2160" w:type="dxa"/>
          </w:tcPr>
          <w:p w14:paraId="7A69BFFD" w14:textId="77777777" w:rsidR="0041395C" w:rsidRPr="00957DBF" w:rsidRDefault="0041395C" w:rsidP="00A23986">
            <w:pPr>
              <w:keepNext/>
              <w:keepLines/>
              <w:spacing w:after="0"/>
              <w:rPr>
                <w:rFonts w:ascii="Arial" w:eastAsia="Arial Unicode MS" w:hAnsi="Arial"/>
                <w:i/>
                <w:sz w:val="18"/>
                <w:lang w:eastAsia="zh-CN"/>
              </w:rPr>
            </w:pPr>
            <w:proofErr w:type="spellStart"/>
            <w:r w:rsidRPr="00957DBF">
              <w:rPr>
                <w:rFonts w:ascii="Arial" w:eastAsia="Arial Unicode MS" w:hAnsi="Arial"/>
                <w:i/>
                <w:sz w:val="18"/>
                <w:lang w:eastAsia="zh-CN"/>
              </w:rPr>
              <w:t>externalID</w:t>
            </w:r>
            <w:proofErr w:type="spellEnd"/>
          </w:p>
        </w:tc>
        <w:tc>
          <w:tcPr>
            <w:tcW w:w="1077" w:type="dxa"/>
          </w:tcPr>
          <w:p w14:paraId="45F74FCF" w14:textId="77777777" w:rsidR="0041395C" w:rsidRPr="00957DBF" w:rsidRDefault="0041395C" w:rsidP="00A23986">
            <w:pPr>
              <w:keepNext/>
              <w:keepLines/>
              <w:spacing w:after="0"/>
              <w:jc w:val="center"/>
              <w:rPr>
                <w:rFonts w:ascii="Arial" w:eastAsia="Arial Unicode MS" w:hAnsi="Arial"/>
                <w:sz w:val="18"/>
                <w:lang w:eastAsia="ko-KR"/>
              </w:rPr>
            </w:pPr>
            <w:r w:rsidRPr="00957DBF">
              <w:rPr>
                <w:rFonts w:ascii="Arial" w:eastAsia="Arial Unicode MS" w:hAnsi="Arial"/>
                <w:sz w:val="18"/>
                <w:lang w:eastAsia="zh-CN"/>
              </w:rPr>
              <w:t>0..1</w:t>
            </w:r>
          </w:p>
        </w:tc>
        <w:tc>
          <w:tcPr>
            <w:tcW w:w="864" w:type="dxa"/>
          </w:tcPr>
          <w:p w14:paraId="3BBD9EA0"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RW</w:t>
            </w:r>
          </w:p>
        </w:tc>
        <w:tc>
          <w:tcPr>
            <w:tcW w:w="5184" w:type="dxa"/>
          </w:tcPr>
          <w:p w14:paraId="747B4593" w14:textId="77777777" w:rsidR="0041395C" w:rsidRPr="00957DBF" w:rsidRDefault="0041395C" w:rsidP="00A23986">
            <w:pPr>
              <w:pStyle w:val="TAL"/>
              <w:rPr>
                <w:rFonts w:eastAsia="Arial Unicode MS"/>
                <w:lang w:eastAsia="zh-CN"/>
              </w:rPr>
            </w:pPr>
            <w:r w:rsidRPr="00957DBF">
              <w:rPr>
                <w:lang w:eastAsia="ja-JP"/>
              </w:rPr>
              <w:t xml:space="preserve">The M2M-Ext-ID of the ASN/MN CSE. This attribute can be present when the </w:t>
            </w:r>
            <w:proofErr w:type="spellStart"/>
            <w:r w:rsidRPr="00957DBF">
              <w:rPr>
                <w:lang w:eastAsia="ja-JP"/>
              </w:rPr>
              <w:t>originatorID</w:t>
            </w:r>
            <w:proofErr w:type="spellEnd"/>
            <w:r w:rsidRPr="00957DBF">
              <w:rPr>
                <w:lang w:eastAsia="ja-JP"/>
              </w:rPr>
              <w:t xml:space="preserve"> is a CSE-ID and the CSE uses the dynamic registration defined in clause 7.1.10 Trigger Recipient Identifier of oneM2M TS-0001 [</w:t>
            </w:r>
            <w:r w:rsidRPr="00957DBF">
              <w:rPr>
                <w:lang w:eastAsia="ja-JP"/>
              </w:rPr>
              <w:fldChar w:fldCharType="begin"/>
            </w:r>
            <w:r w:rsidRPr="00957DBF">
              <w:rPr>
                <w:lang w:eastAsia="ja-JP"/>
              </w:rPr>
              <w:instrText xml:space="preserve">REF REF_ONEM2MTS_0001 \h </w:instrText>
            </w:r>
            <w:r w:rsidRPr="00957DBF">
              <w:rPr>
                <w:lang w:eastAsia="ja-JP"/>
              </w:rPr>
            </w:r>
            <w:r w:rsidRPr="00957DBF">
              <w:rPr>
                <w:lang w:eastAsia="ja-JP"/>
              </w:rPr>
              <w:fldChar w:fldCharType="separate"/>
            </w:r>
            <w:r>
              <w:rPr>
                <w:noProof/>
                <w:lang w:eastAsia="ja-JP"/>
              </w:rPr>
              <w:t>2</w:t>
            </w:r>
            <w:r w:rsidRPr="00957DBF">
              <w:rPr>
                <w:lang w:eastAsia="ja-JP"/>
              </w:rPr>
              <w:fldChar w:fldCharType="end"/>
            </w:r>
            <w:r w:rsidRPr="00957DBF">
              <w:rPr>
                <w:lang w:eastAsia="ja-JP"/>
              </w:rPr>
              <w:t>].</w:t>
            </w:r>
          </w:p>
        </w:tc>
      </w:tr>
      <w:tr w:rsidR="0041395C" w:rsidRPr="00957DBF" w14:paraId="287890AE" w14:textId="77777777" w:rsidTr="00A23986">
        <w:trPr>
          <w:jc w:val="center"/>
        </w:trPr>
        <w:tc>
          <w:tcPr>
            <w:tcW w:w="2160" w:type="dxa"/>
          </w:tcPr>
          <w:p w14:paraId="1B4B87F0" w14:textId="77777777" w:rsidR="0041395C" w:rsidRPr="00957DBF" w:rsidRDefault="0041395C" w:rsidP="00A23986">
            <w:pPr>
              <w:keepNext/>
              <w:keepLines/>
              <w:spacing w:after="0"/>
              <w:rPr>
                <w:rFonts w:ascii="Arial" w:eastAsia="Arial Unicode MS" w:hAnsi="Arial"/>
                <w:i/>
                <w:sz w:val="18"/>
                <w:lang w:eastAsia="zh-CN"/>
              </w:rPr>
            </w:pPr>
            <w:r>
              <w:rPr>
                <w:rFonts w:ascii="Arial" w:eastAsia="Arial Unicode MS" w:hAnsi="Arial"/>
                <w:i/>
                <w:sz w:val="18"/>
                <w:lang w:eastAsia="zh-CN"/>
              </w:rPr>
              <w:t>T</w:t>
            </w:r>
            <w:r w:rsidRPr="00957DBF">
              <w:rPr>
                <w:rFonts w:ascii="Arial" w:eastAsia="Arial Unicode MS" w:hAnsi="Arial"/>
                <w:i/>
                <w:sz w:val="18"/>
                <w:lang w:eastAsia="zh-CN"/>
              </w:rPr>
              <w:t>rigger</w:t>
            </w:r>
            <w:r>
              <w:rPr>
                <w:rFonts w:ascii="Arial" w:eastAsia="Arial Unicode MS" w:hAnsi="Arial"/>
                <w:i/>
                <w:sz w:val="18"/>
                <w:lang w:eastAsia="zh-CN"/>
              </w:rPr>
              <w:t>-</w:t>
            </w:r>
            <w:r w:rsidRPr="00957DBF">
              <w:rPr>
                <w:rFonts w:ascii="Arial" w:eastAsia="Arial Unicode MS" w:hAnsi="Arial"/>
                <w:i/>
                <w:sz w:val="18"/>
                <w:lang w:eastAsia="zh-CN"/>
              </w:rPr>
              <w:t>Recipient</w:t>
            </w:r>
            <w:r>
              <w:rPr>
                <w:rFonts w:ascii="Arial" w:eastAsia="Arial Unicode MS" w:hAnsi="Arial"/>
                <w:i/>
                <w:sz w:val="18"/>
                <w:lang w:eastAsia="zh-CN"/>
              </w:rPr>
              <w:t>-</w:t>
            </w:r>
            <w:r w:rsidRPr="00957DBF">
              <w:rPr>
                <w:rFonts w:ascii="Arial" w:eastAsia="Arial Unicode MS" w:hAnsi="Arial"/>
                <w:i/>
                <w:sz w:val="18"/>
                <w:lang w:eastAsia="zh-CN"/>
              </w:rPr>
              <w:t>ID</w:t>
            </w:r>
          </w:p>
        </w:tc>
        <w:tc>
          <w:tcPr>
            <w:tcW w:w="1077" w:type="dxa"/>
          </w:tcPr>
          <w:p w14:paraId="3BAAC4B9" w14:textId="77777777" w:rsidR="0041395C" w:rsidRPr="00957DBF" w:rsidRDefault="0041395C" w:rsidP="00A23986">
            <w:pPr>
              <w:keepNext/>
              <w:keepLines/>
              <w:spacing w:after="0"/>
              <w:jc w:val="center"/>
              <w:rPr>
                <w:rFonts w:ascii="Arial" w:eastAsia="Arial Unicode MS" w:hAnsi="Arial"/>
                <w:sz w:val="18"/>
                <w:lang w:eastAsia="ko-KR"/>
              </w:rPr>
            </w:pPr>
            <w:r w:rsidRPr="00957DBF">
              <w:rPr>
                <w:rFonts w:ascii="Arial" w:eastAsia="Arial Unicode MS" w:hAnsi="Arial"/>
                <w:sz w:val="18"/>
                <w:lang w:eastAsia="zh-CN"/>
              </w:rPr>
              <w:t>0..1</w:t>
            </w:r>
          </w:p>
        </w:tc>
        <w:tc>
          <w:tcPr>
            <w:tcW w:w="864" w:type="dxa"/>
          </w:tcPr>
          <w:p w14:paraId="2149D270"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RW</w:t>
            </w:r>
          </w:p>
        </w:tc>
        <w:tc>
          <w:tcPr>
            <w:tcW w:w="5184" w:type="dxa"/>
          </w:tcPr>
          <w:p w14:paraId="281AD560" w14:textId="77777777" w:rsidR="0041395C" w:rsidRPr="00957DBF" w:rsidRDefault="0041395C" w:rsidP="00A23986">
            <w:pPr>
              <w:pStyle w:val="TAL"/>
              <w:rPr>
                <w:rFonts w:eastAsia="Arial Unicode MS"/>
                <w:lang w:eastAsia="zh-CN"/>
              </w:rPr>
            </w:pPr>
            <w:r w:rsidRPr="00957DBF">
              <w:rPr>
                <w:lang w:eastAsia="ja-JP"/>
              </w:rPr>
              <w:t xml:space="preserve">The Trigger-Recipient-ID of the ASN/MN CSE. This attribute can be present when the </w:t>
            </w:r>
            <w:proofErr w:type="spellStart"/>
            <w:r w:rsidRPr="00957DBF">
              <w:rPr>
                <w:lang w:eastAsia="ja-JP"/>
              </w:rPr>
              <w:t>originatorID</w:t>
            </w:r>
            <w:proofErr w:type="spellEnd"/>
            <w:r w:rsidRPr="00957DBF">
              <w:rPr>
                <w:lang w:eastAsia="ja-JP"/>
              </w:rPr>
              <w:t xml:space="preserve"> is a CSE-ID and the CSE uses the dynamic registration defined in clause 7.1.10 Trigger</w:t>
            </w:r>
            <w:r w:rsidRPr="00957DBF">
              <w:t xml:space="preserve"> </w:t>
            </w:r>
            <w:r w:rsidRPr="00957DBF">
              <w:rPr>
                <w:lang w:eastAsia="ja-JP"/>
              </w:rPr>
              <w:t>Recipient Identifier of oneM2M TS-0001 [</w:t>
            </w:r>
            <w:r w:rsidRPr="00957DBF">
              <w:rPr>
                <w:lang w:eastAsia="ja-JP"/>
              </w:rPr>
              <w:fldChar w:fldCharType="begin"/>
            </w:r>
            <w:r w:rsidRPr="00957DBF">
              <w:rPr>
                <w:lang w:eastAsia="ja-JP"/>
              </w:rPr>
              <w:instrText xml:space="preserve">REF REF_ONEM2MTS_0001 \h </w:instrText>
            </w:r>
            <w:r w:rsidRPr="00957DBF">
              <w:rPr>
                <w:lang w:eastAsia="ja-JP"/>
              </w:rPr>
            </w:r>
            <w:r w:rsidRPr="00957DBF">
              <w:rPr>
                <w:lang w:eastAsia="ja-JP"/>
              </w:rPr>
              <w:fldChar w:fldCharType="separate"/>
            </w:r>
            <w:r>
              <w:rPr>
                <w:noProof/>
                <w:lang w:eastAsia="ja-JP"/>
              </w:rPr>
              <w:t>2</w:t>
            </w:r>
            <w:r w:rsidRPr="00957DBF">
              <w:rPr>
                <w:lang w:eastAsia="ja-JP"/>
              </w:rPr>
              <w:fldChar w:fldCharType="end"/>
            </w:r>
            <w:r w:rsidRPr="00957DBF">
              <w:rPr>
                <w:lang w:eastAsia="ja-JP"/>
              </w:rPr>
              <w:t>].</w:t>
            </w:r>
          </w:p>
        </w:tc>
      </w:tr>
      <w:tr w:rsidR="0041395C" w:rsidRPr="00957DBF" w14:paraId="5CBEA171" w14:textId="77777777" w:rsidTr="00A23986">
        <w:trPr>
          <w:jc w:val="center"/>
        </w:trPr>
        <w:tc>
          <w:tcPr>
            <w:tcW w:w="2160" w:type="dxa"/>
          </w:tcPr>
          <w:p w14:paraId="34531DA8" w14:textId="77777777" w:rsidR="0041395C" w:rsidRPr="00957DBF" w:rsidRDefault="0041395C" w:rsidP="00A23986">
            <w:pPr>
              <w:keepNext/>
              <w:keepLines/>
              <w:spacing w:after="0"/>
              <w:rPr>
                <w:rFonts w:ascii="Arial" w:eastAsia="Arial Unicode MS" w:hAnsi="Arial"/>
                <w:i/>
                <w:sz w:val="18"/>
                <w:lang w:eastAsia="zh-CN"/>
              </w:rPr>
            </w:pPr>
            <w:proofErr w:type="spellStart"/>
            <w:r w:rsidRPr="00957DBF">
              <w:rPr>
                <w:rFonts w:ascii="Arial" w:hAnsi="Arial"/>
                <w:i/>
                <w:sz w:val="18"/>
                <w:lang w:eastAsia="ja-JP"/>
              </w:rPr>
              <w:t>mgmtLink</w:t>
            </w:r>
            <w:proofErr w:type="spellEnd"/>
          </w:p>
        </w:tc>
        <w:tc>
          <w:tcPr>
            <w:tcW w:w="1077" w:type="dxa"/>
          </w:tcPr>
          <w:p w14:paraId="73A58394" w14:textId="77777777" w:rsidR="0041395C" w:rsidRPr="00957DBF" w:rsidRDefault="0041395C" w:rsidP="00A23986">
            <w:pPr>
              <w:keepNext/>
              <w:keepLines/>
              <w:spacing w:after="0"/>
              <w:jc w:val="center"/>
              <w:rPr>
                <w:rFonts w:ascii="Arial" w:eastAsia="Arial Unicode MS" w:hAnsi="Arial"/>
                <w:sz w:val="18"/>
                <w:lang w:eastAsia="ko-KR"/>
              </w:rPr>
            </w:pPr>
            <w:r w:rsidRPr="00957DBF">
              <w:rPr>
                <w:rFonts w:ascii="Arial" w:eastAsia="Arial Unicode MS" w:hAnsi="Arial"/>
                <w:sz w:val="18"/>
                <w:lang w:eastAsia="zh-CN"/>
              </w:rPr>
              <w:t>0..1</w:t>
            </w:r>
          </w:p>
        </w:tc>
        <w:tc>
          <w:tcPr>
            <w:tcW w:w="864" w:type="dxa"/>
          </w:tcPr>
          <w:p w14:paraId="2FB5C4E5" w14:textId="77777777" w:rsidR="0041395C" w:rsidRPr="00957DBF" w:rsidRDefault="0041395C" w:rsidP="00A23986">
            <w:pPr>
              <w:keepNext/>
              <w:keepLines/>
              <w:spacing w:after="0"/>
              <w:jc w:val="center"/>
              <w:rPr>
                <w:rFonts w:ascii="Arial" w:eastAsia="Arial Unicode MS" w:hAnsi="Arial"/>
                <w:sz w:val="18"/>
              </w:rPr>
            </w:pPr>
            <w:r w:rsidRPr="00957DBF">
              <w:rPr>
                <w:rFonts w:ascii="Arial" w:eastAsia="Arial Unicode MS" w:hAnsi="Arial"/>
                <w:sz w:val="18"/>
              </w:rPr>
              <w:t>RW</w:t>
            </w:r>
          </w:p>
        </w:tc>
        <w:tc>
          <w:tcPr>
            <w:tcW w:w="5184" w:type="dxa"/>
          </w:tcPr>
          <w:p w14:paraId="6B4F500B" w14:textId="77777777" w:rsidR="0041395C" w:rsidRPr="00957DBF" w:rsidRDefault="0041395C" w:rsidP="00A23986">
            <w:pPr>
              <w:pStyle w:val="TAL"/>
              <w:rPr>
                <w:rFonts w:eastAsia="Arial Unicode MS"/>
                <w:lang w:eastAsia="zh-CN"/>
              </w:rPr>
            </w:pPr>
            <w:r w:rsidRPr="00957DBF">
              <w:rPr>
                <w:lang w:eastAsia="ja-JP"/>
              </w:rPr>
              <w:t>A link to a &lt;</w:t>
            </w:r>
            <w:proofErr w:type="spellStart"/>
            <w:r w:rsidRPr="00957DBF">
              <w:rPr>
                <w:i/>
                <w:lang w:eastAsia="ja-JP"/>
              </w:rPr>
              <w:t>mgmtObj</w:t>
            </w:r>
            <w:proofErr w:type="spellEnd"/>
            <w:r w:rsidRPr="00957DBF">
              <w:rPr>
                <w:lang w:eastAsia="ja-JP"/>
              </w:rPr>
              <w:t>&gt; resource instance containing the information for establishing a security association with the Registrar CSE.</w:t>
            </w:r>
          </w:p>
        </w:tc>
      </w:tr>
      <w:tr w:rsidR="0041395C" w:rsidRPr="00957DBF" w14:paraId="47FD5FE0" w14:textId="77777777" w:rsidTr="00A23986">
        <w:trPr>
          <w:jc w:val="center"/>
        </w:trPr>
        <w:tc>
          <w:tcPr>
            <w:tcW w:w="2160" w:type="dxa"/>
          </w:tcPr>
          <w:p w14:paraId="1844582D" w14:textId="77777777" w:rsidR="0041395C" w:rsidRPr="00957DBF" w:rsidRDefault="0041395C" w:rsidP="00A23986">
            <w:pPr>
              <w:keepNext/>
              <w:keepLines/>
              <w:spacing w:after="0"/>
              <w:rPr>
                <w:rFonts w:ascii="Arial" w:hAnsi="Arial"/>
                <w:i/>
                <w:sz w:val="18"/>
                <w:lang w:eastAsia="ja-JP"/>
              </w:rPr>
            </w:pPr>
            <w:r>
              <w:t>M2M-Sub-ID</w:t>
            </w:r>
          </w:p>
        </w:tc>
        <w:tc>
          <w:tcPr>
            <w:tcW w:w="1077" w:type="dxa"/>
          </w:tcPr>
          <w:p w14:paraId="10F76DF3" w14:textId="77777777" w:rsidR="0041395C" w:rsidRPr="00957DBF" w:rsidRDefault="0041395C" w:rsidP="00A23986">
            <w:pPr>
              <w:keepNext/>
              <w:keepLines/>
              <w:spacing w:after="0"/>
              <w:jc w:val="center"/>
              <w:rPr>
                <w:rFonts w:ascii="Arial" w:eastAsia="Arial Unicode MS" w:hAnsi="Arial"/>
                <w:sz w:val="18"/>
                <w:lang w:eastAsia="zh-CN"/>
              </w:rPr>
            </w:pPr>
            <w:r>
              <w:rPr>
                <w:rFonts w:ascii="Arial" w:eastAsia="Arial Unicode MS" w:hAnsi="Arial" w:cs="Arial"/>
                <w:sz w:val="18"/>
              </w:rPr>
              <w:t>0..1</w:t>
            </w:r>
          </w:p>
        </w:tc>
        <w:tc>
          <w:tcPr>
            <w:tcW w:w="864" w:type="dxa"/>
          </w:tcPr>
          <w:p w14:paraId="7F41AE35" w14:textId="77777777" w:rsidR="0041395C" w:rsidRPr="00957DBF" w:rsidRDefault="0041395C" w:rsidP="00A23986">
            <w:pPr>
              <w:keepNext/>
              <w:keepLines/>
              <w:spacing w:after="0"/>
              <w:jc w:val="center"/>
              <w:rPr>
                <w:rFonts w:ascii="Arial" w:eastAsia="Arial Unicode MS" w:hAnsi="Arial"/>
                <w:sz w:val="18"/>
              </w:rPr>
            </w:pPr>
            <w:r>
              <w:rPr>
                <w:rFonts w:ascii="Arial" w:eastAsia="Arial Unicode MS" w:hAnsi="Arial" w:cs="Arial"/>
                <w:sz w:val="18"/>
              </w:rPr>
              <w:t>WO</w:t>
            </w:r>
          </w:p>
        </w:tc>
        <w:tc>
          <w:tcPr>
            <w:tcW w:w="5184" w:type="dxa"/>
          </w:tcPr>
          <w:p w14:paraId="15C52A88" w14:textId="77777777" w:rsidR="0041395C" w:rsidRPr="00957DBF" w:rsidRDefault="0041395C" w:rsidP="00A23986">
            <w:pPr>
              <w:pStyle w:val="TAL"/>
              <w:rPr>
                <w:lang w:eastAsia="ja-JP"/>
              </w:rPr>
            </w:pPr>
            <w:r>
              <w:rPr>
                <w:rFonts w:eastAsia="Arial Unicode MS"/>
                <w:lang w:eastAsia="ko-KR"/>
              </w:rPr>
              <w:t xml:space="preserve">The identifier assigned by the M2M Service Provider for the M2M Service Subscription of the </w:t>
            </w:r>
            <w:proofErr w:type="spellStart"/>
            <w:r>
              <w:rPr>
                <w:rFonts w:eastAsia="Arial Unicode MS"/>
                <w:lang w:eastAsia="ko-KR"/>
              </w:rPr>
              <w:t>registree</w:t>
            </w:r>
            <w:proofErr w:type="spellEnd"/>
            <w:r>
              <w:rPr>
                <w:rFonts w:eastAsia="Arial Unicode MS"/>
                <w:lang w:eastAsia="ko-KR"/>
              </w:rPr>
              <w:t>.</w:t>
            </w:r>
          </w:p>
        </w:tc>
      </w:tr>
      <w:tr w:rsidR="0041395C" w:rsidRPr="00957DBF" w14:paraId="4D5C2118" w14:textId="77777777" w:rsidTr="00A23986">
        <w:trPr>
          <w:jc w:val="center"/>
          <w:ins w:id="11" w:author="Sherzod Elamanov" w:date="2023-11-16T13:37:00Z"/>
        </w:trPr>
        <w:tc>
          <w:tcPr>
            <w:tcW w:w="2160" w:type="dxa"/>
          </w:tcPr>
          <w:p w14:paraId="6C11E8FB" w14:textId="618E964A" w:rsidR="0041395C" w:rsidRPr="0041395C" w:rsidRDefault="0041395C" w:rsidP="00A23986">
            <w:pPr>
              <w:keepNext/>
              <w:keepLines/>
              <w:spacing w:after="0"/>
              <w:rPr>
                <w:ins w:id="12" w:author="Sherzod Elamanov" w:date="2023-11-16T13:37:00Z"/>
                <w:rFonts w:eastAsia="Microsoft YaHei"/>
                <w:i/>
                <w:color w:val="000000"/>
                <w:lang w:eastAsia="ko-KR"/>
              </w:rPr>
            </w:pPr>
            <w:ins w:id="13" w:author="Sherzod Elamanov" w:date="2023-11-16T13:37:00Z">
              <w:r w:rsidRPr="0041395C">
                <w:rPr>
                  <w:rFonts w:eastAsia="Microsoft YaHei"/>
                  <w:i/>
                  <w:color w:val="000000"/>
                  <w:lang w:eastAsia="ko-KR"/>
                </w:rPr>
                <w:t>M2M-SP-ID</w:t>
              </w:r>
            </w:ins>
          </w:p>
        </w:tc>
        <w:tc>
          <w:tcPr>
            <w:tcW w:w="1077" w:type="dxa"/>
          </w:tcPr>
          <w:p w14:paraId="0623CEB0" w14:textId="20AD99E0" w:rsidR="0041395C" w:rsidRDefault="0041395C" w:rsidP="00A23986">
            <w:pPr>
              <w:keepNext/>
              <w:keepLines/>
              <w:spacing w:after="0"/>
              <w:jc w:val="center"/>
              <w:rPr>
                <w:ins w:id="14" w:author="Sherzod Elamanov" w:date="2023-11-16T13:37:00Z"/>
                <w:rFonts w:ascii="Arial" w:eastAsia="Arial Unicode MS" w:hAnsi="Arial" w:cs="Arial"/>
                <w:sz w:val="18"/>
              </w:rPr>
            </w:pPr>
            <w:ins w:id="15" w:author="Sherzod Elamanov" w:date="2023-11-16T13:37:00Z">
              <w:r>
                <w:rPr>
                  <w:rFonts w:ascii="Arial" w:eastAsia="Arial Unicode MS" w:hAnsi="Arial" w:cs="Arial"/>
                  <w:sz w:val="18"/>
                </w:rPr>
                <w:t>1</w:t>
              </w:r>
            </w:ins>
          </w:p>
        </w:tc>
        <w:tc>
          <w:tcPr>
            <w:tcW w:w="864" w:type="dxa"/>
          </w:tcPr>
          <w:p w14:paraId="26BCDFD3" w14:textId="31546A85" w:rsidR="0041395C" w:rsidRDefault="00316E4B" w:rsidP="00A23986">
            <w:pPr>
              <w:keepNext/>
              <w:keepLines/>
              <w:spacing w:after="0"/>
              <w:jc w:val="center"/>
              <w:rPr>
                <w:ins w:id="16" w:author="Sherzod Elamanov" w:date="2023-11-16T13:37:00Z"/>
                <w:rFonts w:ascii="Arial" w:eastAsia="Arial Unicode MS" w:hAnsi="Arial" w:cs="Arial"/>
                <w:sz w:val="18"/>
              </w:rPr>
            </w:pPr>
            <w:ins w:id="17" w:author="Sherzod Elamanov" w:date="2023-11-30T16:38:00Z">
              <w:r>
                <w:rPr>
                  <w:rFonts w:ascii="Arial" w:eastAsia="Arial Unicode MS" w:hAnsi="Arial" w:cs="Arial"/>
                  <w:sz w:val="18"/>
                </w:rPr>
                <w:t>RW</w:t>
              </w:r>
            </w:ins>
          </w:p>
        </w:tc>
        <w:tc>
          <w:tcPr>
            <w:tcW w:w="5184" w:type="dxa"/>
          </w:tcPr>
          <w:p w14:paraId="36E369BC" w14:textId="32A674F6" w:rsidR="0041395C" w:rsidRDefault="0055694A" w:rsidP="00A23986">
            <w:pPr>
              <w:pStyle w:val="TAL"/>
              <w:rPr>
                <w:ins w:id="18" w:author="Sherzod Elamanov" w:date="2023-11-16T13:37:00Z"/>
                <w:rFonts w:eastAsia="Arial Unicode MS"/>
                <w:lang w:eastAsia="ko-KR"/>
              </w:rPr>
            </w:pPr>
            <w:ins w:id="19" w:author="Sherzod Elamanov" w:date="2023-11-16T14:03:00Z">
              <w:r>
                <w:t xml:space="preserve">The </w:t>
              </w:r>
            </w:ins>
            <w:ins w:id="20" w:author="Sherzod Elamanov" w:date="2023-11-16T13:38:00Z">
              <w:r w:rsidR="0041395C" w:rsidRPr="00613E5D">
                <w:t>M2M</w:t>
              </w:r>
              <w:r w:rsidR="0041395C" w:rsidRPr="00072F35">
                <w:t xml:space="preserve"> Service Provider Identifier</w:t>
              </w:r>
              <w:r w:rsidR="0041395C">
                <w:t xml:space="preserve"> of a</w:t>
              </w:r>
            </w:ins>
            <w:ins w:id="21" w:author="Sherzod Elamanov" w:date="2023-11-16T13:39:00Z">
              <w:r w:rsidR="0041395C">
                <w:t>n</w:t>
              </w:r>
            </w:ins>
            <w:ins w:id="22" w:author="Sherzod Elamanov" w:date="2023-11-16T13:38:00Z">
              <w:r w:rsidR="0041395C">
                <w:t xml:space="preserve"> AE or CSE</w:t>
              </w:r>
            </w:ins>
            <w:r>
              <w:t>.</w:t>
            </w:r>
          </w:p>
        </w:tc>
      </w:tr>
      <w:tr w:rsidR="0041395C" w:rsidRPr="00957DBF" w14:paraId="22B70176" w14:textId="77777777" w:rsidTr="00A23986">
        <w:trPr>
          <w:jc w:val="center"/>
          <w:ins w:id="23" w:author="Sherzod Elamanov" w:date="2023-11-16T13:39:00Z"/>
        </w:trPr>
        <w:tc>
          <w:tcPr>
            <w:tcW w:w="2160" w:type="dxa"/>
          </w:tcPr>
          <w:p w14:paraId="2FEA7F99" w14:textId="236BAF1C" w:rsidR="0041395C" w:rsidRDefault="0041395C" w:rsidP="0041395C">
            <w:pPr>
              <w:keepNext/>
              <w:keepLines/>
              <w:spacing w:after="0"/>
              <w:rPr>
                <w:ins w:id="24" w:author="Sherzod Elamanov" w:date="2023-11-16T13:39:00Z"/>
              </w:rPr>
            </w:pPr>
            <w:proofErr w:type="spellStart"/>
            <w:ins w:id="25" w:author="Sherzod Elamanov" w:date="2023-11-16T13:40:00Z">
              <w:r w:rsidRPr="00072F35">
                <w:rPr>
                  <w:rFonts w:eastAsia="Microsoft YaHei" w:hint="eastAsia"/>
                  <w:i/>
                  <w:color w:val="000000"/>
                  <w:lang w:eastAsia="ko-KR"/>
                </w:rPr>
                <w:t>c</w:t>
              </w:r>
              <w:r w:rsidRPr="00072F35">
                <w:rPr>
                  <w:rFonts w:eastAsia="Microsoft YaHei"/>
                  <w:i/>
                  <w:color w:val="000000"/>
                  <w:lang w:eastAsia="ko-KR"/>
                </w:rPr>
                <w:t>ontentSerialization</w:t>
              </w:r>
            </w:ins>
            <w:proofErr w:type="spellEnd"/>
          </w:p>
        </w:tc>
        <w:tc>
          <w:tcPr>
            <w:tcW w:w="1077" w:type="dxa"/>
          </w:tcPr>
          <w:p w14:paraId="522DD36B" w14:textId="57E2F525" w:rsidR="0041395C" w:rsidRDefault="0041395C" w:rsidP="0041395C">
            <w:pPr>
              <w:keepNext/>
              <w:keepLines/>
              <w:spacing w:after="0"/>
              <w:jc w:val="center"/>
              <w:rPr>
                <w:ins w:id="26" w:author="Sherzod Elamanov" w:date="2023-11-16T13:39:00Z"/>
                <w:rFonts w:ascii="Arial" w:eastAsia="Arial Unicode MS" w:hAnsi="Arial" w:cs="Arial"/>
                <w:sz w:val="18"/>
              </w:rPr>
            </w:pPr>
            <w:ins w:id="27" w:author="Sherzod Elamanov" w:date="2023-11-16T13:39:00Z">
              <w:r>
                <w:rPr>
                  <w:rFonts w:ascii="Arial" w:eastAsia="Arial Unicode MS" w:hAnsi="Arial" w:cs="Arial"/>
                  <w:sz w:val="18"/>
                </w:rPr>
                <w:t>0..1</w:t>
              </w:r>
            </w:ins>
          </w:p>
        </w:tc>
        <w:tc>
          <w:tcPr>
            <w:tcW w:w="864" w:type="dxa"/>
          </w:tcPr>
          <w:p w14:paraId="43148A9C" w14:textId="0794BC89" w:rsidR="0041395C" w:rsidRDefault="00316E4B" w:rsidP="0041395C">
            <w:pPr>
              <w:keepNext/>
              <w:keepLines/>
              <w:spacing w:after="0"/>
              <w:jc w:val="center"/>
              <w:rPr>
                <w:ins w:id="28" w:author="Sherzod Elamanov" w:date="2023-11-16T13:39:00Z"/>
                <w:rFonts w:ascii="Arial" w:eastAsia="Arial Unicode MS" w:hAnsi="Arial" w:cs="Arial"/>
                <w:sz w:val="18"/>
              </w:rPr>
            </w:pPr>
            <w:ins w:id="29" w:author="Sherzod Elamanov" w:date="2023-11-30T16:38:00Z">
              <w:r>
                <w:rPr>
                  <w:rFonts w:ascii="Arial" w:eastAsia="Arial Unicode MS" w:hAnsi="Arial" w:cs="Arial"/>
                  <w:sz w:val="18"/>
                </w:rPr>
                <w:t>W</w:t>
              </w:r>
            </w:ins>
            <w:ins w:id="30" w:author="Sherzod Elamanov" w:date="2023-11-16T13:40:00Z">
              <w:r w:rsidR="0041395C">
                <w:rPr>
                  <w:rFonts w:ascii="Arial" w:eastAsia="Arial Unicode MS" w:hAnsi="Arial" w:cs="Arial"/>
                  <w:sz w:val="18"/>
                </w:rPr>
                <w:t>O</w:t>
              </w:r>
            </w:ins>
          </w:p>
        </w:tc>
        <w:tc>
          <w:tcPr>
            <w:tcW w:w="5184" w:type="dxa"/>
          </w:tcPr>
          <w:p w14:paraId="06165B3E" w14:textId="01249EE0" w:rsidR="0041395C" w:rsidRPr="00613E5D" w:rsidRDefault="0041395C" w:rsidP="0041395C">
            <w:pPr>
              <w:pStyle w:val="TAL"/>
              <w:rPr>
                <w:ins w:id="31" w:author="Sherzod Elamanov" w:date="2023-11-16T13:39:00Z"/>
              </w:rPr>
            </w:pPr>
            <w:ins w:id="32" w:author="Sherzod Elamanov" w:date="2023-11-16T13:41:00Z">
              <w:r w:rsidRPr="00072F35">
                <w:rPr>
                  <w:rFonts w:eastAsia="Microsoft YaHei" w:hint="eastAsia"/>
                  <w:color w:val="000000"/>
                  <w:lang w:eastAsia="ko-KR"/>
                </w:rPr>
                <w:t xml:space="preserve">The list of supported </w:t>
              </w:r>
              <w:r w:rsidRPr="00072F35">
                <w:rPr>
                  <w:rFonts w:eastAsia="Microsoft YaHei"/>
                  <w:color w:val="000000"/>
                  <w:lang w:eastAsia="ko-KR"/>
                </w:rPr>
                <w:t xml:space="preserve">serializations of the </w:t>
              </w:r>
              <w:r w:rsidRPr="00072F35">
                <w:rPr>
                  <w:rFonts w:eastAsia="Microsoft YaHei"/>
                  <w:b/>
                  <w:i/>
                  <w:color w:val="000000"/>
                  <w:lang w:eastAsia="ko-KR"/>
                </w:rPr>
                <w:t>Content</w:t>
              </w:r>
              <w:r w:rsidRPr="00072F35">
                <w:rPr>
                  <w:rFonts w:eastAsia="Microsoft YaHei"/>
                  <w:color w:val="000000"/>
                  <w:lang w:eastAsia="ko-KR"/>
                </w:rPr>
                <w:t xml:space="preserve"> primitive parameter</w:t>
              </w:r>
              <w:r w:rsidRPr="00072F35">
                <w:rPr>
                  <w:rFonts w:eastAsia="Microsoft YaHei" w:hint="eastAsia"/>
                  <w:color w:val="000000"/>
                  <w:lang w:eastAsia="ko-KR"/>
                </w:rPr>
                <w:t xml:space="preserve"> for </w:t>
              </w:r>
              <w:r w:rsidRPr="00072F35">
                <w:rPr>
                  <w:rFonts w:eastAsia="Microsoft YaHei"/>
                  <w:color w:val="000000"/>
                  <w:lang w:eastAsia="ko-KR"/>
                </w:rPr>
                <w:t>receiving</w:t>
              </w:r>
              <w:r w:rsidRPr="00072F35">
                <w:rPr>
                  <w:rFonts w:eastAsia="Microsoft YaHei" w:hint="eastAsia"/>
                  <w:color w:val="000000"/>
                  <w:lang w:eastAsia="ko-KR"/>
                </w:rPr>
                <w:t xml:space="preserve"> a</w:t>
              </w:r>
              <w:r w:rsidRPr="00072F35">
                <w:rPr>
                  <w:rFonts w:eastAsia="Microsoft YaHei"/>
                  <w:color w:val="000000"/>
                  <w:lang w:eastAsia="ko-KR"/>
                </w:rPr>
                <w:t xml:space="preserve"> request</w:t>
              </w:r>
              <w:r w:rsidRPr="00072F35">
                <w:rPr>
                  <w:rFonts w:eastAsia="Microsoft YaHei" w:hint="eastAsia"/>
                  <w:color w:val="000000"/>
                  <w:lang w:eastAsia="ko-KR"/>
                </w:rPr>
                <w:t xml:space="preserve"> from</w:t>
              </w:r>
              <w:r w:rsidRPr="00072F35">
                <w:rPr>
                  <w:rFonts w:eastAsia="Microsoft YaHei"/>
                  <w:color w:val="000000"/>
                  <w:lang w:eastAsia="ko-KR"/>
                </w:rPr>
                <w:t xml:space="preserve"> its registrants</w:t>
              </w:r>
              <w:r>
                <w:rPr>
                  <w:rFonts w:eastAsia="Microsoft YaHei"/>
                  <w:color w:val="000000"/>
                  <w:lang w:eastAsia="ko-KR"/>
                </w:rPr>
                <w:t xml:space="preserve"> in the Registrar CSE.</w:t>
              </w:r>
            </w:ins>
          </w:p>
        </w:tc>
      </w:tr>
      <w:tr w:rsidR="0041395C" w:rsidRPr="00957DBF" w14:paraId="52824133" w14:textId="77777777" w:rsidTr="00A23986">
        <w:trPr>
          <w:jc w:val="center"/>
        </w:trPr>
        <w:tc>
          <w:tcPr>
            <w:tcW w:w="9285" w:type="dxa"/>
            <w:gridSpan w:val="4"/>
          </w:tcPr>
          <w:p w14:paraId="5E53DE41" w14:textId="77777777" w:rsidR="0041395C" w:rsidRPr="00957DBF" w:rsidRDefault="0041395C" w:rsidP="0041395C">
            <w:pPr>
              <w:pStyle w:val="TAN"/>
            </w:pPr>
            <w:r w:rsidRPr="00957DBF">
              <w:t>NOTE:</w:t>
            </w:r>
            <w:r w:rsidRPr="00957DBF">
              <w:tab/>
              <w:t>Protocol binding is determined from the protocol schema in this URI.</w:t>
            </w:r>
          </w:p>
        </w:tc>
      </w:tr>
    </w:tbl>
    <w:p w14:paraId="5423008D" w14:textId="77777777" w:rsidR="0041395C" w:rsidRPr="0041395C" w:rsidRDefault="0041395C" w:rsidP="005331F1">
      <w:pPr>
        <w:pStyle w:val="Heading3"/>
        <w:rPr>
          <w:lang w:val="en-GB"/>
        </w:rPr>
      </w:pPr>
    </w:p>
    <w:p w14:paraId="75817EB7" w14:textId="425864E2" w:rsidR="005331F1" w:rsidRDefault="005331F1" w:rsidP="005331F1">
      <w:pPr>
        <w:pStyle w:val="Heading3"/>
      </w:pPr>
      <w:r>
        <w:t>----------------------</w:t>
      </w:r>
      <w:r>
        <w:rPr>
          <w:lang w:val="en-US"/>
        </w:rPr>
        <w:t>End</w:t>
      </w:r>
      <w:r>
        <w:t xml:space="preserve"> of change 1-------------------------------------------</w:t>
      </w:r>
    </w:p>
    <w:p w14:paraId="694B8FD6" w14:textId="77777777" w:rsidR="0041395C" w:rsidRDefault="0041395C" w:rsidP="0041395C">
      <w:pPr>
        <w:rPr>
          <w:lang w:val="x-none"/>
        </w:rPr>
      </w:pPr>
    </w:p>
    <w:p w14:paraId="5C7DB7FB" w14:textId="5D124444" w:rsidR="0041395C" w:rsidRDefault="0041395C" w:rsidP="0041395C">
      <w:pPr>
        <w:pStyle w:val="Heading3"/>
      </w:pPr>
      <w:r>
        <w:t>----------------------</w:t>
      </w:r>
      <w:r>
        <w:rPr>
          <w:lang w:val="en-US"/>
        </w:rPr>
        <w:t>Start</w:t>
      </w:r>
      <w:r>
        <w:t xml:space="preserve"> of change </w:t>
      </w:r>
      <w:r>
        <w:rPr>
          <w:lang w:val="en-US"/>
        </w:rPr>
        <w:t>2</w:t>
      </w:r>
      <w:r>
        <w:t>-------------------------------------------</w:t>
      </w:r>
    </w:p>
    <w:p w14:paraId="66A02B65" w14:textId="77777777" w:rsidR="0041395C" w:rsidRDefault="0041395C" w:rsidP="0041395C">
      <w:pPr>
        <w:pStyle w:val="Heading4"/>
        <w:rPr>
          <w:rFonts w:eastAsia="Times New Roman"/>
        </w:rPr>
      </w:pPr>
      <w:bookmarkStart w:id="33" w:name="_Toc506990564"/>
      <w:bookmarkStart w:id="34" w:name="_Toc506990662"/>
      <w:bookmarkStart w:id="35" w:name="_Toc506991025"/>
      <w:bookmarkStart w:id="36" w:name="_Toc506994204"/>
      <w:bookmarkStart w:id="37" w:name="_Toc506994569"/>
      <w:bookmarkStart w:id="38" w:name="_Toc522196470"/>
      <w:bookmarkStart w:id="39" w:name="_Toc18565744"/>
      <w:r>
        <w:t>7.2.2.1</w:t>
      </w:r>
      <w:r>
        <w:tab/>
        <w:t>Introduction</w:t>
      </w:r>
      <w:bookmarkEnd w:id="33"/>
      <w:bookmarkEnd w:id="34"/>
      <w:bookmarkEnd w:id="35"/>
      <w:bookmarkEnd w:id="36"/>
      <w:bookmarkEnd w:id="37"/>
      <w:bookmarkEnd w:id="38"/>
      <w:bookmarkEnd w:id="39"/>
    </w:p>
    <w:p w14:paraId="29ADAABE" w14:textId="77777777" w:rsidR="0041395C" w:rsidRDefault="0041395C" w:rsidP="0041395C">
      <w:r>
        <w:t>This specialization of &lt;</w:t>
      </w:r>
      <w:proofErr w:type="spellStart"/>
      <w:r>
        <w:rPr>
          <w:i/>
        </w:rPr>
        <w:t>mgmtObj</w:t>
      </w:r>
      <w:proofErr w:type="spellEnd"/>
      <w:r>
        <w:t>&gt; is used to convey the service layer configuration information needed to register an AE or CSE with a Registrar CSE.</w:t>
      </w:r>
    </w:p>
    <w:p w14:paraId="067C07D4" w14:textId="77777777" w:rsidR="0041395C" w:rsidRDefault="0041395C" w:rsidP="0041395C">
      <w:pPr>
        <w:pStyle w:val="TH"/>
      </w:pPr>
      <w:r>
        <w:t>Table 7.2.2.1-1: Data Type Definition of [</w:t>
      </w:r>
      <w:r>
        <w:rPr>
          <w:i/>
        </w:rPr>
        <w:t>registration</w:t>
      </w:r>
      <w:r>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41395C" w14:paraId="18D3E012" w14:textId="77777777" w:rsidTr="0041395C">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5F450A75" w14:textId="77777777" w:rsidR="0041395C" w:rsidRDefault="0041395C">
            <w:pPr>
              <w:keepNext/>
              <w:keepLines/>
              <w:spacing w:after="0"/>
              <w:jc w:val="center"/>
              <w:rPr>
                <w:rFonts w:ascii="Arial" w:hAnsi="Arial"/>
                <w:b/>
                <w:sz w:val="18"/>
                <w:lang w:eastAsia="ja-JP"/>
              </w:rPr>
            </w:pPr>
            <w:r>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6AF1E6A" w14:textId="77777777" w:rsidR="0041395C" w:rsidRDefault="0041395C">
            <w:pPr>
              <w:keepNext/>
              <w:keepLines/>
              <w:spacing w:after="0"/>
              <w:jc w:val="center"/>
              <w:rPr>
                <w:rFonts w:ascii="Arial" w:hAnsi="Arial"/>
                <w:b/>
                <w:sz w:val="18"/>
                <w:lang w:eastAsia="ja-JP"/>
              </w:rPr>
            </w:pPr>
            <w:r>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372EC8A3" w14:textId="77777777" w:rsidR="0041395C" w:rsidRDefault="0041395C">
            <w:pPr>
              <w:keepNext/>
              <w:keepLines/>
              <w:spacing w:after="0"/>
              <w:jc w:val="center"/>
              <w:rPr>
                <w:rFonts w:ascii="Arial" w:hAnsi="Arial"/>
                <w:b/>
                <w:sz w:val="18"/>
                <w:lang w:eastAsia="ja-JP"/>
              </w:rPr>
            </w:pPr>
            <w:r>
              <w:rPr>
                <w:rFonts w:ascii="Arial" w:hAnsi="Arial"/>
                <w:b/>
                <w:sz w:val="18"/>
                <w:lang w:eastAsia="ja-JP"/>
              </w:rPr>
              <w:t>Note</w:t>
            </w:r>
          </w:p>
        </w:tc>
      </w:tr>
      <w:tr w:rsidR="0041395C" w14:paraId="35A0D954" w14:textId="77777777" w:rsidTr="0041395C">
        <w:trPr>
          <w:jc w:val="center"/>
        </w:trPr>
        <w:tc>
          <w:tcPr>
            <w:tcW w:w="2235" w:type="dxa"/>
            <w:tcBorders>
              <w:top w:val="single" w:sz="4" w:space="0" w:color="auto"/>
              <w:left w:val="single" w:sz="4" w:space="0" w:color="auto"/>
              <w:bottom w:val="single" w:sz="4" w:space="0" w:color="auto"/>
              <w:right w:val="single" w:sz="4" w:space="0" w:color="auto"/>
            </w:tcBorders>
            <w:hideMark/>
          </w:tcPr>
          <w:p w14:paraId="1347D7A0" w14:textId="77777777" w:rsidR="0041395C" w:rsidRDefault="0041395C">
            <w:pPr>
              <w:keepNext/>
              <w:keepLines/>
              <w:spacing w:after="0"/>
              <w:rPr>
                <w:rFonts w:ascii="Arial" w:hAnsi="Arial"/>
                <w:sz w:val="18"/>
                <w:lang w:eastAsia="ja-JP"/>
              </w:rPr>
            </w:pPr>
            <w:r>
              <w:rPr>
                <w:rFonts w:ascii="Arial" w:eastAsia="SimSun" w:hAnsi="Arial"/>
                <w:sz w:val="18"/>
              </w:rPr>
              <w:t>registration</w:t>
            </w:r>
          </w:p>
        </w:tc>
        <w:tc>
          <w:tcPr>
            <w:tcW w:w="4149" w:type="dxa"/>
            <w:tcBorders>
              <w:top w:val="single" w:sz="4" w:space="0" w:color="auto"/>
              <w:left w:val="single" w:sz="4" w:space="0" w:color="auto"/>
              <w:bottom w:val="single" w:sz="4" w:space="0" w:color="auto"/>
              <w:right w:val="single" w:sz="4" w:space="0" w:color="auto"/>
            </w:tcBorders>
            <w:hideMark/>
          </w:tcPr>
          <w:p w14:paraId="4627DABC" w14:textId="77777777" w:rsidR="0041395C" w:rsidRDefault="0041395C">
            <w:pPr>
              <w:keepNext/>
              <w:keepLines/>
              <w:spacing w:after="0"/>
              <w:rPr>
                <w:rFonts w:ascii="Arial" w:hAnsi="Arial"/>
                <w:sz w:val="18"/>
                <w:lang w:eastAsia="ja-JP"/>
              </w:rPr>
            </w:pPr>
            <w:r>
              <w:rPr>
                <w:rFonts w:ascii="Arial" w:hAnsi="Arial"/>
                <w:sz w:val="18"/>
              </w:rPr>
              <w:t>DCFG-</w:t>
            </w:r>
            <w:r>
              <w:rPr>
                <w:rFonts w:ascii="Arial" w:eastAsia="SimSun" w:hAnsi="Arial"/>
                <w:sz w:val="18"/>
              </w:rPr>
              <w:t>registration</w:t>
            </w:r>
            <w:r>
              <w:rPr>
                <w:rFonts w:ascii="Arial" w:hAnsi="Arial"/>
                <w:sz w:val="18"/>
              </w:rPr>
              <w:t>.xsd</w:t>
            </w:r>
          </w:p>
        </w:tc>
        <w:tc>
          <w:tcPr>
            <w:tcW w:w="3192" w:type="dxa"/>
            <w:tcBorders>
              <w:top w:val="single" w:sz="4" w:space="0" w:color="auto"/>
              <w:left w:val="single" w:sz="4" w:space="0" w:color="auto"/>
              <w:bottom w:val="single" w:sz="4" w:space="0" w:color="auto"/>
              <w:right w:val="single" w:sz="4" w:space="0" w:color="auto"/>
            </w:tcBorders>
            <w:hideMark/>
          </w:tcPr>
          <w:p w14:paraId="01FF2E53" w14:textId="77777777" w:rsidR="0041395C" w:rsidRDefault="0041395C">
            <w:pPr>
              <w:rPr>
                <w:rFonts w:ascii="Arial" w:hAnsi="Arial"/>
                <w:sz w:val="18"/>
                <w:lang w:eastAsia="ja-JP"/>
              </w:rPr>
            </w:pPr>
          </w:p>
        </w:tc>
      </w:tr>
    </w:tbl>
    <w:p w14:paraId="76BE47AD" w14:textId="77777777" w:rsidR="0041395C" w:rsidRDefault="0041395C" w:rsidP="0041395C">
      <w:pPr>
        <w:rPr>
          <w:rFonts w:eastAsia="Times New Roman"/>
        </w:rPr>
      </w:pPr>
    </w:p>
    <w:p w14:paraId="7CD0B8B9" w14:textId="77777777" w:rsidR="0041395C" w:rsidRDefault="0041395C" w:rsidP="0041395C">
      <w:pPr>
        <w:pStyle w:val="TH"/>
      </w:pPr>
      <w:r>
        <w:t>Table 7.2.2.1-2: Resource specific attributes of [</w:t>
      </w:r>
      <w:r>
        <w:rPr>
          <w:i/>
        </w:rPr>
        <w:t>registration</w:t>
      </w:r>
      <w:r>
        <w:t>]</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1711"/>
        <w:gridCol w:w="992"/>
        <w:gridCol w:w="992"/>
        <w:gridCol w:w="2125"/>
        <w:gridCol w:w="2130"/>
      </w:tblGrid>
      <w:tr w:rsidR="0041395C" w14:paraId="14C0F94B" w14:textId="77777777" w:rsidTr="0041395C">
        <w:trPr>
          <w:jc w:val="center"/>
        </w:trPr>
        <w:tc>
          <w:tcPr>
            <w:tcW w:w="171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E4B7B3A" w14:textId="77777777" w:rsidR="0041395C" w:rsidRDefault="0041395C">
            <w:pPr>
              <w:keepNext/>
              <w:keepLines/>
              <w:spacing w:after="0"/>
              <w:jc w:val="center"/>
              <w:rPr>
                <w:rFonts w:ascii="Arial" w:hAnsi="Arial"/>
                <w:b/>
                <w:sz w:val="18"/>
              </w:rPr>
            </w:pPr>
            <w:r>
              <w:rPr>
                <w:rFonts w:ascii="Arial" w:hAnsi="Arial"/>
                <w:b/>
                <w:sz w:val="18"/>
              </w:rPr>
              <w:t>Attribute Name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60C3612C" w14:textId="77777777" w:rsidR="0041395C" w:rsidRDefault="0041395C">
            <w:pPr>
              <w:keepNext/>
              <w:keepLines/>
              <w:spacing w:after="0"/>
              <w:jc w:val="center"/>
              <w:rPr>
                <w:rFonts w:ascii="Arial" w:hAnsi="Arial"/>
                <w:b/>
                <w:sz w:val="18"/>
              </w:rPr>
            </w:pPr>
            <w:r>
              <w:rPr>
                <w:rFonts w:ascii="Arial" w:hAnsi="Arial"/>
                <w:b/>
                <w:sz w:val="18"/>
              </w:rPr>
              <w:t xml:space="preserve">Request Optionality </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273ADA0" w14:textId="77777777" w:rsidR="0041395C" w:rsidRDefault="0041395C">
            <w:pPr>
              <w:keepNext/>
              <w:keepLines/>
              <w:spacing w:after="0"/>
              <w:jc w:val="center"/>
              <w:rPr>
                <w:rFonts w:ascii="Arial" w:hAnsi="Arial"/>
                <w:b/>
                <w:sz w:val="18"/>
              </w:rPr>
            </w:pPr>
            <w:r>
              <w:rPr>
                <w:rFonts w:ascii="Arial" w:hAnsi="Arial"/>
                <w:b/>
                <w:sz w:val="18"/>
              </w:rPr>
              <w:t>Data Type</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AD8A864" w14:textId="77777777" w:rsidR="0041395C" w:rsidRDefault="0041395C">
            <w:pPr>
              <w:keepNext/>
              <w:keepLines/>
              <w:spacing w:after="0"/>
              <w:jc w:val="center"/>
              <w:rPr>
                <w:rFonts w:ascii="Arial" w:hAnsi="Arial"/>
                <w:b/>
                <w:sz w:val="18"/>
              </w:rPr>
            </w:pPr>
            <w:r>
              <w:rPr>
                <w:rFonts w:ascii="Arial" w:hAnsi="Arial"/>
                <w:b/>
                <w:sz w:val="18"/>
              </w:rPr>
              <w:t>Default Value and Constraints</w:t>
            </w:r>
          </w:p>
        </w:tc>
      </w:tr>
      <w:tr w:rsidR="0041395C" w14:paraId="6B40A556" w14:textId="77777777" w:rsidTr="0041395C">
        <w:trPr>
          <w:jc w:val="center"/>
        </w:trPr>
        <w:tc>
          <w:tcPr>
            <w:tcW w:w="1711" w:type="dxa"/>
            <w:vMerge/>
            <w:tcBorders>
              <w:top w:val="single" w:sz="4" w:space="0" w:color="auto"/>
              <w:left w:val="single" w:sz="4" w:space="0" w:color="auto"/>
              <w:bottom w:val="single" w:sz="4" w:space="0" w:color="auto"/>
              <w:right w:val="single" w:sz="4" w:space="0" w:color="auto"/>
            </w:tcBorders>
            <w:vAlign w:val="center"/>
            <w:hideMark/>
          </w:tcPr>
          <w:p w14:paraId="4A287A8D" w14:textId="77777777" w:rsidR="0041395C" w:rsidRDefault="0041395C">
            <w:pPr>
              <w:overflowPunct/>
              <w:autoSpaceDE/>
              <w:autoSpaceDN/>
              <w:adjustRightInd/>
              <w:spacing w:after="0"/>
              <w:rPr>
                <w:rFonts w:ascii="Arial" w:eastAsia="Times New Roman" w:hAnsi="Arial"/>
                <w:b/>
                <w:sz w:val="18"/>
              </w:rPr>
            </w:pP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0DF257EE" w14:textId="77777777" w:rsidR="0041395C" w:rsidRDefault="0041395C">
            <w:pPr>
              <w:keepNext/>
              <w:keepLines/>
              <w:spacing w:after="0"/>
              <w:jc w:val="center"/>
              <w:rPr>
                <w:rFonts w:ascii="Arial" w:hAnsi="Arial"/>
                <w:b/>
                <w:sz w:val="18"/>
              </w:rPr>
            </w:pPr>
            <w:r>
              <w:rPr>
                <w:rFonts w:ascii="Arial" w:hAnsi="Arial"/>
                <w:b/>
                <w:sz w:val="18"/>
              </w:rPr>
              <w:t>Create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2523FDBC" w14:textId="77777777" w:rsidR="0041395C" w:rsidRDefault="0041395C">
            <w:pPr>
              <w:keepNext/>
              <w:keepLines/>
              <w:spacing w:after="0"/>
              <w:jc w:val="center"/>
              <w:rPr>
                <w:rFonts w:ascii="Arial" w:hAnsi="Arial"/>
                <w:b/>
                <w:sz w:val="18"/>
              </w:rPr>
            </w:pPr>
            <w:r>
              <w:rPr>
                <w:rFonts w:ascii="Arial" w:hAnsi="Arial"/>
                <w:b/>
                <w:sz w:val="18"/>
              </w:rPr>
              <w:t>Update</w:t>
            </w: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70C9D894" w14:textId="77777777" w:rsidR="0041395C" w:rsidRDefault="0041395C">
            <w:pPr>
              <w:overflowPunct/>
              <w:autoSpaceDE/>
              <w:autoSpaceDN/>
              <w:adjustRightInd/>
              <w:spacing w:after="0"/>
              <w:rPr>
                <w:rFonts w:ascii="Arial" w:hAnsi="Arial"/>
                <w:b/>
                <w:sz w:val="18"/>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A86AA51" w14:textId="77777777" w:rsidR="0041395C" w:rsidRDefault="0041395C">
            <w:pPr>
              <w:overflowPunct/>
              <w:autoSpaceDE/>
              <w:autoSpaceDN/>
              <w:adjustRightInd/>
              <w:spacing w:after="0"/>
              <w:rPr>
                <w:rFonts w:ascii="Arial" w:hAnsi="Arial"/>
                <w:b/>
                <w:sz w:val="18"/>
              </w:rPr>
            </w:pPr>
          </w:p>
        </w:tc>
      </w:tr>
      <w:tr w:rsidR="0041395C" w14:paraId="74D54071"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2A13D220" w14:textId="77777777" w:rsidR="0041395C" w:rsidRDefault="0041395C">
            <w:pPr>
              <w:keepNext/>
              <w:keepLines/>
              <w:spacing w:after="0"/>
              <w:rPr>
                <w:rFonts w:ascii="Arial" w:eastAsia="Times New Roman" w:hAnsi="Arial"/>
                <w:b/>
                <w:i/>
                <w:sz w:val="18"/>
                <w:lang w:eastAsia="ja-JP"/>
              </w:rPr>
            </w:pPr>
            <w:proofErr w:type="spellStart"/>
            <w:r>
              <w:rPr>
                <w:rFonts w:ascii="Arial" w:hAnsi="Arial"/>
                <w:sz w:val="18"/>
              </w:rPr>
              <w:lastRenderedPageBreak/>
              <w:t>mgmtDefinition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570CF18" w14:textId="77777777" w:rsidR="0041395C" w:rsidRDefault="0041395C">
            <w:pPr>
              <w:keepNext/>
              <w:keepLines/>
              <w:spacing w:after="0"/>
              <w:jc w:val="center"/>
              <w:rPr>
                <w:rFonts w:ascii="Arial" w:hAnsi="Arial"/>
                <w:sz w:val="18"/>
              </w:rPr>
            </w:pPr>
            <w:r>
              <w:rPr>
                <w:rFonts w:ascii="Arial" w:hAnsi="Arial"/>
                <w:sz w:val="18"/>
              </w:rPr>
              <w:t>M</w:t>
            </w:r>
          </w:p>
        </w:tc>
        <w:tc>
          <w:tcPr>
            <w:tcW w:w="992" w:type="dxa"/>
            <w:tcBorders>
              <w:top w:val="single" w:sz="4" w:space="0" w:color="auto"/>
              <w:left w:val="single" w:sz="4" w:space="0" w:color="auto"/>
              <w:bottom w:val="single" w:sz="4" w:space="0" w:color="auto"/>
              <w:right w:val="single" w:sz="4" w:space="0" w:color="auto"/>
            </w:tcBorders>
            <w:hideMark/>
          </w:tcPr>
          <w:p w14:paraId="63C5B1C5" w14:textId="77777777" w:rsidR="0041395C" w:rsidRDefault="0041395C">
            <w:pPr>
              <w:keepNext/>
              <w:keepLines/>
              <w:spacing w:after="0"/>
              <w:jc w:val="center"/>
              <w:rPr>
                <w:rFonts w:ascii="Arial" w:eastAsia="Times New Roman" w:hAnsi="Arial"/>
                <w:sz w:val="18"/>
              </w:rPr>
            </w:pPr>
            <w:r>
              <w:rPr>
                <w:rFonts w:ascii="Arial" w:hAnsi="Arial"/>
                <w:sz w:val="18"/>
              </w:rPr>
              <w:t>NP</w:t>
            </w:r>
          </w:p>
        </w:tc>
        <w:tc>
          <w:tcPr>
            <w:tcW w:w="2125" w:type="dxa"/>
            <w:tcBorders>
              <w:top w:val="single" w:sz="4" w:space="0" w:color="auto"/>
              <w:left w:val="single" w:sz="4" w:space="0" w:color="auto"/>
              <w:bottom w:val="single" w:sz="4" w:space="0" w:color="auto"/>
              <w:right w:val="single" w:sz="4" w:space="0" w:color="auto"/>
            </w:tcBorders>
            <w:hideMark/>
          </w:tcPr>
          <w:p w14:paraId="3241BB8B" w14:textId="77777777" w:rsidR="0041395C" w:rsidRDefault="0041395C">
            <w:pPr>
              <w:pStyle w:val="TAL"/>
            </w:pPr>
            <w:r>
              <w:t>See clause 7.4.15</w:t>
            </w:r>
            <w:r>
              <w:rPr>
                <w:rFonts w:eastAsia="SimSun"/>
                <w:lang w:eastAsia="zh-CN"/>
              </w:rPr>
              <w:t>of oneM2M TS-0004 [</w:t>
            </w:r>
            <w:r>
              <w:rPr>
                <w:rFonts w:eastAsia="SimSun"/>
                <w:lang w:eastAsia="zh-CN"/>
              </w:rPr>
              <w:fldChar w:fldCharType="begin"/>
            </w:r>
            <w:r>
              <w:rPr>
                <w:rFonts w:eastAsia="SimSun"/>
                <w:lang w:eastAsia="zh-CN"/>
              </w:rPr>
              <w:instrText xml:space="preserve">REF REF_ONEM2MTS_0004 </w:instrText>
            </w:r>
            <w:r>
              <w:rPr>
                <w:rFonts w:eastAsia="SimSun"/>
                <w:lang w:eastAsia="zh-CN"/>
              </w:rPr>
              <w:fldChar w:fldCharType="separate"/>
            </w:r>
            <w:r>
              <w:rPr>
                <w:noProof/>
                <w:lang w:eastAsia="ja-JP"/>
              </w:rPr>
              <w:t>4</w:t>
            </w:r>
            <w:r>
              <w:rPr>
                <w:rFonts w:eastAsia="SimSun"/>
                <w:lang w:eastAsia="zh-CN"/>
              </w:rPr>
              <w:fldChar w:fldCharType="end"/>
            </w:r>
            <w:r>
              <w:rPr>
                <w:rFonts w:eastAsia="SimSun"/>
                <w:lang w:eastAsia="zh-CN"/>
              </w:rPr>
              <w:t>].</w:t>
            </w:r>
          </w:p>
        </w:tc>
        <w:tc>
          <w:tcPr>
            <w:tcW w:w="2130" w:type="dxa"/>
            <w:tcBorders>
              <w:top w:val="single" w:sz="4" w:space="0" w:color="auto"/>
              <w:left w:val="single" w:sz="4" w:space="0" w:color="auto"/>
              <w:bottom w:val="single" w:sz="4" w:space="0" w:color="auto"/>
              <w:right w:val="single" w:sz="4" w:space="0" w:color="auto"/>
            </w:tcBorders>
            <w:hideMark/>
          </w:tcPr>
          <w:p w14:paraId="1EC48955" w14:textId="77777777" w:rsidR="0041395C" w:rsidRDefault="0041395C">
            <w:pPr>
              <w:keepNext/>
              <w:keepLines/>
              <w:spacing w:after="0"/>
              <w:rPr>
                <w:rFonts w:ascii="Arial" w:hAnsi="Arial"/>
                <w:sz w:val="18"/>
              </w:rPr>
            </w:pPr>
            <w:r>
              <w:rPr>
                <w:rFonts w:ascii="Arial" w:hAnsi="Arial"/>
                <w:sz w:val="18"/>
              </w:rPr>
              <w:t xml:space="preserve">1020 (registration) </w:t>
            </w:r>
          </w:p>
        </w:tc>
      </w:tr>
      <w:tr w:rsidR="0041395C" w14:paraId="4186F3BB"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34162297" w14:textId="77777777" w:rsidR="0041395C" w:rsidRDefault="0041395C">
            <w:pPr>
              <w:keepNext/>
              <w:keepLines/>
              <w:spacing w:after="0"/>
              <w:rPr>
                <w:rFonts w:ascii="Arial" w:hAnsi="Arial"/>
                <w:b/>
                <w:i/>
                <w:sz w:val="18"/>
                <w:lang w:eastAsia="ja-JP"/>
              </w:rPr>
            </w:pPr>
            <w:proofErr w:type="spellStart"/>
            <w:r>
              <w:rPr>
                <w:rFonts w:ascii="Arial" w:hAnsi="Arial"/>
                <w:sz w:val="18"/>
              </w:rPr>
              <w:t>objectIDs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039D84A" w14:textId="77777777" w:rsidR="0041395C" w:rsidRDefault="0041395C">
            <w:pPr>
              <w:keepNext/>
              <w:keepLines/>
              <w:spacing w:after="0"/>
              <w:jc w:val="center"/>
              <w:rPr>
                <w:rFonts w:ascii="Arial" w:hAnsi="Arial"/>
                <w:sz w:val="18"/>
              </w:rPr>
            </w:pPr>
            <w:r>
              <w:rPr>
                <w:rFonts w:ascii="Arial" w:hAnsi="Arial"/>
                <w:sz w:val="18"/>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B7C21" w14:textId="77777777" w:rsidR="0041395C" w:rsidRDefault="0041395C">
            <w:pPr>
              <w:keepNext/>
              <w:keepLines/>
              <w:spacing w:after="0"/>
              <w:jc w:val="center"/>
              <w:rPr>
                <w:rFonts w:ascii="Arial" w:eastAsia="Times New Roman" w:hAnsi="Arial"/>
                <w:sz w:val="18"/>
              </w:rPr>
            </w:pPr>
            <w:r>
              <w:rPr>
                <w:rFonts w:ascii="Arial" w:hAnsi="Arial"/>
                <w:sz w:val="18"/>
              </w:rPr>
              <w:t>NP</w:t>
            </w:r>
          </w:p>
        </w:tc>
        <w:tc>
          <w:tcPr>
            <w:tcW w:w="2125" w:type="dxa"/>
            <w:tcBorders>
              <w:top w:val="single" w:sz="4" w:space="0" w:color="auto"/>
              <w:left w:val="single" w:sz="4" w:space="0" w:color="auto"/>
              <w:bottom w:val="single" w:sz="4" w:space="0" w:color="auto"/>
              <w:right w:val="single" w:sz="4" w:space="0" w:color="auto"/>
            </w:tcBorders>
            <w:hideMark/>
          </w:tcPr>
          <w:p w14:paraId="5D45D162" w14:textId="77777777" w:rsidR="0041395C" w:rsidRDefault="0041395C">
            <w:pPr>
              <w:pStyle w:val="TAL"/>
            </w:pPr>
            <w:r>
              <w:t>See clause 7.4.15</w:t>
            </w:r>
            <w:r>
              <w:rPr>
                <w:rFonts w:eastAsia="SimSun"/>
                <w:lang w:eastAsia="zh-CN"/>
              </w:rPr>
              <w:t xml:space="preserve"> of oneM2M TS-0004 [</w:t>
            </w:r>
            <w:r>
              <w:rPr>
                <w:rFonts w:eastAsia="SimSun"/>
                <w:lang w:eastAsia="zh-CN"/>
              </w:rPr>
              <w:fldChar w:fldCharType="begin"/>
            </w:r>
            <w:r>
              <w:rPr>
                <w:rFonts w:eastAsia="SimSun"/>
                <w:lang w:eastAsia="zh-CN"/>
              </w:rPr>
              <w:instrText xml:space="preserve">REF REF_ONEM2MTS_0004 </w:instrText>
            </w:r>
            <w:r>
              <w:rPr>
                <w:rFonts w:eastAsia="SimSun"/>
                <w:lang w:eastAsia="zh-CN"/>
              </w:rPr>
              <w:fldChar w:fldCharType="separate"/>
            </w:r>
            <w:r>
              <w:rPr>
                <w:noProof/>
                <w:lang w:eastAsia="ja-JP"/>
              </w:rPr>
              <w:t>4</w:t>
            </w:r>
            <w:r>
              <w:rPr>
                <w:rFonts w:eastAsia="SimSun"/>
                <w:lang w:eastAsia="zh-CN"/>
              </w:rPr>
              <w:fldChar w:fldCharType="end"/>
            </w:r>
            <w:r>
              <w:rPr>
                <w:rFonts w:eastAsia="SimSun"/>
                <w:lang w:eastAsia="zh-CN"/>
              </w:rPr>
              <w:t>].</w:t>
            </w:r>
          </w:p>
        </w:tc>
        <w:tc>
          <w:tcPr>
            <w:tcW w:w="2130" w:type="dxa"/>
            <w:tcBorders>
              <w:top w:val="single" w:sz="4" w:space="0" w:color="auto"/>
              <w:left w:val="single" w:sz="4" w:space="0" w:color="auto"/>
              <w:bottom w:val="single" w:sz="4" w:space="0" w:color="auto"/>
              <w:right w:val="single" w:sz="4" w:space="0" w:color="auto"/>
            </w:tcBorders>
          </w:tcPr>
          <w:p w14:paraId="5A7E7CCF" w14:textId="77777777" w:rsidR="0041395C" w:rsidRDefault="0041395C">
            <w:pPr>
              <w:keepNext/>
              <w:keepLines/>
              <w:spacing w:after="0"/>
              <w:rPr>
                <w:rFonts w:ascii="Arial" w:hAnsi="Arial"/>
                <w:sz w:val="18"/>
              </w:rPr>
            </w:pPr>
          </w:p>
        </w:tc>
      </w:tr>
      <w:tr w:rsidR="0041395C" w14:paraId="0DDD7E58"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7141214D" w14:textId="77777777" w:rsidR="0041395C" w:rsidRDefault="0041395C">
            <w:pPr>
              <w:keepNext/>
              <w:keepLines/>
              <w:spacing w:after="0"/>
              <w:rPr>
                <w:rFonts w:ascii="Arial" w:hAnsi="Arial"/>
                <w:b/>
                <w:i/>
                <w:sz w:val="18"/>
                <w:lang w:eastAsia="ja-JP"/>
              </w:rPr>
            </w:pPr>
            <w:proofErr w:type="spellStart"/>
            <w:r>
              <w:rPr>
                <w:rFonts w:ascii="Arial" w:hAnsi="Arial"/>
                <w:sz w:val="18"/>
              </w:rPr>
              <w:t>objectPaths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AA7750A" w14:textId="77777777" w:rsidR="0041395C" w:rsidRDefault="0041395C">
            <w:pPr>
              <w:keepNext/>
              <w:keepLines/>
              <w:spacing w:after="0"/>
              <w:jc w:val="center"/>
              <w:rPr>
                <w:rFonts w:ascii="Arial" w:hAnsi="Arial"/>
                <w:sz w:val="18"/>
              </w:rPr>
            </w:pPr>
            <w:r>
              <w:rPr>
                <w:rFonts w:ascii="Arial" w:hAnsi="Arial"/>
                <w:sz w:val="18"/>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41FA64" w14:textId="77777777" w:rsidR="0041395C" w:rsidRDefault="0041395C">
            <w:pPr>
              <w:keepNext/>
              <w:keepLines/>
              <w:spacing w:after="0"/>
              <w:jc w:val="center"/>
              <w:rPr>
                <w:rFonts w:ascii="Arial" w:eastAsia="Times New Roman" w:hAnsi="Arial"/>
                <w:sz w:val="18"/>
              </w:rPr>
            </w:pPr>
            <w:r>
              <w:rPr>
                <w:rFonts w:ascii="Arial" w:hAnsi="Arial"/>
                <w:sz w:val="18"/>
              </w:rPr>
              <w:t>NP</w:t>
            </w:r>
          </w:p>
        </w:tc>
        <w:tc>
          <w:tcPr>
            <w:tcW w:w="2125" w:type="dxa"/>
            <w:tcBorders>
              <w:top w:val="single" w:sz="4" w:space="0" w:color="auto"/>
              <w:left w:val="single" w:sz="4" w:space="0" w:color="auto"/>
              <w:bottom w:val="single" w:sz="4" w:space="0" w:color="auto"/>
              <w:right w:val="single" w:sz="4" w:space="0" w:color="auto"/>
            </w:tcBorders>
            <w:hideMark/>
          </w:tcPr>
          <w:p w14:paraId="3F2FAE89" w14:textId="77777777" w:rsidR="0041395C" w:rsidRDefault="0041395C">
            <w:pPr>
              <w:pStyle w:val="TAL"/>
            </w:pPr>
            <w:r>
              <w:t>See clause 7.4.15</w:t>
            </w:r>
            <w:r>
              <w:rPr>
                <w:rFonts w:eastAsia="SimSun"/>
                <w:lang w:eastAsia="zh-CN"/>
              </w:rPr>
              <w:t xml:space="preserve"> of oneM2M TS-0004 [</w:t>
            </w:r>
            <w:r>
              <w:rPr>
                <w:rFonts w:eastAsia="SimSun"/>
                <w:lang w:eastAsia="zh-CN"/>
              </w:rPr>
              <w:fldChar w:fldCharType="begin"/>
            </w:r>
            <w:r>
              <w:rPr>
                <w:rFonts w:eastAsia="SimSun"/>
                <w:lang w:eastAsia="zh-CN"/>
              </w:rPr>
              <w:instrText xml:space="preserve">REF REF_ONEM2MTS_0004 </w:instrText>
            </w:r>
            <w:r>
              <w:rPr>
                <w:rFonts w:eastAsia="SimSun"/>
                <w:lang w:eastAsia="zh-CN"/>
              </w:rPr>
              <w:fldChar w:fldCharType="separate"/>
            </w:r>
            <w:r>
              <w:rPr>
                <w:noProof/>
                <w:lang w:eastAsia="ja-JP"/>
              </w:rPr>
              <w:t>4</w:t>
            </w:r>
            <w:r>
              <w:rPr>
                <w:rFonts w:eastAsia="SimSun"/>
                <w:lang w:eastAsia="zh-CN"/>
              </w:rPr>
              <w:fldChar w:fldCharType="end"/>
            </w:r>
            <w:r>
              <w:rPr>
                <w:rFonts w:eastAsia="SimSun"/>
                <w:lang w:eastAsia="zh-CN"/>
              </w:rPr>
              <w:t>].</w:t>
            </w:r>
          </w:p>
        </w:tc>
        <w:tc>
          <w:tcPr>
            <w:tcW w:w="2130" w:type="dxa"/>
            <w:tcBorders>
              <w:top w:val="single" w:sz="4" w:space="0" w:color="auto"/>
              <w:left w:val="single" w:sz="4" w:space="0" w:color="auto"/>
              <w:bottom w:val="single" w:sz="4" w:space="0" w:color="auto"/>
              <w:right w:val="single" w:sz="4" w:space="0" w:color="auto"/>
            </w:tcBorders>
          </w:tcPr>
          <w:p w14:paraId="2347A04D" w14:textId="77777777" w:rsidR="0041395C" w:rsidRDefault="0041395C">
            <w:pPr>
              <w:keepNext/>
              <w:keepLines/>
              <w:spacing w:after="0"/>
              <w:rPr>
                <w:rFonts w:ascii="Arial" w:hAnsi="Arial"/>
                <w:sz w:val="18"/>
              </w:rPr>
            </w:pPr>
          </w:p>
        </w:tc>
      </w:tr>
      <w:tr w:rsidR="0041395C" w14:paraId="23B31C49"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0544BDAE" w14:textId="77777777" w:rsidR="0041395C" w:rsidRDefault="0041395C">
            <w:pPr>
              <w:keepNext/>
              <w:keepLines/>
              <w:spacing w:after="0"/>
              <w:rPr>
                <w:rFonts w:ascii="Arial" w:hAnsi="Arial"/>
                <w:b/>
                <w:i/>
                <w:sz w:val="18"/>
                <w:lang w:eastAsia="ja-JP"/>
              </w:rPr>
            </w:pPr>
            <w:r>
              <w:rPr>
                <w:rFonts w:ascii="Arial" w:hAnsi="Arial"/>
                <w:sz w:val="18"/>
              </w:rPr>
              <w:t>description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2D692B" w14:textId="77777777" w:rsidR="0041395C" w:rsidRDefault="0041395C">
            <w:pPr>
              <w:keepNext/>
              <w:keepLines/>
              <w:spacing w:after="0"/>
              <w:jc w:val="center"/>
              <w:rPr>
                <w:rFonts w:ascii="Arial" w:hAnsi="Arial"/>
                <w:sz w:val="18"/>
              </w:rPr>
            </w:pPr>
            <w:r>
              <w:rPr>
                <w:rFonts w:ascii="Arial" w:hAnsi="Arial"/>
                <w:sz w:val="18"/>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286FDD" w14:textId="77777777" w:rsidR="0041395C" w:rsidRDefault="0041395C">
            <w:pPr>
              <w:keepNext/>
              <w:keepLines/>
              <w:spacing w:after="0"/>
              <w:jc w:val="center"/>
              <w:rPr>
                <w:rFonts w:ascii="Arial" w:eastAsia="Times New Roman" w:hAnsi="Arial"/>
                <w:sz w:val="18"/>
              </w:rPr>
            </w:pPr>
            <w:r>
              <w:rPr>
                <w:rFonts w:ascii="Arial" w:hAnsi="Arial"/>
                <w:sz w:val="18"/>
              </w:rPr>
              <w:t>O</w:t>
            </w:r>
          </w:p>
        </w:tc>
        <w:tc>
          <w:tcPr>
            <w:tcW w:w="2125" w:type="dxa"/>
            <w:tcBorders>
              <w:top w:val="single" w:sz="4" w:space="0" w:color="auto"/>
              <w:left w:val="single" w:sz="4" w:space="0" w:color="auto"/>
              <w:bottom w:val="single" w:sz="4" w:space="0" w:color="auto"/>
              <w:right w:val="single" w:sz="4" w:space="0" w:color="auto"/>
            </w:tcBorders>
            <w:hideMark/>
          </w:tcPr>
          <w:p w14:paraId="10583194" w14:textId="77777777" w:rsidR="0041395C" w:rsidRDefault="0041395C">
            <w:pPr>
              <w:pStyle w:val="TAL"/>
            </w:pPr>
            <w:r>
              <w:t>See clause 7.4.15</w:t>
            </w:r>
            <w:r>
              <w:rPr>
                <w:rFonts w:eastAsia="SimSun"/>
                <w:lang w:eastAsia="zh-CN"/>
              </w:rPr>
              <w:t xml:space="preserve"> of oneM2M TS-0004 [</w:t>
            </w:r>
            <w:r>
              <w:rPr>
                <w:rFonts w:eastAsia="SimSun"/>
                <w:lang w:eastAsia="zh-CN"/>
              </w:rPr>
              <w:fldChar w:fldCharType="begin"/>
            </w:r>
            <w:r>
              <w:rPr>
                <w:rFonts w:eastAsia="SimSun"/>
                <w:lang w:eastAsia="zh-CN"/>
              </w:rPr>
              <w:instrText xml:space="preserve">REF REF_ONEM2MTS_0004 </w:instrText>
            </w:r>
            <w:r>
              <w:rPr>
                <w:rFonts w:eastAsia="SimSun"/>
                <w:lang w:eastAsia="zh-CN"/>
              </w:rPr>
              <w:fldChar w:fldCharType="separate"/>
            </w:r>
            <w:r>
              <w:rPr>
                <w:noProof/>
                <w:lang w:eastAsia="ja-JP"/>
              </w:rPr>
              <w:t>4</w:t>
            </w:r>
            <w:r>
              <w:rPr>
                <w:rFonts w:eastAsia="SimSun"/>
                <w:lang w:eastAsia="zh-CN"/>
              </w:rPr>
              <w:fldChar w:fldCharType="end"/>
            </w:r>
            <w:r>
              <w:rPr>
                <w:rFonts w:eastAsia="SimSun"/>
                <w:lang w:eastAsia="zh-CN"/>
              </w:rPr>
              <w:t>].</w:t>
            </w:r>
          </w:p>
        </w:tc>
        <w:tc>
          <w:tcPr>
            <w:tcW w:w="2130" w:type="dxa"/>
            <w:tcBorders>
              <w:top w:val="single" w:sz="4" w:space="0" w:color="auto"/>
              <w:left w:val="single" w:sz="4" w:space="0" w:color="auto"/>
              <w:bottom w:val="single" w:sz="4" w:space="0" w:color="auto"/>
              <w:right w:val="single" w:sz="4" w:space="0" w:color="auto"/>
            </w:tcBorders>
          </w:tcPr>
          <w:p w14:paraId="2272A866" w14:textId="77777777" w:rsidR="0041395C" w:rsidRDefault="0041395C">
            <w:pPr>
              <w:keepNext/>
              <w:keepLines/>
              <w:spacing w:after="0"/>
              <w:rPr>
                <w:rFonts w:ascii="Arial" w:hAnsi="Arial"/>
                <w:sz w:val="18"/>
              </w:rPr>
            </w:pPr>
          </w:p>
        </w:tc>
      </w:tr>
      <w:tr w:rsidR="0041395C" w14:paraId="046EA531"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2950DE15" w14:textId="77777777" w:rsidR="0041395C" w:rsidRDefault="0041395C">
            <w:pPr>
              <w:keepNext/>
              <w:keepLines/>
              <w:spacing w:after="0"/>
              <w:rPr>
                <w:rFonts w:ascii="Arial" w:hAnsi="Arial"/>
                <w:b/>
                <w:i/>
                <w:sz w:val="18"/>
                <w:lang w:eastAsia="ja-JP"/>
              </w:rPr>
            </w:pPr>
            <w:proofErr w:type="spellStart"/>
            <w:r>
              <w:rPr>
                <w:rFonts w:ascii="Arial" w:hAnsi="Arial"/>
                <w:sz w:val="18"/>
              </w:rPr>
              <w:t>originatorID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E64A2FF" w14:textId="77777777" w:rsidR="0041395C" w:rsidRDefault="0041395C">
            <w:pPr>
              <w:keepNext/>
              <w:keepLines/>
              <w:spacing w:after="0"/>
              <w:jc w:val="center"/>
              <w:rPr>
                <w:rFonts w:ascii="Arial" w:hAnsi="Arial"/>
                <w:sz w:val="18"/>
              </w:rPr>
            </w:pPr>
            <w:r>
              <w:rPr>
                <w:rFonts w:ascii="Arial" w:hAnsi="Arial"/>
                <w:sz w:val="18"/>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CDE289" w14:textId="77777777" w:rsidR="0041395C" w:rsidRDefault="0041395C">
            <w:pPr>
              <w:keepNext/>
              <w:keepLines/>
              <w:spacing w:after="0"/>
              <w:jc w:val="center"/>
              <w:rPr>
                <w:rFonts w:ascii="Arial" w:eastAsia="Times New Roman" w:hAnsi="Arial"/>
                <w:sz w:val="18"/>
              </w:rPr>
            </w:pPr>
            <w:r>
              <w:rPr>
                <w:rFonts w:ascii="Arial" w:hAnsi="Arial"/>
                <w:sz w:val="18"/>
              </w:rPr>
              <w:t>O</w:t>
            </w:r>
          </w:p>
        </w:tc>
        <w:tc>
          <w:tcPr>
            <w:tcW w:w="2125" w:type="dxa"/>
            <w:tcBorders>
              <w:top w:val="single" w:sz="4" w:space="0" w:color="auto"/>
              <w:left w:val="single" w:sz="4" w:space="0" w:color="auto"/>
              <w:bottom w:val="single" w:sz="4" w:space="0" w:color="auto"/>
              <w:right w:val="single" w:sz="4" w:space="0" w:color="auto"/>
            </w:tcBorders>
            <w:hideMark/>
          </w:tcPr>
          <w:p w14:paraId="167869B4" w14:textId="77777777" w:rsidR="0041395C" w:rsidRDefault="0041395C">
            <w:pPr>
              <w:pStyle w:val="TAL"/>
            </w:pPr>
            <w:r>
              <w:t>m2m:ID</w:t>
            </w:r>
          </w:p>
        </w:tc>
        <w:tc>
          <w:tcPr>
            <w:tcW w:w="2130" w:type="dxa"/>
            <w:tcBorders>
              <w:top w:val="single" w:sz="4" w:space="0" w:color="auto"/>
              <w:left w:val="single" w:sz="4" w:space="0" w:color="auto"/>
              <w:bottom w:val="single" w:sz="4" w:space="0" w:color="auto"/>
              <w:right w:val="single" w:sz="4" w:space="0" w:color="auto"/>
            </w:tcBorders>
            <w:hideMark/>
          </w:tcPr>
          <w:p w14:paraId="247BE041" w14:textId="77777777" w:rsidR="0041395C" w:rsidRDefault="0041395C">
            <w:pPr>
              <w:keepNext/>
              <w:keepLines/>
              <w:spacing w:after="0"/>
              <w:rPr>
                <w:rFonts w:ascii="Arial" w:hAnsi="Arial"/>
                <w:sz w:val="18"/>
                <w:lang w:eastAsia="ja-JP"/>
              </w:rPr>
            </w:pPr>
            <w:r>
              <w:rPr>
                <w:rFonts w:ascii="Arial" w:hAnsi="Arial"/>
                <w:sz w:val="18"/>
                <w:lang w:eastAsia="ja-JP"/>
              </w:rPr>
              <w:t>CSE-ID of the CSE hosted on the ASN/MN or the AE-ID of an AE hosted on an ASN/MN or ADN node.</w:t>
            </w:r>
          </w:p>
          <w:p w14:paraId="3F56EA7D" w14:textId="77777777" w:rsidR="0041395C" w:rsidRDefault="0041395C">
            <w:pPr>
              <w:keepNext/>
              <w:keepLines/>
              <w:spacing w:after="0"/>
              <w:rPr>
                <w:rFonts w:ascii="Arial" w:hAnsi="Arial"/>
                <w:sz w:val="18"/>
                <w:lang w:eastAsia="ja-JP"/>
              </w:rPr>
            </w:pPr>
            <w:r>
              <w:rPr>
                <w:rFonts w:ascii="Arial" w:hAnsi="Arial"/>
                <w:sz w:val="18"/>
                <w:lang w:eastAsia="ja-JP"/>
              </w:rPr>
              <w:t>If the setting is for a CSE, then this attribute shall be present.</w:t>
            </w:r>
          </w:p>
        </w:tc>
      </w:tr>
      <w:tr w:rsidR="0041395C" w14:paraId="76D76A39"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23C3EBDF" w14:textId="77777777" w:rsidR="0041395C" w:rsidRDefault="0041395C">
            <w:pPr>
              <w:keepNext/>
              <w:keepLines/>
              <w:spacing w:after="0"/>
              <w:rPr>
                <w:rFonts w:ascii="Arial" w:hAnsi="Arial"/>
                <w:b/>
                <w:i/>
                <w:sz w:val="18"/>
                <w:lang w:eastAsia="ja-JP"/>
              </w:rPr>
            </w:pPr>
            <w:proofErr w:type="spellStart"/>
            <w:r>
              <w:rPr>
                <w:rFonts w:ascii="Arial" w:hAnsi="Arial"/>
                <w:sz w:val="18"/>
              </w:rPr>
              <w:t>pointOfAccess</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E3C7DCA" w14:textId="77777777" w:rsidR="0041395C" w:rsidRDefault="0041395C">
            <w:pPr>
              <w:keepNext/>
              <w:keepLines/>
              <w:spacing w:after="0"/>
              <w:jc w:val="center"/>
              <w:rPr>
                <w:rFonts w:ascii="Arial" w:hAnsi="Arial"/>
                <w:sz w:val="18"/>
              </w:rPr>
            </w:pPr>
            <w:r>
              <w:rPr>
                <w:rFonts w:ascii="Arial" w:hAnsi="Arial"/>
                <w:sz w:val="18"/>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B27590" w14:textId="77777777" w:rsidR="0041395C" w:rsidRDefault="0041395C">
            <w:pPr>
              <w:keepNext/>
              <w:keepLines/>
              <w:spacing w:after="0"/>
              <w:jc w:val="center"/>
              <w:rPr>
                <w:rFonts w:ascii="Arial" w:eastAsia="Times New Roman" w:hAnsi="Arial"/>
                <w:sz w:val="18"/>
              </w:rPr>
            </w:pPr>
            <w:r>
              <w:rPr>
                <w:rFonts w:ascii="Arial" w:hAnsi="Arial"/>
                <w:sz w:val="18"/>
              </w:rPr>
              <w:t>O</w:t>
            </w:r>
          </w:p>
        </w:tc>
        <w:tc>
          <w:tcPr>
            <w:tcW w:w="2125" w:type="dxa"/>
            <w:tcBorders>
              <w:top w:val="single" w:sz="4" w:space="0" w:color="auto"/>
              <w:left w:val="single" w:sz="4" w:space="0" w:color="auto"/>
              <w:bottom w:val="single" w:sz="4" w:space="0" w:color="auto"/>
              <w:right w:val="single" w:sz="4" w:space="0" w:color="auto"/>
            </w:tcBorders>
            <w:hideMark/>
          </w:tcPr>
          <w:p w14:paraId="16550495" w14:textId="77777777" w:rsidR="0041395C" w:rsidRDefault="0041395C">
            <w:pPr>
              <w:keepNext/>
              <w:keepLines/>
              <w:spacing w:after="0"/>
              <w:rPr>
                <w:rFonts w:ascii="Arial" w:hAnsi="Arial"/>
                <w:sz w:val="18"/>
              </w:rPr>
            </w:pPr>
            <w:r>
              <w:rPr>
                <w:rFonts w:ascii="Arial" w:eastAsia="MS Mincho" w:hAnsi="Arial"/>
                <w:sz w:val="18"/>
              </w:rPr>
              <w:t>m2</w:t>
            </w:r>
            <w:proofErr w:type="gramStart"/>
            <w:r>
              <w:rPr>
                <w:rFonts w:ascii="Arial" w:eastAsia="MS Mincho" w:hAnsi="Arial"/>
                <w:sz w:val="18"/>
              </w:rPr>
              <w:t>m:poaList</w:t>
            </w:r>
            <w:proofErr w:type="gramEnd"/>
          </w:p>
        </w:tc>
        <w:tc>
          <w:tcPr>
            <w:tcW w:w="2130" w:type="dxa"/>
            <w:tcBorders>
              <w:top w:val="single" w:sz="4" w:space="0" w:color="auto"/>
              <w:left w:val="single" w:sz="4" w:space="0" w:color="auto"/>
              <w:bottom w:val="single" w:sz="4" w:space="0" w:color="auto"/>
              <w:right w:val="single" w:sz="4" w:space="0" w:color="auto"/>
            </w:tcBorders>
            <w:hideMark/>
          </w:tcPr>
          <w:p w14:paraId="569D97DA" w14:textId="77777777" w:rsidR="0041395C" w:rsidRDefault="0041395C">
            <w:pPr>
              <w:keepNext/>
              <w:keepLines/>
              <w:spacing w:after="0"/>
              <w:rPr>
                <w:rFonts w:ascii="Arial" w:hAnsi="Arial"/>
                <w:sz w:val="18"/>
                <w:lang w:eastAsia="ja-JP"/>
              </w:rPr>
            </w:pPr>
            <w:r>
              <w:rPr>
                <w:rFonts w:ascii="Arial" w:hAnsi="Arial"/>
                <w:sz w:val="18"/>
                <w:lang w:eastAsia="ja-JP"/>
              </w:rPr>
              <w:t>The point of access URI of the Registrar CSE.</w:t>
            </w:r>
            <w:r>
              <w:rPr>
                <w:rFonts w:ascii="Arial" w:hAnsi="Arial"/>
                <w:sz w:val="18"/>
                <w:lang w:eastAsia="ja-JP"/>
              </w:rPr>
              <w:br/>
              <w:t>Note; protocol binding is determined from the protocol schema in this URI.</w:t>
            </w:r>
          </w:p>
        </w:tc>
      </w:tr>
      <w:tr w:rsidR="0041395C" w14:paraId="45D77CDE"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4112F95A" w14:textId="77777777" w:rsidR="0041395C" w:rsidRDefault="0041395C">
            <w:pPr>
              <w:keepNext/>
              <w:keepLines/>
              <w:spacing w:after="0"/>
              <w:rPr>
                <w:rFonts w:ascii="Arial" w:hAnsi="Arial"/>
                <w:sz w:val="18"/>
              </w:rPr>
            </w:pPr>
            <w:proofErr w:type="spellStart"/>
            <w:r>
              <w:rPr>
                <w:i/>
                <w:iCs/>
                <w:lang w:eastAsia="ko-KR"/>
              </w:rPr>
              <w:t>CSEBase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FF4DA39" w14:textId="77777777" w:rsidR="0041395C" w:rsidRDefault="0041395C">
            <w:pPr>
              <w:keepNext/>
              <w:keepLines/>
              <w:spacing w:after="0"/>
              <w:jc w:val="center"/>
              <w:rPr>
                <w:rFonts w:ascii="Arial" w:hAnsi="Arial"/>
                <w:sz w:val="18"/>
              </w:rPr>
            </w:pPr>
            <w:r>
              <w:rPr>
                <w:rFonts w:ascii="Arial" w:eastAsia="Arial Unicode MS" w:hAnsi="Arial"/>
                <w:sz w:val="18"/>
                <w:lang w:eastAsia="ko-KR"/>
              </w:rPr>
              <w:t>O</w:t>
            </w:r>
          </w:p>
        </w:tc>
        <w:tc>
          <w:tcPr>
            <w:tcW w:w="992" w:type="dxa"/>
            <w:tcBorders>
              <w:top w:val="single" w:sz="4" w:space="0" w:color="auto"/>
              <w:left w:val="single" w:sz="4" w:space="0" w:color="auto"/>
              <w:bottom w:val="single" w:sz="4" w:space="0" w:color="auto"/>
              <w:right w:val="single" w:sz="4" w:space="0" w:color="auto"/>
            </w:tcBorders>
            <w:hideMark/>
          </w:tcPr>
          <w:p w14:paraId="3F647F18" w14:textId="77777777" w:rsidR="0041395C" w:rsidRDefault="0041395C">
            <w:pPr>
              <w:keepNext/>
              <w:keepLines/>
              <w:spacing w:after="0"/>
              <w:jc w:val="center"/>
              <w:rPr>
                <w:rFonts w:ascii="Arial" w:hAnsi="Arial"/>
                <w:sz w:val="18"/>
              </w:rPr>
            </w:pPr>
            <w:r>
              <w:rPr>
                <w:rFonts w:ascii="Arial" w:hAnsi="Arial"/>
                <w:sz w:val="18"/>
                <w:lang w:eastAsia="ja-JP"/>
              </w:rPr>
              <w:t>O</w:t>
            </w:r>
          </w:p>
        </w:tc>
        <w:tc>
          <w:tcPr>
            <w:tcW w:w="2125" w:type="dxa"/>
            <w:tcBorders>
              <w:top w:val="single" w:sz="4" w:space="0" w:color="auto"/>
              <w:left w:val="single" w:sz="4" w:space="0" w:color="auto"/>
              <w:bottom w:val="single" w:sz="4" w:space="0" w:color="auto"/>
              <w:right w:val="single" w:sz="4" w:space="0" w:color="auto"/>
            </w:tcBorders>
            <w:hideMark/>
          </w:tcPr>
          <w:p w14:paraId="0D6C9303" w14:textId="77777777" w:rsidR="0041395C" w:rsidRDefault="0041395C">
            <w:pPr>
              <w:keepNext/>
              <w:keepLines/>
              <w:spacing w:after="0"/>
              <w:rPr>
                <w:rFonts w:ascii="Arial" w:eastAsia="MS Mincho" w:hAnsi="Arial"/>
                <w:sz w:val="18"/>
              </w:rPr>
            </w:pPr>
            <w:proofErr w:type="spellStart"/>
            <w:proofErr w:type="gramStart"/>
            <w:r>
              <w:rPr>
                <w:rFonts w:eastAsia="MS Mincho"/>
              </w:rPr>
              <w:t>xs:anyURI</w:t>
            </w:r>
            <w:proofErr w:type="spellEnd"/>
            <w:proofErr w:type="gramEnd"/>
          </w:p>
        </w:tc>
        <w:tc>
          <w:tcPr>
            <w:tcW w:w="2130" w:type="dxa"/>
            <w:tcBorders>
              <w:top w:val="single" w:sz="4" w:space="0" w:color="auto"/>
              <w:left w:val="single" w:sz="4" w:space="0" w:color="auto"/>
              <w:bottom w:val="single" w:sz="4" w:space="0" w:color="auto"/>
              <w:right w:val="single" w:sz="4" w:space="0" w:color="auto"/>
            </w:tcBorders>
            <w:hideMark/>
          </w:tcPr>
          <w:p w14:paraId="1950A505" w14:textId="77777777" w:rsidR="0041395C" w:rsidRDefault="0041395C">
            <w:pPr>
              <w:keepNext/>
              <w:keepLines/>
              <w:spacing w:after="0"/>
              <w:rPr>
                <w:rFonts w:ascii="Arial" w:eastAsia="Times New Roman" w:hAnsi="Arial"/>
                <w:sz w:val="18"/>
                <w:lang w:eastAsia="ja-JP"/>
              </w:rPr>
            </w:pPr>
            <w:r>
              <w:rPr>
                <w:rFonts w:ascii="Arial" w:hAnsi="Arial"/>
                <w:sz w:val="18"/>
                <w:lang w:eastAsia="ja-JP"/>
              </w:rPr>
              <w:t>No Defaults</w:t>
            </w:r>
          </w:p>
        </w:tc>
      </w:tr>
      <w:tr w:rsidR="0041395C" w14:paraId="14324670"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76DE387F" w14:textId="77777777" w:rsidR="0041395C" w:rsidRDefault="0041395C">
            <w:pPr>
              <w:keepNext/>
              <w:keepLines/>
              <w:spacing w:after="0"/>
              <w:rPr>
                <w:rFonts w:ascii="Arial" w:hAnsi="Arial"/>
                <w:sz w:val="18"/>
              </w:rPr>
            </w:pPr>
            <w:r>
              <w:rPr>
                <w:i/>
                <w:iCs/>
                <w:lang w:eastAsia="ko-KR"/>
              </w:rPr>
              <w:t>CSE-ID</w:t>
            </w:r>
          </w:p>
        </w:tc>
        <w:tc>
          <w:tcPr>
            <w:tcW w:w="992" w:type="dxa"/>
            <w:tcBorders>
              <w:top w:val="single" w:sz="4" w:space="0" w:color="auto"/>
              <w:left w:val="single" w:sz="4" w:space="0" w:color="auto"/>
              <w:bottom w:val="single" w:sz="4" w:space="0" w:color="auto"/>
              <w:right w:val="single" w:sz="4" w:space="0" w:color="auto"/>
            </w:tcBorders>
            <w:hideMark/>
          </w:tcPr>
          <w:p w14:paraId="462A56E6" w14:textId="77777777" w:rsidR="0041395C" w:rsidRDefault="0041395C">
            <w:pPr>
              <w:keepNext/>
              <w:keepLines/>
              <w:spacing w:after="0"/>
              <w:jc w:val="center"/>
              <w:rPr>
                <w:rFonts w:ascii="Arial" w:hAnsi="Arial"/>
                <w:sz w:val="18"/>
              </w:rPr>
            </w:pPr>
            <w:r>
              <w:rPr>
                <w:rFonts w:ascii="Arial" w:eastAsia="Arial Unicode MS" w:hAnsi="Arial"/>
                <w:sz w:val="18"/>
                <w:lang w:eastAsia="zh-CN"/>
              </w:rPr>
              <w:t>O</w:t>
            </w:r>
          </w:p>
        </w:tc>
        <w:tc>
          <w:tcPr>
            <w:tcW w:w="992" w:type="dxa"/>
            <w:tcBorders>
              <w:top w:val="single" w:sz="4" w:space="0" w:color="auto"/>
              <w:left w:val="single" w:sz="4" w:space="0" w:color="auto"/>
              <w:bottom w:val="single" w:sz="4" w:space="0" w:color="auto"/>
              <w:right w:val="single" w:sz="4" w:space="0" w:color="auto"/>
            </w:tcBorders>
            <w:hideMark/>
          </w:tcPr>
          <w:p w14:paraId="61548BA5" w14:textId="77777777" w:rsidR="0041395C" w:rsidRDefault="0041395C">
            <w:pPr>
              <w:keepNext/>
              <w:keepLines/>
              <w:spacing w:after="0"/>
              <w:jc w:val="center"/>
              <w:rPr>
                <w:rFonts w:ascii="Arial" w:hAnsi="Arial"/>
                <w:sz w:val="18"/>
              </w:rPr>
            </w:pPr>
            <w:r>
              <w:rPr>
                <w:rFonts w:ascii="Arial" w:eastAsia="Arial Unicode MS" w:hAnsi="Arial"/>
                <w:sz w:val="18"/>
              </w:rPr>
              <w:t>O</w:t>
            </w:r>
          </w:p>
        </w:tc>
        <w:tc>
          <w:tcPr>
            <w:tcW w:w="2125" w:type="dxa"/>
            <w:tcBorders>
              <w:top w:val="single" w:sz="4" w:space="0" w:color="auto"/>
              <w:left w:val="single" w:sz="4" w:space="0" w:color="auto"/>
              <w:bottom w:val="single" w:sz="4" w:space="0" w:color="auto"/>
              <w:right w:val="single" w:sz="4" w:space="0" w:color="auto"/>
            </w:tcBorders>
            <w:hideMark/>
          </w:tcPr>
          <w:p w14:paraId="037E2DD5" w14:textId="77777777" w:rsidR="0041395C" w:rsidRDefault="0041395C">
            <w:pPr>
              <w:keepNext/>
              <w:keepLines/>
              <w:spacing w:after="0"/>
              <w:rPr>
                <w:rFonts w:ascii="Arial" w:eastAsia="MS Mincho" w:hAnsi="Arial"/>
                <w:sz w:val="18"/>
              </w:rPr>
            </w:pPr>
            <w:r>
              <w:rPr>
                <w:rFonts w:ascii="Arial" w:eastAsia="MS Mincho" w:hAnsi="Arial"/>
                <w:sz w:val="18"/>
              </w:rPr>
              <w:t>m2m:</w:t>
            </w:r>
            <w:r>
              <w:rPr>
                <w:rFonts w:ascii="Arial" w:hAnsi="Arial"/>
                <w:sz w:val="18"/>
                <w:lang w:eastAsia="ko-KR"/>
              </w:rPr>
              <w:t>ID</w:t>
            </w:r>
          </w:p>
        </w:tc>
        <w:tc>
          <w:tcPr>
            <w:tcW w:w="2130" w:type="dxa"/>
            <w:tcBorders>
              <w:top w:val="single" w:sz="4" w:space="0" w:color="auto"/>
              <w:left w:val="single" w:sz="4" w:space="0" w:color="auto"/>
              <w:bottom w:val="single" w:sz="4" w:space="0" w:color="auto"/>
              <w:right w:val="single" w:sz="4" w:space="0" w:color="auto"/>
            </w:tcBorders>
            <w:hideMark/>
          </w:tcPr>
          <w:p w14:paraId="1AB105A5" w14:textId="77777777" w:rsidR="0041395C" w:rsidRDefault="0041395C">
            <w:pPr>
              <w:keepNext/>
              <w:keepLines/>
              <w:spacing w:after="0"/>
              <w:rPr>
                <w:rFonts w:ascii="Arial" w:eastAsia="Times New Roman" w:hAnsi="Arial"/>
                <w:sz w:val="18"/>
                <w:lang w:eastAsia="ja-JP"/>
              </w:rPr>
            </w:pPr>
            <w:r>
              <w:rPr>
                <w:rFonts w:ascii="Arial" w:hAnsi="Arial"/>
                <w:sz w:val="18"/>
                <w:lang w:eastAsia="ja-JP"/>
              </w:rPr>
              <w:t>No Defaults</w:t>
            </w:r>
          </w:p>
        </w:tc>
      </w:tr>
      <w:tr w:rsidR="0041395C" w14:paraId="1AB56139"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67C4F2B4" w14:textId="77777777" w:rsidR="0041395C" w:rsidRDefault="0041395C">
            <w:pPr>
              <w:keepNext/>
              <w:keepLines/>
              <w:spacing w:after="0"/>
              <w:rPr>
                <w:rFonts w:ascii="Arial" w:hAnsi="Arial"/>
                <w:sz w:val="18"/>
                <w:lang w:eastAsia="ja-JP"/>
              </w:rPr>
            </w:pPr>
            <w:proofErr w:type="spellStart"/>
            <w:r>
              <w:rPr>
                <w:rFonts w:ascii="Arial" w:hAnsi="Arial"/>
                <w:sz w:val="18"/>
                <w:lang w:eastAsia="ja-JP"/>
              </w:rPr>
              <w:t>appID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99FD031" w14:textId="77777777" w:rsidR="0041395C" w:rsidRDefault="0041395C">
            <w:pPr>
              <w:keepNext/>
              <w:keepLines/>
              <w:spacing w:after="0"/>
              <w:jc w:val="center"/>
              <w:rPr>
                <w:rFonts w:ascii="Arial" w:hAnsi="Arial"/>
                <w:sz w:val="18"/>
                <w:lang w:eastAsia="ja-JP"/>
              </w:rPr>
            </w:pPr>
            <w:r>
              <w:rPr>
                <w:rFonts w:ascii="Arial"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029163" w14:textId="77777777" w:rsidR="0041395C" w:rsidRDefault="0041395C">
            <w:pPr>
              <w:keepNext/>
              <w:keepLines/>
              <w:spacing w:after="0"/>
              <w:jc w:val="center"/>
              <w:rPr>
                <w:rFonts w:ascii="Arial" w:hAnsi="Arial"/>
                <w:sz w:val="18"/>
                <w:lang w:eastAsia="ja-JP"/>
              </w:rPr>
            </w:pPr>
            <w:r>
              <w:rPr>
                <w:rFonts w:ascii="Arial" w:hAnsi="Arial"/>
                <w:sz w:val="18"/>
                <w:lang w:eastAsia="ja-JP"/>
              </w:rPr>
              <w:t>O</w:t>
            </w:r>
          </w:p>
        </w:tc>
        <w:tc>
          <w:tcPr>
            <w:tcW w:w="2125" w:type="dxa"/>
            <w:tcBorders>
              <w:top w:val="single" w:sz="4" w:space="0" w:color="auto"/>
              <w:left w:val="single" w:sz="4" w:space="0" w:color="auto"/>
              <w:bottom w:val="single" w:sz="4" w:space="0" w:color="auto"/>
              <w:right w:val="single" w:sz="4" w:space="0" w:color="auto"/>
            </w:tcBorders>
            <w:hideMark/>
          </w:tcPr>
          <w:p w14:paraId="2490558A" w14:textId="77777777" w:rsidR="0041395C" w:rsidRDefault="0041395C">
            <w:pPr>
              <w:keepNext/>
              <w:keepLines/>
              <w:spacing w:after="0"/>
              <w:rPr>
                <w:rFonts w:ascii="Arial" w:hAnsi="Arial"/>
                <w:sz w:val="18"/>
                <w:lang w:eastAsia="ja-JP"/>
              </w:rPr>
            </w:pPr>
            <w:r>
              <w:rPr>
                <w:rFonts w:ascii="Arial" w:hAnsi="Arial"/>
                <w:sz w:val="18"/>
                <w:lang w:eastAsia="ja-JP"/>
              </w:rPr>
              <w:t>m2m:ID</w:t>
            </w:r>
          </w:p>
        </w:tc>
        <w:tc>
          <w:tcPr>
            <w:tcW w:w="2130" w:type="dxa"/>
            <w:tcBorders>
              <w:top w:val="single" w:sz="4" w:space="0" w:color="auto"/>
              <w:left w:val="single" w:sz="4" w:space="0" w:color="auto"/>
              <w:bottom w:val="single" w:sz="4" w:space="0" w:color="auto"/>
              <w:right w:val="single" w:sz="4" w:space="0" w:color="auto"/>
            </w:tcBorders>
            <w:hideMark/>
          </w:tcPr>
          <w:p w14:paraId="502E490D" w14:textId="77777777" w:rsidR="0041395C" w:rsidRDefault="0041395C">
            <w:pPr>
              <w:keepNext/>
              <w:keepLines/>
              <w:spacing w:after="0"/>
              <w:rPr>
                <w:rFonts w:ascii="Arial" w:hAnsi="Arial"/>
                <w:sz w:val="18"/>
                <w:lang w:eastAsia="ja-JP"/>
              </w:rPr>
            </w:pPr>
            <w:r>
              <w:rPr>
                <w:rFonts w:ascii="Arial" w:hAnsi="Arial"/>
                <w:sz w:val="18"/>
                <w:lang w:eastAsia="ja-JP"/>
              </w:rPr>
              <w:t>The APP_ID of an AE. This attribute shall only be present when this resource is used for the registration of an AE.</w:t>
            </w:r>
          </w:p>
        </w:tc>
      </w:tr>
      <w:tr w:rsidR="0041395C" w14:paraId="358DDF97"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3B5F97F5" w14:textId="77777777" w:rsidR="0041395C" w:rsidRDefault="0041395C">
            <w:pPr>
              <w:keepNext/>
              <w:keepLines/>
              <w:spacing w:after="0"/>
              <w:rPr>
                <w:rFonts w:ascii="Arial" w:hAnsi="Arial"/>
                <w:sz w:val="18"/>
                <w:lang w:eastAsia="ja-JP"/>
              </w:rPr>
            </w:pPr>
            <w:proofErr w:type="spellStart"/>
            <w:r>
              <w:rPr>
                <w:rFonts w:ascii="Arial" w:hAnsi="Arial"/>
                <w:sz w:val="18"/>
                <w:lang w:eastAsia="ja-JP"/>
              </w:rPr>
              <w:t>externalID</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D555A15" w14:textId="77777777" w:rsidR="0041395C" w:rsidRDefault="0041395C">
            <w:pPr>
              <w:keepNext/>
              <w:keepLines/>
              <w:spacing w:after="0"/>
              <w:jc w:val="center"/>
              <w:rPr>
                <w:rFonts w:ascii="Arial" w:hAnsi="Arial"/>
                <w:sz w:val="18"/>
                <w:lang w:eastAsia="ja-JP"/>
              </w:rPr>
            </w:pPr>
            <w:r>
              <w:rPr>
                <w:rFonts w:ascii="Arial"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6DCDCB" w14:textId="77777777" w:rsidR="0041395C" w:rsidRDefault="0041395C">
            <w:pPr>
              <w:keepNext/>
              <w:keepLines/>
              <w:spacing w:after="0"/>
              <w:jc w:val="center"/>
              <w:rPr>
                <w:rFonts w:ascii="Arial" w:hAnsi="Arial"/>
                <w:sz w:val="18"/>
                <w:lang w:eastAsia="ja-JP"/>
              </w:rPr>
            </w:pPr>
            <w:r>
              <w:rPr>
                <w:rFonts w:ascii="Arial" w:hAnsi="Arial"/>
                <w:sz w:val="18"/>
                <w:lang w:eastAsia="ja-JP"/>
              </w:rPr>
              <w:t>O</w:t>
            </w:r>
          </w:p>
        </w:tc>
        <w:tc>
          <w:tcPr>
            <w:tcW w:w="2125" w:type="dxa"/>
            <w:tcBorders>
              <w:top w:val="single" w:sz="4" w:space="0" w:color="auto"/>
              <w:left w:val="single" w:sz="4" w:space="0" w:color="auto"/>
              <w:bottom w:val="single" w:sz="4" w:space="0" w:color="auto"/>
              <w:right w:val="single" w:sz="4" w:space="0" w:color="auto"/>
            </w:tcBorders>
            <w:hideMark/>
          </w:tcPr>
          <w:p w14:paraId="457CA961" w14:textId="77777777" w:rsidR="0041395C" w:rsidRDefault="0041395C">
            <w:pPr>
              <w:keepNext/>
              <w:keepLines/>
              <w:spacing w:after="0"/>
              <w:rPr>
                <w:rFonts w:ascii="Arial" w:hAnsi="Arial"/>
                <w:sz w:val="18"/>
                <w:lang w:eastAsia="ja-JP"/>
              </w:rPr>
            </w:pPr>
            <w:r>
              <w:rPr>
                <w:rFonts w:ascii="Arial" w:hAnsi="Arial"/>
                <w:sz w:val="18"/>
                <w:lang w:eastAsia="ja-JP"/>
              </w:rPr>
              <w:t>m2</w:t>
            </w:r>
            <w:proofErr w:type="gramStart"/>
            <w:r>
              <w:rPr>
                <w:rFonts w:ascii="Arial" w:hAnsi="Arial"/>
                <w:sz w:val="18"/>
                <w:lang w:eastAsia="ja-JP"/>
              </w:rPr>
              <w:t>m:externalID</w:t>
            </w:r>
            <w:proofErr w:type="gramEnd"/>
          </w:p>
        </w:tc>
        <w:tc>
          <w:tcPr>
            <w:tcW w:w="2130" w:type="dxa"/>
            <w:tcBorders>
              <w:top w:val="single" w:sz="4" w:space="0" w:color="auto"/>
              <w:left w:val="single" w:sz="4" w:space="0" w:color="auto"/>
              <w:bottom w:val="single" w:sz="4" w:space="0" w:color="auto"/>
              <w:right w:val="single" w:sz="4" w:space="0" w:color="auto"/>
            </w:tcBorders>
            <w:hideMark/>
          </w:tcPr>
          <w:p w14:paraId="5A7AD6C3" w14:textId="77777777" w:rsidR="0041395C" w:rsidRDefault="0041395C">
            <w:pPr>
              <w:pStyle w:val="TAL"/>
              <w:rPr>
                <w:lang w:eastAsia="ja-JP"/>
              </w:rPr>
            </w:pPr>
            <w:r>
              <w:rPr>
                <w:lang w:eastAsia="ja-JP"/>
              </w:rPr>
              <w:t xml:space="preserve">The M2M-Ext-ID of the ASN/MN CSE. This attribute can be present when the </w:t>
            </w:r>
            <w:proofErr w:type="spellStart"/>
            <w:r>
              <w:rPr>
                <w:lang w:eastAsia="ja-JP"/>
              </w:rPr>
              <w:t>originatorID</w:t>
            </w:r>
            <w:proofErr w:type="spellEnd"/>
            <w:r>
              <w:rPr>
                <w:lang w:eastAsia="ja-JP"/>
              </w:rPr>
              <w:t xml:space="preserve"> is a CSE-ID and the CSE uses the dynamic registration defined in clause 7.1.10 Trigger Recipient Identifier of oneM2M TS-0001 [</w:t>
            </w:r>
            <w:r>
              <w:rPr>
                <w:lang w:eastAsia="ja-JP"/>
              </w:rPr>
              <w:fldChar w:fldCharType="begin"/>
            </w:r>
            <w:r>
              <w:rPr>
                <w:lang w:eastAsia="ja-JP"/>
              </w:rPr>
              <w:instrText xml:space="preserve">REF REF_ONEM2MTS_0001 </w:instrText>
            </w:r>
            <w:r>
              <w:rPr>
                <w:lang w:eastAsia="ja-JP"/>
              </w:rPr>
              <w:fldChar w:fldCharType="separate"/>
            </w:r>
            <w:r>
              <w:rPr>
                <w:noProof/>
                <w:lang w:eastAsia="ja-JP"/>
              </w:rPr>
              <w:t>2</w:t>
            </w:r>
            <w:r>
              <w:rPr>
                <w:lang w:eastAsia="ja-JP"/>
              </w:rPr>
              <w:fldChar w:fldCharType="end"/>
            </w:r>
            <w:r>
              <w:rPr>
                <w:lang w:eastAsia="ja-JP"/>
              </w:rPr>
              <w:t>].</w:t>
            </w:r>
          </w:p>
        </w:tc>
      </w:tr>
      <w:tr w:rsidR="0041395C" w14:paraId="5FC127F9"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1EC77B26" w14:textId="77777777" w:rsidR="0041395C" w:rsidRDefault="0041395C">
            <w:pPr>
              <w:keepNext/>
              <w:keepLines/>
              <w:spacing w:after="0"/>
              <w:rPr>
                <w:rFonts w:ascii="Arial" w:hAnsi="Arial"/>
                <w:sz w:val="18"/>
                <w:lang w:eastAsia="ja-JP"/>
              </w:rPr>
            </w:pPr>
            <w:r>
              <w:rPr>
                <w:rFonts w:ascii="Arial" w:hAnsi="Arial"/>
                <w:sz w:val="18"/>
                <w:lang w:eastAsia="ja-JP"/>
              </w:rPr>
              <w:t>Trigger-</w:t>
            </w:r>
            <w:r>
              <w:t>Recipient-ID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CC2BBB" w14:textId="77777777" w:rsidR="0041395C" w:rsidRDefault="0041395C">
            <w:pPr>
              <w:keepNext/>
              <w:keepLines/>
              <w:spacing w:after="0"/>
              <w:jc w:val="center"/>
              <w:rPr>
                <w:rFonts w:ascii="Arial" w:hAnsi="Arial"/>
                <w:sz w:val="18"/>
                <w:lang w:eastAsia="ja-JP"/>
              </w:rPr>
            </w:pPr>
            <w:r>
              <w:rPr>
                <w:rFonts w:ascii="Arial"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B69759" w14:textId="77777777" w:rsidR="0041395C" w:rsidRDefault="0041395C">
            <w:pPr>
              <w:keepNext/>
              <w:keepLines/>
              <w:spacing w:after="0"/>
              <w:jc w:val="center"/>
              <w:rPr>
                <w:rFonts w:ascii="Arial" w:hAnsi="Arial"/>
                <w:sz w:val="18"/>
                <w:lang w:eastAsia="ja-JP"/>
              </w:rPr>
            </w:pPr>
            <w:r>
              <w:rPr>
                <w:rFonts w:ascii="Arial" w:hAnsi="Arial"/>
                <w:sz w:val="18"/>
                <w:lang w:eastAsia="ja-JP"/>
              </w:rPr>
              <w:t>O</w:t>
            </w:r>
          </w:p>
        </w:tc>
        <w:tc>
          <w:tcPr>
            <w:tcW w:w="2125" w:type="dxa"/>
            <w:tcBorders>
              <w:top w:val="single" w:sz="4" w:space="0" w:color="auto"/>
              <w:left w:val="single" w:sz="4" w:space="0" w:color="auto"/>
              <w:bottom w:val="single" w:sz="4" w:space="0" w:color="auto"/>
              <w:right w:val="single" w:sz="4" w:space="0" w:color="auto"/>
            </w:tcBorders>
            <w:hideMark/>
          </w:tcPr>
          <w:p w14:paraId="4BD9192F" w14:textId="77777777" w:rsidR="0041395C" w:rsidRDefault="0041395C">
            <w:pPr>
              <w:keepNext/>
              <w:keepLines/>
              <w:spacing w:after="0"/>
              <w:rPr>
                <w:rFonts w:ascii="Arial" w:hAnsi="Arial"/>
                <w:sz w:val="18"/>
                <w:lang w:eastAsia="ja-JP"/>
              </w:rPr>
            </w:pPr>
            <w:r>
              <w:rPr>
                <w:rFonts w:ascii="Arial" w:hAnsi="Arial"/>
                <w:sz w:val="18"/>
                <w:lang w:eastAsia="ja-JP"/>
              </w:rPr>
              <w:t>m2</w:t>
            </w:r>
            <w:proofErr w:type="gramStart"/>
            <w:r>
              <w:rPr>
                <w:rFonts w:ascii="Arial" w:hAnsi="Arial"/>
                <w:sz w:val="18"/>
                <w:lang w:eastAsia="ja-JP"/>
              </w:rPr>
              <w:t>m:triggerRecipientID</w:t>
            </w:r>
            <w:proofErr w:type="gramEnd"/>
          </w:p>
        </w:tc>
        <w:tc>
          <w:tcPr>
            <w:tcW w:w="2130" w:type="dxa"/>
            <w:tcBorders>
              <w:top w:val="single" w:sz="4" w:space="0" w:color="auto"/>
              <w:left w:val="single" w:sz="4" w:space="0" w:color="auto"/>
              <w:bottom w:val="single" w:sz="4" w:space="0" w:color="auto"/>
              <w:right w:val="single" w:sz="4" w:space="0" w:color="auto"/>
            </w:tcBorders>
            <w:hideMark/>
          </w:tcPr>
          <w:p w14:paraId="62A7F078" w14:textId="77777777" w:rsidR="0041395C" w:rsidRDefault="0041395C">
            <w:pPr>
              <w:pStyle w:val="TAL"/>
              <w:rPr>
                <w:lang w:eastAsia="ja-JP"/>
              </w:rPr>
            </w:pPr>
            <w:r>
              <w:rPr>
                <w:lang w:eastAsia="ja-JP"/>
              </w:rPr>
              <w:t xml:space="preserve">The Trigger-Recipient-ID of the ASN/MN CSE. This attribute can be present when the </w:t>
            </w:r>
            <w:proofErr w:type="spellStart"/>
            <w:r>
              <w:rPr>
                <w:lang w:eastAsia="ja-JP"/>
              </w:rPr>
              <w:t>originatorID</w:t>
            </w:r>
            <w:proofErr w:type="spellEnd"/>
            <w:r>
              <w:rPr>
                <w:lang w:eastAsia="ja-JP"/>
              </w:rPr>
              <w:t xml:space="preserve"> is a CSE-ID and the CSE uses the dynamic registration defined in clause 7.1.10 Trigger</w:t>
            </w:r>
            <w:r>
              <w:t xml:space="preserve"> </w:t>
            </w:r>
            <w:r>
              <w:rPr>
                <w:lang w:eastAsia="ja-JP"/>
              </w:rPr>
              <w:t>Recipient Identifier of oneM2M TS-0001 [</w:t>
            </w:r>
            <w:r>
              <w:rPr>
                <w:lang w:eastAsia="ja-JP"/>
              </w:rPr>
              <w:fldChar w:fldCharType="begin"/>
            </w:r>
            <w:r>
              <w:rPr>
                <w:lang w:eastAsia="ja-JP"/>
              </w:rPr>
              <w:instrText xml:space="preserve">REF REF_ONEM2MTS_0001 </w:instrText>
            </w:r>
            <w:r>
              <w:rPr>
                <w:lang w:eastAsia="ja-JP"/>
              </w:rPr>
              <w:fldChar w:fldCharType="separate"/>
            </w:r>
            <w:r>
              <w:rPr>
                <w:noProof/>
                <w:lang w:eastAsia="ja-JP"/>
              </w:rPr>
              <w:t>2</w:t>
            </w:r>
            <w:r>
              <w:rPr>
                <w:lang w:eastAsia="ja-JP"/>
              </w:rPr>
              <w:fldChar w:fldCharType="end"/>
            </w:r>
            <w:r>
              <w:rPr>
                <w:lang w:eastAsia="ja-JP"/>
              </w:rPr>
              <w:t>].</w:t>
            </w:r>
          </w:p>
        </w:tc>
      </w:tr>
      <w:tr w:rsidR="0041395C" w14:paraId="451FC74A"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10276961" w14:textId="77777777" w:rsidR="0041395C" w:rsidRDefault="0041395C">
            <w:pPr>
              <w:keepNext/>
              <w:keepLines/>
              <w:spacing w:after="0"/>
              <w:rPr>
                <w:rFonts w:ascii="Arial" w:hAnsi="Arial"/>
                <w:sz w:val="18"/>
                <w:lang w:eastAsia="ja-JP"/>
              </w:rPr>
            </w:pPr>
            <w:proofErr w:type="spellStart"/>
            <w:r>
              <w:rPr>
                <w:rFonts w:ascii="Arial" w:hAnsi="Arial"/>
                <w:sz w:val="18"/>
                <w:lang w:eastAsia="ja-JP"/>
              </w:rPr>
              <w:t>mgmtLink</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302739F" w14:textId="77777777" w:rsidR="0041395C" w:rsidRDefault="0041395C">
            <w:pPr>
              <w:keepNext/>
              <w:keepLines/>
              <w:spacing w:after="0"/>
              <w:jc w:val="center"/>
              <w:rPr>
                <w:rFonts w:ascii="Arial" w:hAnsi="Arial"/>
                <w:sz w:val="18"/>
                <w:lang w:eastAsia="ja-JP"/>
              </w:rPr>
            </w:pPr>
            <w:r>
              <w:rPr>
                <w:rFonts w:ascii="Arial"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1A7C3F" w14:textId="77777777" w:rsidR="0041395C" w:rsidRDefault="0041395C">
            <w:pPr>
              <w:keepNext/>
              <w:keepLines/>
              <w:spacing w:after="0"/>
              <w:jc w:val="center"/>
              <w:rPr>
                <w:rFonts w:ascii="Arial" w:hAnsi="Arial"/>
                <w:sz w:val="18"/>
                <w:lang w:eastAsia="ja-JP"/>
              </w:rPr>
            </w:pPr>
            <w:r>
              <w:rPr>
                <w:rFonts w:ascii="Arial" w:hAnsi="Arial"/>
                <w:sz w:val="18"/>
                <w:lang w:eastAsia="ja-JP"/>
              </w:rPr>
              <w:t>O</w:t>
            </w:r>
          </w:p>
        </w:tc>
        <w:tc>
          <w:tcPr>
            <w:tcW w:w="2125" w:type="dxa"/>
            <w:tcBorders>
              <w:top w:val="single" w:sz="4" w:space="0" w:color="auto"/>
              <w:left w:val="single" w:sz="4" w:space="0" w:color="auto"/>
              <w:bottom w:val="single" w:sz="4" w:space="0" w:color="auto"/>
              <w:right w:val="single" w:sz="4" w:space="0" w:color="auto"/>
            </w:tcBorders>
            <w:hideMark/>
          </w:tcPr>
          <w:p w14:paraId="331D3C6D" w14:textId="77777777" w:rsidR="0041395C" w:rsidRDefault="0041395C">
            <w:pPr>
              <w:keepNext/>
              <w:keepLines/>
              <w:spacing w:after="0"/>
              <w:rPr>
                <w:rFonts w:ascii="Arial" w:hAnsi="Arial"/>
                <w:sz w:val="18"/>
                <w:lang w:eastAsia="ja-JP"/>
              </w:rPr>
            </w:pPr>
            <w:r>
              <w:rPr>
                <w:rFonts w:ascii="Arial" w:hAnsi="Arial"/>
                <w:sz w:val="18"/>
                <w:lang w:eastAsia="ja-JP"/>
              </w:rPr>
              <w:t>m2</w:t>
            </w:r>
            <w:proofErr w:type="gramStart"/>
            <w:r>
              <w:rPr>
                <w:rFonts w:ascii="Arial" w:hAnsi="Arial"/>
                <w:sz w:val="18"/>
                <w:lang w:eastAsia="ja-JP"/>
              </w:rPr>
              <w:t>m:mgmtLinkRef</w:t>
            </w:r>
            <w:proofErr w:type="gramEnd"/>
          </w:p>
        </w:tc>
        <w:tc>
          <w:tcPr>
            <w:tcW w:w="2130" w:type="dxa"/>
            <w:tcBorders>
              <w:top w:val="single" w:sz="4" w:space="0" w:color="auto"/>
              <w:left w:val="single" w:sz="4" w:space="0" w:color="auto"/>
              <w:bottom w:val="single" w:sz="4" w:space="0" w:color="auto"/>
              <w:right w:val="single" w:sz="4" w:space="0" w:color="auto"/>
            </w:tcBorders>
            <w:hideMark/>
          </w:tcPr>
          <w:p w14:paraId="03A3FCA4" w14:textId="77777777" w:rsidR="0041395C" w:rsidRDefault="0041395C">
            <w:pPr>
              <w:keepNext/>
              <w:keepLines/>
              <w:spacing w:after="0"/>
              <w:rPr>
                <w:rFonts w:ascii="Arial" w:hAnsi="Arial"/>
                <w:sz w:val="18"/>
                <w:lang w:eastAsia="ja-JP"/>
              </w:rPr>
            </w:pPr>
            <w:r>
              <w:rPr>
                <w:rFonts w:ascii="Arial" w:hAnsi="Arial"/>
                <w:sz w:val="18"/>
                <w:lang w:eastAsia="ja-JP"/>
              </w:rPr>
              <w:t>1 link to a</w:t>
            </w:r>
            <w:r>
              <w:rPr>
                <w:rFonts w:ascii="Arial" w:hAnsi="Arial"/>
                <w:sz w:val="18"/>
              </w:rPr>
              <w:t xml:space="preserve"> [</w:t>
            </w:r>
            <w:proofErr w:type="spellStart"/>
            <w:r>
              <w:rPr>
                <w:rFonts w:ascii="Arial" w:hAnsi="Arial"/>
                <w:i/>
                <w:sz w:val="18"/>
                <w:lang w:eastAsia="ja-JP"/>
              </w:rPr>
              <w:t>authenticationProfile</w:t>
            </w:r>
            <w:proofErr w:type="spellEnd"/>
            <w:r>
              <w:rPr>
                <w:rFonts w:ascii="Arial" w:hAnsi="Arial"/>
                <w:sz w:val="18"/>
                <w:lang w:eastAsia="ja-JP"/>
              </w:rPr>
              <w:t>]</w:t>
            </w:r>
            <w:r>
              <w:rPr>
                <w:rFonts w:ascii="Arial" w:hAnsi="Arial"/>
                <w:sz w:val="18"/>
              </w:rPr>
              <w:t xml:space="preserve"> </w:t>
            </w:r>
            <w:r>
              <w:rPr>
                <w:rFonts w:ascii="Arial" w:hAnsi="Arial"/>
                <w:sz w:val="18"/>
                <w:lang w:eastAsia="ja-JP"/>
              </w:rPr>
              <w:t xml:space="preserve">resource instance. See note. </w:t>
            </w:r>
          </w:p>
        </w:tc>
      </w:tr>
      <w:tr w:rsidR="0041395C" w14:paraId="19F62C5E"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hideMark/>
          </w:tcPr>
          <w:p w14:paraId="6F2D460F" w14:textId="77777777" w:rsidR="0041395C" w:rsidRDefault="0041395C">
            <w:pPr>
              <w:keepNext/>
              <w:keepLines/>
              <w:spacing w:after="0"/>
              <w:rPr>
                <w:rFonts w:ascii="Arial" w:hAnsi="Arial"/>
                <w:sz w:val="18"/>
                <w:lang w:eastAsia="ja-JP"/>
              </w:rPr>
            </w:pPr>
            <w:r>
              <w:t>M2M-Sub-ID</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E5A808" w14:textId="77777777" w:rsidR="0041395C" w:rsidRDefault="0041395C">
            <w:pPr>
              <w:keepNext/>
              <w:keepLines/>
              <w:spacing w:after="0"/>
              <w:jc w:val="center"/>
              <w:rPr>
                <w:rFonts w:ascii="Arial" w:hAnsi="Arial"/>
                <w:sz w:val="18"/>
                <w:lang w:eastAsia="ja-JP"/>
              </w:rPr>
            </w:pPr>
            <w:r>
              <w:rPr>
                <w:rFonts w:ascii="Arial" w:hAnsi="Arial"/>
                <w:sz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6C1B0B" w14:textId="77777777" w:rsidR="0041395C" w:rsidRDefault="0041395C">
            <w:pPr>
              <w:keepNext/>
              <w:keepLines/>
              <w:spacing w:after="0"/>
              <w:jc w:val="center"/>
              <w:rPr>
                <w:rFonts w:ascii="Arial" w:hAnsi="Arial"/>
                <w:sz w:val="18"/>
                <w:lang w:eastAsia="ja-JP"/>
              </w:rPr>
            </w:pPr>
            <w:r>
              <w:rPr>
                <w:rFonts w:ascii="Arial" w:hAnsi="Arial"/>
                <w:sz w:val="18"/>
                <w:lang w:eastAsia="ja-JP"/>
              </w:rPr>
              <w:t>NP</w:t>
            </w:r>
          </w:p>
        </w:tc>
        <w:tc>
          <w:tcPr>
            <w:tcW w:w="2125" w:type="dxa"/>
            <w:tcBorders>
              <w:top w:val="single" w:sz="4" w:space="0" w:color="auto"/>
              <w:left w:val="single" w:sz="4" w:space="0" w:color="auto"/>
              <w:bottom w:val="single" w:sz="4" w:space="0" w:color="auto"/>
              <w:right w:val="single" w:sz="4" w:space="0" w:color="auto"/>
            </w:tcBorders>
            <w:hideMark/>
          </w:tcPr>
          <w:p w14:paraId="05562A33" w14:textId="77777777" w:rsidR="0041395C" w:rsidRDefault="0041395C">
            <w:pPr>
              <w:keepNext/>
              <w:keepLines/>
              <w:spacing w:after="0"/>
              <w:rPr>
                <w:rFonts w:ascii="Arial" w:hAnsi="Arial"/>
                <w:sz w:val="18"/>
                <w:lang w:eastAsia="ja-JP"/>
              </w:rPr>
            </w:pPr>
            <w:r>
              <w:t>m2m:ID</w:t>
            </w:r>
          </w:p>
        </w:tc>
        <w:tc>
          <w:tcPr>
            <w:tcW w:w="2130" w:type="dxa"/>
            <w:tcBorders>
              <w:top w:val="single" w:sz="4" w:space="0" w:color="auto"/>
              <w:left w:val="single" w:sz="4" w:space="0" w:color="auto"/>
              <w:bottom w:val="single" w:sz="4" w:space="0" w:color="auto"/>
              <w:right w:val="single" w:sz="4" w:space="0" w:color="auto"/>
            </w:tcBorders>
          </w:tcPr>
          <w:p w14:paraId="559D98A7" w14:textId="77777777" w:rsidR="0041395C" w:rsidRDefault="0041395C">
            <w:pPr>
              <w:keepNext/>
              <w:keepLines/>
              <w:spacing w:after="0"/>
              <w:rPr>
                <w:rFonts w:ascii="Arial" w:hAnsi="Arial"/>
                <w:sz w:val="18"/>
                <w:lang w:eastAsia="ja-JP"/>
              </w:rPr>
            </w:pPr>
          </w:p>
        </w:tc>
      </w:tr>
      <w:tr w:rsidR="004A37B5" w14:paraId="039E2A00"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tcPr>
          <w:p w14:paraId="38191C1A" w14:textId="5172BF8F" w:rsidR="004A37B5" w:rsidRPr="0041395C" w:rsidRDefault="004A37B5" w:rsidP="004A37B5">
            <w:pPr>
              <w:keepNext/>
              <w:keepLines/>
              <w:spacing w:after="0"/>
              <w:rPr>
                <w:iCs/>
              </w:rPr>
            </w:pPr>
            <w:ins w:id="40" w:author="Sherzod Elamanov" w:date="2023-11-16T13:37:00Z">
              <w:r w:rsidRPr="0041395C">
                <w:rPr>
                  <w:rFonts w:eastAsia="Microsoft YaHei"/>
                  <w:iCs/>
                  <w:color w:val="000000"/>
                  <w:lang w:eastAsia="ko-KR"/>
                </w:rPr>
                <w:t>M2M-SP-ID</w:t>
              </w:r>
            </w:ins>
          </w:p>
        </w:tc>
        <w:tc>
          <w:tcPr>
            <w:tcW w:w="992" w:type="dxa"/>
            <w:tcBorders>
              <w:top w:val="single" w:sz="4" w:space="0" w:color="auto"/>
              <w:left w:val="single" w:sz="4" w:space="0" w:color="auto"/>
              <w:bottom w:val="single" w:sz="4" w:space="0" w:color="auto"/>
              <w:right w:val="single" w:sz="4" w:space="0" w:color="auto"/>
            </w:tcBorders>
            <w:vAlign w:val="center"/>
          </w:tcPr>
          <w:p w14:paraId="3657ED75" w14:textId="083D53AC" w:rsidR="004A37B5" w:rsidRDefault="004A37B5" w:rsidP="004A37B5">
            <w:pPr>
              <w:keepNext/>
              <w:keepLines/>
              <w:spacing w:after="0"/>
              <w:jc w:val="center"/>
              <w:rPr>
                <w:rFonts w:ascii="Arial" w:hAnsi="Arial"/>
                <w:sz w:val="18"/>
                <w:lang w:eastAsia="ja-JP"/>
              </w:rPr>
            </w:pPr>
            <w:ins w:id="41" w:author="Sherzod Elamanov" w:date="2023-11-16T13:46:00Z">
              <w:r>
                <w:rPr>
                  <w:rFonts w:ascii="Arial"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663D7D70" w14:textId="55581F55" w:rsidR="004A37B5" w:rsidRDefault="00B87A13" w:rsidP="004A37B5">
            <w:pPr>
              <w:keepNext/>
              <w:keepLines/>
              <w:spacing w:after="0"/>
              <w:jc w:val="center"/>
              <w:rPr>
                <w:rFonts w:ascii="Arial" w:hAnsi="Arial"/>
                <w:sz w:val="18"/>
                <w:lang w:eastAsia="ja-JP"/>
              </w:rPr>
            </w:pPr>
            <w:ins w:id="42" w:author="Sherzod Elamanov" w:date="2023-11-30T16:33:00Z">
              <w:r>
                <w:rPr>
                  <w:rFonts w:ascii="Arial" w:hAnsi="Arial"/>
                  <w:sz w:val="18"/>
                  <w:lang w:eastAsia="ja-JP"/>
                </w:rPr>
                <w:t>O</w:t>
              </w:r>
            </w:ins>
          </w:p>
        </w:tc>
        <w:tc>
          <w:tcPr>
            <w:tcW w:w="2125" w:type="dxa"/>
            <w:tcBorders>
              <w:top w:val="single" w:sz="4" w:space="0" w:color="auto"/>
              <w:left w:val="single" w:sz="4" w:space="0" w:color="auto"/>
              <w:bottom w:val="single" w:sz="4" w:space="0" w:color="auto"/>
              <w:right w:val="single" w:sz="4" w:space="0" w:color="auto"/>
            </w:tcBorders>
          </w:tcPr>
          <w:p w14:paraId="60022D05" w14:textId="5A5805FC" w:rsidR="004A37B5" w:rsidRDefault="004A37B5" w:rsidP="004A37B5">
            <w:pPr>
              <w:keepNext/>
              <w:keepLines/>
              <w:spacing w:after="0"/>
            </w:pPr>
            <w:ins w:id="43" w:author="Sherzod Elamanov" w:date="2023-11-16T13:46:00Z">
              <w:r>
                <w:t>m2m:ID</w:t>
              </w:r>
            </w:ins>
          </w:p>
        </w:tc>
        <w:tc>
          <w:tcPr>
            <w:tcW w:w="2130" w:type="dxa"/>
            <w:tcBorders>
              <w:top w:val="single" w:sz="4" w:space="0" w:color="auto"/>
              <w:left w:val="single" w:sz="4" w:space="0" w:color="auto"/>
              <w:bottom w:val="single" w:sz="4" w:space="0" w:color="auto"/>
              <w:right w:val="single" w:sz="4" w:space="0" w:color="auto"/>
            </w:tcBorders>
          </w:tcPr>
          <w:p w14:paraId="4E85F1E8" w14:textId="77777777" w:rsidR="004A37B5" w:rsidRDefault="004A37B5" w:rsidP="004A37B5">
            <w:pPr>
              <w:keepNext/>
              <w:keepLines/>
              <w:spacing w:after="0"/>
              <w:rPr>
                <w:rFonts w:ascii="Arial" w:hAnsi="Arial"/>
                <w:sz w:val="18"/>
                <w:lang w:eastAsia="ja-JP"/>
              </w:rPr>
            </w:pPr>
          </w:p>
        </w:tc>
      </w:tr>
      <w:tr w:rsidR="004A37B5" w14:paraId="4AF6FE00" w14:textId="77777777" w:rsidTr="0041395C">
        <w:trPr>
          <w:jc w:val="center"/>
        </w:trPr>
        <w:tc>
          <w:tcPr>
            <w:tcW w:w="1711" w:type="dxa"/>
            <w:tcBorders>
              <w:top w:val="single" w:sz="4" w:space="0" w:color="auto"/>
              <w:left w:val="single" w:sz="4" w:space="0" w:color="auto"/>
              <w:bottom w:val="single" w:sz="4" w:space="0" w:color="auto"/>
              <w:right w:val="single" w:sz="4" w:space="0" w:color="auto"/>
            </w:tcBorders>
          </w:tcPr>
          <w:p w14:paraId="2154F85D" w14:textId="777758EB" w:rsidR="004A37B5" w:rsidRPr="004A37B5" w:rsidRDefault="004A37B5" w:rsidP="004A37B5">
            <w:pPr>
              <w:keepNext/>
              <w:keepLines/>
              <w:spacing w:after="0"/>
              <w:rPr>
                <w:rFonts w:eastAsia="Microsoft YaHei"/>
                <w:iCs/>
                <w:color w:val="000000"/>
                <w:lang w:eastAsia="ko-KR"/>
              </w:rPr>
            </w:pPr>
            <w:proofErr w:type="spellStart"/>
            <w:ins w:id="44" w:author="Sherzod Elamanov" w:date="2023-11-16T13:40:00Z">
              <w:r w:rsidRPr="004A37B5">
                <w:rPr>
                  <w:rFonts w:eastAsia="Microsoft YaHei" w:hint="eastAsia"/>
                  <w:iCs/>
                  <w:color w:val="000000"/>
                  <w:lang w:eastAsia="ko-KR"/>
                </w:rPr>
                <w:t>c</w:t>
              </w:r>
              <w:r w:rsidRPr="004A37B5">
                <w:rPr>
                  <w:rFonts w:eastAsia="Microsoft YaHei"/>
                  <w:iCs/>
                  <w:color w:val="000000"/>
                  <w:lang w:eastAsia="ko-KR"/>
                </w:rPr>
                <w:t>ontentSerialization</w:t>
              </w:r>
            </w:ins>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3C8D2F0" w14:textId="7DEA805D" w:rsidR="004A37B5" w:rsidRDefault="004A37B5" w:rsidP="004A37B5">
            <w:pPr>
              <w:keepNext/>
              <w:keepLines/>
              <w:spacing w:after="0"/>
              <w:jc w:val="center"/>
              <w:rPr>
                <w:rFonts w:ascii="Arial" w:hAnsi="Arial"/>
                <w:sz w:val="18"/>
                <w:lang w:eastAsia="ja-JP"/>
              </w:rPr>
            </w:pPr>
            <w:ins w:id="45" w:author="Sherzod Elamanov" w:date="2023-11-16T13:46:00Z">
              <w:r>
                <w:rPr>
                  <w:rFonts w:ascii="Arial"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A512225" w14:textId="08A53C68" w:rsidR="004A37B5" w:rsidRDefault="00316E4B" w:rsidP="004A37B5">
            <w:pPr>
              <w:keepNext/>
              <w:keepLines/>
              <w:spacing w:after="0"/>
              <w:jc w:val="center"/>
              <w:rPr>
                <w:rFonts w:ascii="Arial" w:hAnsi="Arial"/>
                <w:sz w:val="18"/>
                <w:lang w:eastAsia="ja-JP"/>
              </w:rPr>
            </w:pPr>
            <w:ins w:id="46" w:author="Sherzod Elamanov" w:date="2023-11-30T16:37:00Z">
              <w:r>
                <w:rPr>
                  <w:rFonts w:ascii="Arial" w:hAnsi="Arial"/>
                  <w:sz w:val="18"/>
                  <w:lang w:eastAsia="ja-JP"/>
                </w:rPr>
                <w:t>NP</w:t>
              </w:r>
            </w:ins>
          </w:p>
        </w:tc>
        <w:tc>
          <w:tcPr>
            <w:tcW w:w="2125" w:type="dxa"/>
            <w:tcBorders>
              <w:top w:val="single" w:sz="4" w:space="0" w:color="auto"/>
              <w:left w:val="single" w:sz="4" w:space="0" w:color="auto"/>
              <w:bottom w:val="single" w:sz="4" w:space="0" w:color="auto"/>
              <w:right w:val="single" w:sz="4" w:space="0" w:color="auto"/>
            </w:tcBorders>
          </w:tcPr>
          <w:p w14:paraId="7597C0ED" w14:textId="73449583" w:rsidR="004A37B5" w:rsidRDefault="004A37B5" w:rsidP="004A37B5">
            <w:pPr>
              <w:keepNext/>
              <w:keepLines/>
              <w:spacing w:after="0"/>
            </w:pPr>
            <w:ins w:id="47" w:author="Sherzod Elamanov" w:date="2023-11-16T13:46:00Z">
              <w:r w:rsidRPr="00500302">
                <w:rPr>
                  <w:rFonts w:eastAsia="MS Mincho"/>
                </w:rPr>
                <w:t>m2</w:t>
              </w:r>
              <w:proofErr w:type="gramStart"/>
              <w:r w:rsidRPr="00500302">
                <w:rPr>
                  <w:rFonts w:eastAsia="MS Mincho"/>
                </w:rPr>
                <w:t>m:serializations</w:t>
              </w:r>
            </w:ins>
            <w:proofErr w:type="gramEnd"/>
          </w:p>
        </w:tc>
        <w:tc>
          <w:tcPr>
            <w:tcW w:w="2130" w:type="dxa"/>
            <w:tcBorders>
              <w:top w:val="single" w:sz="4" w:space="0" w:color="auto"/>
              <w:left w:val="single" w:sz="4" w:space="0" w:color="auto"/>
              <w:bottom w:val="single" w:sz="4" w:space="0" w:color="auto"/>
              <w:right w:val="single" w:sz="4" w:space="0" w:color="auto"/>
            </w:tcBorders>
          </w:tcPr>
          <w:p w14:paraId="59D13BFB" w14:textId="77777777" w:rsidR="004A37B5" w:rsidRDefault="004A37B5" w:rsidP="004A37B5">
            <w:pPr>
              <w:keepNext/>
              <w:keepLines/>
              <w:spacing w:after="0"/>
              <w:rPr>
                <w:rFonts w:ascii="Arial" w:hAnsi="Arial"/>
                <w:sz w:val="18"/>
                <w:lang w:eastAsia="ja-JP"/>
              </w:rPr>
            </w:pPr>
          </w:p>
        </w:tc>
      </w:tr>
      <w:tr w:rsidR="004A37B5" w14:paraId="620761F8" w14:textId="77777777" w:rsidTr="0041395C">
        <w:trPr>
          <w:jc w:val="center"/>
        </w:trPr>
        <w:tc>
          <w:tcPr>
            <w:tcW w:w="7950" w:type="dxa"/>
            <w:gridSpan w:val="5"/>
            <w:tcBorders>
              <w:top w:val="single" w:sz="4" w:space="0" w:color="auto"/>
              <w:left w:val="single" w:sz="4" w:space="0" w:color="auto"/>
              <w:bottom w:val="single" w:sz="4" w:space="0" w:color="auto"/>
              <w:right w:val="single" w:sz="4" w:space="0" w:color="auto"/>
            </w:tcBorders>
            <w:hideMark/>
          </w:tcPr>
          <w:p w14:paraId="1410C2A1" w14:textId="77777777" w:rsidR="004A37B5" w:rsidRDefault="004A37B5" w:rsidP="004A37B5">
            <w:pPr>
              <w:pStyle w:val="TAN"/>
            </w:pPr>
            <w:r>
              <w:rPr>
                <w:lang w:eastAsia="ja-JP"/>
              </w:rPr>
              <w:lastRenderedPageBreak/>
              <w:t>NOTE:</w:t>
            </w:r>
            <w:r>
              <w:rPr>
                <w:lang w:eastAsia="ja-JP"/>
              </w:rPr>
              <w:tab/>
              <w:t>The SUID in the linked [</w:t>
            </w:r>
            <w:proofErr w:type="spellStart"/>
            <w:r>
              <w:rPr>
                <w:i/>
                <w:lang w:eastAsia="ja-JP"/>
              </w:rPr>
              <w:t>authenticationProfile</w:t>
            </w:r>
            <w:proofErr w:type="spellEnd"/>
            <w:r>
              <w:rPr>
                <w:lang w:eastAsia="ja-JP"/>
              </w:rPr>
              <w:t xml:space="preserve">] instance constrains the security framework to be used with the Authentication Profile. The security frameworks used with the [registration] resource </w:t>
            </w:r>
            <w:proofErr w:type="gramStart"/>
            <w:r>
              <w:rPr>
                <w:lang w:eastAsia="ja-JP"/>
              </w:rPr>
              <w:t>are</w:t>
            </w:r>
            <w:proofErr w:type="gramEnd"/>
            <w:r>
              <w:rPr>
                <w:lang w:eastAsia="ja-JP"/>
              </w:rPr>
              <w:t xml:space="preserve"> Security Association Establishment Frameworks (SAEF). The entity composing a [</w:t>
            </w:r>
            <w:r>
              <w:rPr>
                <w:i/>
                <w:lang w:eastAsia="ja-JP"/>
              </w:rPr>
              <w:t>registration</w:t>
            </w:r>
            <w:r>
              <w:rPr>
                <w:lang w:eastAsia="ja-JP"/>
              </w:rPr>
              <w:t>] instance is expected to confirm that the linked Authentication Profile contains a SUID corresponding to an SAEF. The SAEF SUIDs are the values 12, 22, 32 or 42 as defined in oneM2M TS-0004 [</w:t>
            </w:r>
            <w:r>
              <w:rPr>
                <w:lang w:eastAsia="ja-JP"/>
              </w:rPr>
              <w:fldChar w:fldCharType="begin"/>
            </w:r>
            <w:r>
              <w:rPr>
                <w:lang w:eastAsia="ja-JP"/>
              </w:rPr>
              <w:instrText xml:space="preserve">REF REF_ONEM2MTS_0004 </w:instrText>
            </w:r>
            <w:r>
              <w:rPr>
                <w:lang w:eastAsia="ja-JP"/>
              </w:rPr>
              <w:fldChar w:fldCharType="separate"/>
            </w:r>
            <w:r>
              <w:rPr>
                <w:noProof/>
                <w:lang w:eastAsia="ja-JP"/>
              </w:rPr>
              <w:t>4</w:t>
            </w:r>
            <w:r>
              <w:rPr>
                <w:lang w:eastAsia="ja-JP"/>
              </w:rPr>
              <w:fldChar w:fldCharType="end"/>
            </w:r>
            <w:r>
              <w:rPr>
                <w:lang w:eastAsia="ja-JP"/>
              </w:rPr>
              <w:t>].</w:t>
            </w:r>
          </w:p>
        </w:tc>
      </w:tr>
    </w:tbl>
    <w:p w14:paraId="50464BDF" w14:textId="77777777" w:rsidR="0041395C" w:rsidRDefault="0041395C" w:rsidP="0041395C">
      <w:pPr>
        <w:rPr>
          <w:rFonts w:eastAsia="Times New Roman"/>
          <w:lang w:eastAsia="ja-JP"/>
        </w:rPr>
      </w:pPr>
    </w:p>
    <w:p w14:paraId="1CBE143E" w14:textId="77777777" w:rsidR="0041395C" w:rsidRPr="0041395C" w:rsidRDefault="0041395C" w:rsidP="0041395C"/>
    <w:p w14:paraId="6B867E31" w14:textId="50293582" w:rsidR="0041395C" w:rsidRDefault="0041395C" w:rsidP="0041395C">
      <w:pPr>
        <w:pStyle w:val="Heading3"/>
      </w:pPr>
      <w:r>
        <w:t>----------------------</w:t>
      </w:r>
      <w:r>
        <w:rPr>
          <w:lang w:val="en-US"/>
        </w:rPr>
        <w:t>End</w:t>
      </w:r>
      <w:r>
        <w:t xml:space="preserve"> of change </w:t>
      </w:r>
      <w:r w:rsidR="004A37B5">
        <w:rPr>
          <w:lang w:val="en-US"/>
        </w:rPr>
        <w:t>2</w:t>
      </w:r>
      <w:r>
        <w:t>-------------------------------------------</w:t>
      </w:r>
    </w:p>
    <w:p w14:paraId="7AB348C5" w14:textId="77777777" w:rsidR="0041395C" w:rsidRDefault="0041395C" w:rsidP="0041395C">
      <w:pPr>
        <w:rPr>
          <w:lang w:val="x-none"/>
        </w:rPr>
      </w:pPr>
    </w:p>
    <w:p w14:paraId="789B6F91" w14:textId="28334C61" w:rsidR="00B87A13" w:rsidRDefault="00B87A13" w:rsidP="00B87A13">
      <w:pPr>
        <w:pStyle w:val="Heading3"/>
      </w:pPr>
      <w:r>
        <w:t>----------------------</w:t>
      </w:r>
      <w:r w:rsidRPr="00B87A13">
        <w:t>Start</w:t>
      </w:r>
      <w:r>
        <w:t xml:space="preserve"> of change </w:t>
      </w:r>
      <w:r w:rsidRPr="00B87A13">
        <w:t>3</w:t>
      </w:r>
      <w:r>
        <w:t>-------------------------------------------</w:t>
      </w:r>
    </w:p>
    <w:p w14:paraId="61127FDA" w14:textId="77777777" w:rsidR="00B87A13" w:rsidRPr="00957DBF" w:rsidRDefault="00B87A13" w:rsidP="00B87A13">
      <w:pPr>
        <w:pStyle w:val="Heading2"/>
      </w:pPr>
      <w:bookmarkStart w:id="48" w:name="_Toc506990597"/>
      <w:bookmarkStart w:id="49" w:name="_Toc506990695"/>
      <w:bookmarkStart w:id="50" w:name="_Toc506991058"/>
      <w:bookmarkStart w:id="51" w:name="_Toc506994239"/>
      <w:bookmarkStart w:id="52" w:name="_Toc506994604"/>
      <w:bookmarkStart w:id="53" w:name="_Toc522196510"/>
      <w:bookmarkStart w:id="54" w:name="_Toc18565792"/>
      <w:r w:rsidRPr="00957DBF">
        <w:t>9.2</w:t>
      </w:r>
      <w:r w:rsidRPr="00957DBF">
        <w:tab/>
        <w:t>Common and Field Device Configuration specific oneM2M Resource attributes</w:t>
      </w:r>
      <w:bookmarkEnd w:id="48"/>
      <w:bookmarkEnd w:id="49"/>
      <w:bookmarkEnd w:id="50"/>
      <w:bookmarkEnd w:id="51"/>
      <w:bookmarkEnd w:id="52"/>
      <w:bookmarkEnd w:id="53"/>
      <w:bookmarkEnd w:id="54"/>
    </w:p>
    <w:p w14:paraId="67890465" w14:textId="77777777" w:rsidR="00B87A13" w:rsidRPr="00957DBF" w:rsidRDefault="00B87A13" w:rsidP="00B87A13">
      <w:r w:rsidRPr="00957DBF">
        <w:t xml:space="preserve">In protocol bindings, resource attribute names shall be translated into short names of table 9.2-1 and in table 8.2.3-1 of oneM2M </w:t>
      </w:r>
      <w:r w:rsidRPr="00957DBF">
        <w:rPr>
          <w:color w:val="000000"/>
        </w:rPr>
        <w:t xml:space="preserve">TS-0004 </w:t>
      </w:r>
      <w:r w:rsidRPr="00957DBF">
        <w:rPr>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lang w:eastAsia="ko-KR"/>
        </w:rPr>
        <w:t>]</w:t>
      </w:r>
      <w:r w:rsidRPr="00957DBF">
        <w:rPr>
          <w:color w:val="000000"/>
        </w:rPr>
        <w:t>.</w:t>
      </w:r>
    </w:p>
    <w:p w14:paraId="0E7A722F" w14:textId="77777777" w:rsidR="00B87A13" w:rsidRPr="00957DBF" w:rsidRDefault="00B87A13" w:rsidP="00B87A13">
      <w:pPr>
        <w:pStyle w:val="TH"/>
      </w:pPr>
      <w:r w:rsidRPr="00957DBF">
        <w:t xml:space="preserve">Table 9.2-1: Common and Field Device Configuration specific oneM2M Attribute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B87A13" w:rsidRPr="00957DBF" w14:paraId="6C93C2DA" w14:textId="77777777" w:rsidTr="00A23986">
        <w:trPr>
          <w:tblHeader/>
          <w:jc w:val="center"/>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A7B203D" w14:textId="77777777" w:rsidR="00B87A13" w:rsidRPr="00957DBF" w:rsidRDefault="00B87A13" w:rsidP="00A23986">
            <w:pPr>
              <w:keepNext/>
              <w:keepLines/>
              <w:spacing w:after="0"/>
              <w:jc w:val="center"/>
              <w:rPr>
                <w:rFonts w:ascii="Arial" w:eastAsia="Arial Unicode MS" w:hAnsi="Arial"/>
                <w:b/>
                <w:sz w:val="18"/>
                <w:szCs w:val="18"/>
              </w:rPr>
            </w:pPr>
            <w:r w:rsidRPr="00957DBF">
              <w:rPr>
                <w:rFonts w:ascii="Arial" w:eastAsia="Arial Unicode MS" w:hAnsi="Arial"/>
                <w:b/>
                <w:sz w:val="18"/>
                <w:szCs w:val="18"/>
              </w:rPr>
              <w:t>Attribute Name</w:t>
            </w:r>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30906940" w14:textId="77777777" w:rsidR="00B87A13" w:rsidRPr="00957DBF" w:rsidRDefault="00B87A13" w:rsidP="00A23986">
            <w:pPr>
              <w:keepNext/>
              <w:keepLines/>
              <w:spacing w:after="0"/>
              <w:jc w:val="center"/>
              <w:rPr>
                <w:rFonts w:ascii="Arial" w:hAnsi="Arial"/>
                <w:b/>
                <w:sz w:val="18"/>
                <w:szCs w:val="18"/>
              </w:rPr>
            </w:pPr>
            <w:r w:rsidRPr="00957DBF">
              <w:rPr>
                <w:rFonts w:ascii="Arial" w:hAnsi="Arial"/>
                <w:b/>
                <w:sz w:val="18"/>
                <w:szCs w:val="18"/>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2F2292B8" w14:textId="77777777" w:rsidR="00B87A13" w:rsidRPr="00957DBF" w:rsidRDefault="00B87A13" w:rsidP="00A23986">
            <w:pPr>
              <w:keepNext/>
              <w:keepLines/>
              <w:spacing w:after="0"/>
              <w:jc w:val="center"/>
              <w:rPr>
                <w:rFonts w:ascii="Arial" w:hAnsi="Arial"/>
                <w:b/>
                <w:sz w:val="18"/>
                <w:szCs w:val="18"/>
              </w:rPr>
            </w:pPr>
            <w:r w:rsidRPr="00957DBF">
              <w:rPr>
                <w:rFonts w:ascii="Arial" w:hAnsi="Arial"/>
                <w:b/>
                <w:sz w:val="18"/>
                <w:szCs w:val="18"/>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5C6367D8" w14:textId="77777777" w:rsidR="00B87A13" w:rsidRPr="00957DBF" w:rsidRDefault="00B87A13" w:rsidP="00A23986">
            <w:pPr>
              <w:keepNext/>
              <w:keepLines/>
              <w:spacing w:after="0"/>
              <w:jc w:val="center"/>
              <w:rPr>
                <w:rFonts w:ascii="Arial" w:hAnsi="Arial"/>
                <w:b/>
                <w:sz w:val="18"/>
                <w:szCs w:val="18"/>
              </w:rPr>
            </w:pPr>
            <w:r w:rsidRPr="00957DBF">
              <w:rPr>
                <w:rFonts w:ascii="Arial" w:hAnsi="Arial"/>
                <w:b/>
                <w:sz w:val="18"/>
                <w:szCs w:val="18"/>
              </w:rPr>
              <w:t>Notes</w:t>
            </w:r>
          </w:p>
        </w:tc>
      </w:tr>
      <w:tr w:rsidR="00B87A13" w:rsidRPr="00957DBF" w14:paraId="5E68EAD8"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7BA708EC" w14:textId="77777777" w:rsidR="00B87A13" w:rsidRPr="00957DBF" w:rsidRDefault="00B87A13" w:rsidP="00A23986">
            <w:pPr>
              <w:keepNext/>
              <w:keepLines/>
              <w:spacing w:after="0"/>
              <w:rPr>
                <w:rFonts w:ascii="Arial" w:eastAsia="Arial Unicode MS" w:hAnsi="Arial"/>
                <w:i/>
                <w:sz w:val="18"/>
                <w:lang w:eastAsia="ko-KR"/>
              </w:rPr>
            </w:pPr>
            <w:proofErr w:type="spellStart"/>
            <w:r w:rsidRPr="00957DBF">
              <w:rPr>
                <w:rFonts w:ascii="Arial" w:eastAsia="Arial Unicode MS" w:hAnsi="Arial"/>
                <w:i/>
                <w:sz w:val="18"/>
              </w:rPr>
              <w:t>resourceType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20E3CF2"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744E975" w14:textId="77777777" w:rsidR="00B87A13" w:rsidRPr="00957DBF" w:rsidRDefault="00B87A13" w:rsidP="00A239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79BCE34D"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5A9C0CEA"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7A0653A1" w14:textId="77777777" w:rsidR="00B87A13" w:rsidRPr="00957DBF" w:rsidRDefault="00B87A13" w:rsidP="00A23986">
            <w:pPr>
              <w:keepNext/>
              <w:keepLines/>
              <w:spacing w:after="0"/>
              <w:rPr>
                <w:rFonts w:ascii="Arial" w:eastAsia="Arial Unicode MS" w:hAnsi="Arial"/>
                <w:i/>
                <w:sz w:val="18"/>
                <w:lang w:eastAsia="ko-KR"/>
              </w:rPr>
            </w:pPr>
            <w:proofErr w:type="spellStart"/>
            <w:r w:rsidRPr="00957DBF">
              <w:rPr>
                <w:rFonts w:ascii="Arial" w:eastAsia="Arial Unicode MS" w:hAnsi="Arial" w:hint="eastAsia"/>
                <w:i/>
                <w:sz w:val="18"/>
                <w:lang w:eastAsia="ko-KR"/>
              </w:rPr>
              <w:t>resourceID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FC34EA8"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2AD76F2"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3B8FBAE"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21A0ADF1"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FA84A85" w14:textId="77777777" w:rsidR="00B87A13" w:rsidRPr="00957DBF" w:rsidRDefault="00B87A13" w:rsidP="00A23986">
            <w:pPr>
              <w:keepNext/>
              <w:keepLines/>
              <w:spacing w:after="0"/>
              <w:rPr>
                <w:rFonts w:ascii="Arial" w:eastAsia="Arial Unicode MS" w:hAnsi="Arial"/>
                <w:i/>
                <w:sz w:val="18"/>
                <w:lang w:eastAsia="ko-KR"/>
              </w:rPr>
            </w:pPr>
            <w:proofErr w:type="spellStart"/>
            <w:r w:rsidRPr="00957DBF">
              <w:rPr>
                <w:rFonts w:ascii="Arial" w:eastAsia="Arial Unicode MS" w:hAnsi="Arial" w:hint="eastAsia"/>
                <w:i/>
                <w:sz w:val="18"/>
                <w:lang w:eastAsia="ko-KR"/>
              </w:rPr>
              <w:t>resource</w:t>
            </w:r>
            <w:r w:rsidRPr="00957DBF">
              <w:rPr>
                <w:rFonts w:ascii="Arial" w:eastAsia="Arial Unicode MS" w:hAnsi="Arial"/>
                <w:i/>
                <w:sz w:val="18"/>
                <w:lang w:eastAsia="ko-KR"/>
              </w:rPr>
              <w:t>Name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63F9E2A"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31A3A6E5"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rn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E467FC5"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397EE7EE"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C3DB651" w14:textId="77777777" w:rsidR="00B87A13" w:rsidRPr="00957DBF" w:rsidRDefault="00B87A13" w:rsidP="00A23986">
            <w:pPr>
              <w:keepNext/>
              <w:keepLines/>
              <w:spacing w:after="0"/>
              <w:rPr>
                <w:rFonts w:ascii="Arial" w:eastAsia="Arial Unicode MS" w:hAnsi="Arial"/>
                <w:i/>
                <w:sz w:val="18"/>
                <w:lang w:eastAsia="ko-KR"/>
              </w:rPr>
            </w:pPr>
            <w:proofErr w:type="spellStart"/>
            <w:r w:rsidRPr="00957DBF">
              <w:rPr>
                <w:rFonts w:ascii="Arial" w:eastAsia="Arial Unicode MS" w:hAnsi="Arial"/>
                <w:i/>
                <w:sz w:val="18"/>
              </w:rPr>
              <w:t>parentID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6880B01"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3C1B0D70" w14:textId="77777777" w:rsidR="00B87A13" w:rsidRPr="00957DBF" w:rsidRDefault="00B87A13" w:rsidP="00A239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74DF66FD"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472B576E"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54945E37" w14:textId="77777777" w:rsidR="00B87A13" w:rsidRPr="00957DBF" w:rsidRDefault="00B87A13" w:rsidP="00A23986">
            <w:pPr>
              <w:keepNext/>
              <w:keepLines/>
              <w:spacing w:after="0"/>
              <w:rPr>
                <w:rFonts w:ascii="Arial" w:eastAsia="Arial Unicode MS" w:hAnsi="Arial" w:cs="Arial"/>
                <w:i/>
                <w:sz w:val="18"/>
                <w:szCs w:val="18"/>
                <w:u w:val="single"/>
              </w:rPr>
            </w:pPr>
            <w:proofErr w:type="spellStart"/>
            <w:r w:rsidRPr="00957DBF">
              <w:rPr>
                <w:rFonts w:ascii="Arial" w:eastAsia="Arial Unicode MS" w:hAnsi="Arial"/>
                <w:i/>
                <w:sz w:val="18"/>
              </w:rPr>
              <w:t>expirationTime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AEF4C21"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9487A43" w14:textId="77777777" w:rsidR="00B87A13" w:rsidRPr="00957DBF" w:rsidRDefault="00B87A13" w:rsidP="00A239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5C8721DF"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13FB48E2"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4C5F49F" w14:textId="77777777" w:rsidR="00B87A13" w:rsidRPr="00957DBF" w:rsidRDefault="00B87A13" w:rsidP="00A23986">
            <w:pPr>
              <w:keepNext/>
              <w:keepLines/>
              <w:spacing w:after="0"/>
              <w:rPr>
                <w:rFonts w:ascii="Arial" w:eastAsia="Arial Unicode MS" w:hAnsi="Arial" w:cs="Arial"/>
                <w:i/>
                <w:sz w:val="18"/>
                <w:szCs w:val="18"/>
                <w:u w:val="single"/>
              </w:rPr>
            </w:pPr>
            <w:proofErr w:type="spellStart"/>
            <w:r w:rsidRPr="00957DBF">
              <w:rPr>
                <w:rFonts w:ascii="Arial" w:eastAsia="Arial Unicode MS" w:hAnsi="Arial"/>
                <w:i/>
                <w:sz w:val="18"/>
              </w:rPr>
              <w:t>creationTime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946538D"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3A000F41"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ct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F5611F2"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26175D05"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A27C305" w14:textId="77777777" w:rsidR="00B87A13" w:rsidRPr="00957DBF" w:rsidRDefault="00B87A13" w:rsidP="00A23986">
            <w:pPr>
              <w:keepNext/>
              <w:keepLines/>
              <w:spacing w:after="0"/>
              <w:rPr>
                <w:rFonts w:ascii="Arial" w:eastAsia="Arial Unicode MS" w:hAnsi="Arial"/>
                <w:i/>
                <w:sz w:val="18"/>
              </w:rPr>
            </w:pPr>
            <w:r w:rsidRPr="00957DBF">
              <w:rPr>
                <w:rFonts w:ascii="Arial" w:eastAsia="Arial Unicode MS" w:hAnsi="Arial"/>
                <w:i/>
                <w:sz w:val="18"/>
              </w:rPr>
              <w:t>Labels</w:t>
            </w:r>
          </w:p>
        </w:tc>
        <w:tc>
          <w:tcPr>
            <w:tcW w:w="1870" w:type="dxa"/>
            <w:tcBorders>
              <w:top w:val="single" w:sz="4" w:space="0" w:color="000000"/>
              <w:left w:val="single" w:sz="4" w:space="0" w:color="000000"/>
              <w:bottom w:val="single" w:sz="4" w:space="0" w:color="000000"/>
              <w:right w:val="single" w:sz="4" w:space="0" w:color="000000"/>
            </w:tcBorders>
          </w:tcPr>
          <w:p w14:paraId="52716424"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31BA44C"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lbl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67AF50A"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1C443597"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958613B" w14:textId="77777777" w:rsidR="00B87A13" w:rsidRPr="00957DBF" w:rsidRDefault="00B87A13" w:rsidP="00A23986">
            <w:pPr>
              <w:keepNext/>
              <w:keepLines/>
              <w:spacing w:after="0"/>
              <w:rPr>
                <w:rFonts w:ascii="Arial" w:eastAsia="Arial Unicode MS" w:hAnsi="Arial"/>
                <w:i/>
                <w:sz w:val="18"/>
              </w:rPr>
            </w:pPr>
            <w:proofErr w:type="spellStart"/>
            <w:r w:rsidRPr="00957DBF">
              <w:rPr>
                <w:rFonts w:ascii="Arial" w:eastAsia="Arial Unicode MS" w:hAnsi="Arial"/>
                <w:i/>
                <w:sz w:val="18"/>
              </w:rPr>
              <w:t>lastModifiedTime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E96FB28"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12E2EDD"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lt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3C8752D"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6D52B554"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7FC8928E" w14:textId="77777777" w:rsidR="00B87A13" w:rsidRPr="00957DBF" w:rsidRDefault="00B87A13" w:rsidP="00A23986">
            <w:pPr>
              <w:keepNext/>
              <w:keepLines/>
              <w:spacing w:after="0"/>
              <w:rPr>
                <w:rFonts w:ascii="Arial" w:eastAsia="Arial Unicode MS" w:hAnsi="Arial"/>
                <w:i/>
                <w:sz w:val="18"/>
                <w:lang w:eastAsia="ko-KR"/>
              </w:rPr>
            </w:pPr>
            <w:r w:rsidRPr="00957DBF">
              <w:rPr>
                <w:rFonts w:ascii="Arial" w:eastAsia="Arial Unicode MS" w:hAnsi="Arial"/>
                <w:i/>
                <w:sz w:val="18"/>
                <w:lang w:eastAsia="ko-KR"/>
              </w:rPr>
              <w:t>description</w:t>
            </w:r>
          </w:p>
        </w:tc>
        <w:tc>
          <w:tcPr>
            <w:tcW w:w="1870" w:type="dxa"/>
            <w:tcBorders>
              <w:top w:val="single" w:sz="4" w:space="0" w:color="000000"/>
              <w:left w:val="single" w:sz="4" w:space="0" w:color="000000"/>
              <w:bottom w:val="single" w:sz="4" w:space="0" w:color="000000"/>
              <w:right w:val="single" w:sz="4" w:space="0" w:color="000000"/>
            </w:tcBorders>
          </w:tcPr>
          <w:p w14:paraId="4CAB5456"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3CF3FBB" w14:textId="77777777" w:rsidR="00B87A13" w:rsidRPr="00957DBF" w:rsidRDefault="00B87A13" w:rsidP="00A239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dc</w:t>
            </w:r>
          </w:p>
        </w:tc>
        <w:tc>
          <w:tcPr>
            <w:tcW w:w="3510" w:type="dxa"/>
            <w:tcBorders>
              <w:top w:val="single" w:sz="4" w:space="0" w:color="000000"/>
              <w:left w:val="single" w:sz="4" w:space="0" w:color="auto"/>
              <w:bottom w:val="single" w:sz="4" w:space="0" w:color="000000"/>
              <w:right w:val="single" w:sz="4" w:space="0" w:color="000000"/>
            </w:tcBorders>
          </w:tcPr>
          <w:p w14:paraId="20CCD6A1"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260476FF"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1903455D" w14:textId="77777777" w:rsidR="00B87A13" w:rsidRPr="00957DBF" w:rsidRDefault="00B87A13" w:rsidP="00A239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mgmtDefinition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D88BF5A"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221ACDE"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mgd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0F1C44D"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0F82C78D"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1455D0E2" w14:textId="77777777" w:rsidR="00B87A13" w:rsidRPr="00957DBF" w:rsidRDefault="00B87A13" w:rsidP="00A239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objectIDs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B3B2314"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6BD79D9" w14:textId="77777777" w:rsidR="00B87A13" w:rsidRPr="00957DBF" w:rsidRDefault="00B87A13" w:rsidP="00A239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obis</w:t>
            </w:r>
          </w:p>
        </w:tc>
        <w:tc>
          <w:tcPr>
            <w:tcW w:w="3510" w:type="dxa"/>
            <w:tcBorders>
              <w:top w:val="single" w:sz="4" w:space="0" w:color="000000"/>
              <w:left w:val="single" w:sz="4" w:space="0" w:color="auto"/>
              <w:bottom w:val="single" w:sz="4" w:space="0" w:color="000000"/>
              <w:right w:val="single" w:sz="4" w:space="0" w:color="000000"/>
            </w:tcBorders>
          </w:tcPr>
          <w:p w14:paraId="0DF873E5"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1245B676"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72E17E8" w14:textId="77777777" w:rsidR="00B87A13" w:rsidRPr="00957DBF" w:rsidRDefault="00B87A13" w:rsidP="00A239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objectPaths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E57F527"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F6492C9"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obps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0601D02"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1F1C05A3"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17759374" w14:textId="77777777" w:rsidR="00B87A13" w:rsidRPr="00957DBF" w:rsidRDefault="00B87A13" w:rsidP="00A239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mgmtLink</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4A680AA"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2A2C416"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cmlk</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9496106"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7C6AECDF"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11110B9E" w14:textId="77777777" w:rsidR="00B87A13" w:rsidRPr="00957DBF" w:rsidRDefault="00B87A13" w:rsidP="00A23986">
            <w:pPr>
              <w:keepNext/>
              <w:keepLines/>
              <w:spacing w:after="0"/>
              <w:rPr>
                <w:rFonts w:ascii="Arial" w:eastAsia="Arial Unicode MS" w:hAnsi="Arial"/>
                <w:i/>
                <w:sz w:val="18"/>
                <w:lang w:eastAsia="ko-KR"/>
              </w:rPr>
            </w:pPr>
            <w:r w:rsidRPr="00500302">
              <w:rPr>
                <w:i/>
              </w:rPr>
              <w:t>CSE-ID</w:t>
            </w:r>
          </w:p>
        </w:tc>
        <w:tc>
          <w:tcPr>
            <w:tcW w:w="1870" w:type="dxa"/>
            <w:tcBorders>
              <w:top w:val="single" w:sz="4" w:space="0" w:color="000000"/>
              <w:left w:val="single" w:sz="4" w:space="0" w:color="000000"/>
              <w:bottom w:val="single" w:sz="4" w:space="0" w:color="000000"/>
              <w:right w:val="single" w:sz="4" w:space="0" w:color="000000"/>
            </w:tcBorders>
          </w:tcPr>
          <w:p w14:paraId="55F7783A" w14:textId="77777777" w:rsidR="00B87A13" w:rsidRPr="00957DBF" w:rsidRDefault="00B87A13" w:rsidP="00A23986">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11CC1C05"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500302">
              <w:rPr>
                <w:b/>
                <w:i/>
              </w:rPr>
              <w:t>csi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E5BA236" w14:textId="77777777" w:rsidR="00B87A13" w:rsidRPr="00957DBF" w:rsidRDefault="00B87A13" w:rsidP="00A239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1A52CC99"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D0E1F7F" w14:textId="77777777" w:rsidR="00B87A13" w:rsidRPr="00957DBF" w:rsidRDefault="00B87A13" w:rsidP="00A23986">
            <w:pPr>
              <w:keepNext/>
              <w:keepLines/>
              <w:spacing w:after="0"/>
              <w:rPr>
                <w:rFonts w:ascii="Arial" w:eastAsia="Arial Unicode MS" w:hAnsi="Arial"/>
                <w:i/>
                <w:sz w:val="18"/>
                <w:lang w:eastAsia="ko-KR"/>
              </w:rPr>
            </w:pPr>
            <w:proofErr w:type="spellStart"/>
            <w:r w:rsidRPr="00500302">
              <w:rPr>
                <w:i/>
              </w:rPr>
              <w:t>CSEBase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1DB27FA" w14:textId="77777777" w:rsidR="00B87A13" w:rsidRPr="00957DBF" w:rsidRDefault="00B87A13" w:rsidP="00A23986">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1F995752"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500302">
              <w:rPr>
                <w:b/>
                <w:i/>
              </w:rPr>
              <w:t>cb</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8B7B2CA" w14:textId="77777777" w:rsidR="00B87A13" w:rsidRPr="00957DBF" w:rsidRDefault="00B87A13" w:rsidP="00A239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5C0AB158"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757FBB8E" w14:textId="77777777" w:rsidR="00B87A13" w:rsidRPr="00957DBF" w:rsidRDefault="00B87A13" w:rsidP="00A23986">
            <w:pPr>
              <w:keepNext/>
              <w:keepLines/>
              <w:spacing w:after="0"/>
              <w:rPr>
                <w:rFonts w:ascii="Arial" w:eastAsia="Arial Unicode MS" w:hAnsi="Arial"/>
                <w:i/>
                <w:sz w:val="18"/>
              </w:rPr>
            </w:pPr>
            <w:proofErr w:type="spellStart"/>
            <w:r w:rsidRPr="00957DBF">
              <w:rPr>
                <w:rFonts w:ascii="Arial" w:eastAsia="Arial Unicode MS" w:hAnsi="Arial"/>
                <w:i/>
                <w:sz w:val="18"/>
              </w:rPr>
              <w:t>originatorID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04B3CB5"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2164CAFD"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oid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2CC2095"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7096ED56"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142662C" w14:textId="77777777" w:rsidR="00B87A13" w:rsidRPr="00957DBF" w:rsidRDefault="00B87A13" w:rsidP="00A23986">
            <w:pPr>
              <w:keepNext/>
              <w:keepLines/>
              <w:spacing w:after="0"/>
              <w:rPr>
                <w:rFonts w:ascii="Arial" w:eastAsia="Arial Unicode MS" w:hAnsi="Arial"/>
                <w:i/>
                <w:sz w:val="18"/>
              </w:rPr>
            </w:pPr>
            <w:proofErr w:type="spellStart"/>
            <w:r>
              <w:rPr>
                <w:rFonts w:ascii="Arial" w:eastAsia="Arial Unicode MS" w:hAnsi="Arial"/>
                <w:i/>
                <w:sz w:val="18"/>
              </w:rPr>
              <w:t>pointOfAccess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B565A5D"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0AD553FE"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poa</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503DF36"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76876D26"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91BEA76" w14:textId="77777777" w:rsidR="00B87A13" w:rsidRPr="00957DBF" w:rsidRDefault="00B87A13" w:rsidP="00A23986">
            <w:pPr>
              <w:keepNext/>
              <w:keepLines/>
              <w:spacing w:after="0"/>
              <w:rPr>
                <w:rFonts w:ascii="Arial" w:eastAsia="Arial Unicode MS" w:hAnsi="Arial"/>
                <w:i/>
                <w:sz w:val="18"/>
              </w:rPr>
            </w:pPr>
            <w:proofErr w:type="spellStart"/>
            <w:r w:rsidRPr="00957DBF">
              <w:rPr>
                <w:rFonts w:ascii="Arial" w:eastAsia="Arial Unicode MS" w:hAnsi="Arial"/>
                <w:i/>
                <w:sz w:val="18"/>
              </w:rPr>
              <w:t>appID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EFE9232"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373B867E"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apid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1A37335"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1EBD8BC7"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44735426" w14:textId="77777777" w:rsidR="00B87A13" w:rsidRPr="00957DBF" w:rsidRDefault="00B87A13" w:rsidP="00A23986">
            <w:pPr>
              <w:keepNext/>
              <w:keepLines/>
              <w:spacing w:after="0"/>
              <w:rPr>
                <w:rFonts w:ascii="Arial" w:eastAsia="Arial Unicode MS" w:hAnsi="Arial"/>
                <w:i/>
                <w:sz w:val="18"/>
              </w:rPr>
            </w:pPr>
            <w:proofErr w:type="spellStart"/>
            <w:r w:rsidRPr="00957DBF">
              <w:rPr>
                <w:rFonts w:ascii="Arial" w:eastAsia="Arial Unicode MS" w:hAnsi="Arial"/>
                <w:i/>
                <w:sz w:val="18"/>
              </w:rPr>
              <w:t>externalID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770193D"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4284EE0F" w14:textId="77777777" w:rsidR="00B87A13" w:rsidRPr="00957DBF" w:rsidRDefault="00B87A13" w:rsidP="00A239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eid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0AD986F"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55A69B7F"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8A826A3" w14:textId="77777777" w:rsidR="00B87A13" w:rsidRPr="00957DBF" w:rsidRDefault="00B87A13" w:rsidP="00A23986">
            <w:pPr>
              <w:keepNext/>
              <w:keepLines/>
              <w:spacing w:after="0"/>
              <w:rPr>
                <w:rFonts w:ascii="Arial" w:eastAsia="Arial Unicode MS" w:hAnsi="Arial"/>
                <w:i/>
                <w:sz w:val="18"/>
              </w:rPr>
            </w:pPr>
            <w:r>
              <w:rPr>
                <w:rFonts w:ascii="Arial" w:eastAsia="Arial Unicode MS" w:hAnsi="Arial"/>
                <w:i/>
                <w:sz w:val="18"/>
              </w:rPr>
              <w:t>T</w:t>
            </w:r>
            <w:r w:rsidRPr="00957DBF">
              <w:rPr>
                <w:rFonts w:ascii="Arial" w:eastAsia="Arial Unicode MS" w:hAnsi="Arial"/>
                <w:i/>
                <w:sz w:val="18"/>
              </w:rPr>
              <w:t>rigger</w:t>
            </w:r>
            <w:r>
              <w:rPr>
                <w:rFonts w:ascii="Arial" w:eastAsia="Arial Unicode MS" w:hAnsi="Arial"/>
                <w:i/>
                <w:sz w:val="18"/>
              </w:rPr>
              <w:t>-</w:t>
            </w:r>
            <w:r w:rsidRPr="00957DBF">
              <w:rPr>
                <w:rFonts w:ascii="Arial" w:eastAsia="Arial Unicode MS" w:hAnsi="Arial"/>
                <w:i/>
                <w:sz w:val="18"/>
              </w:rPr>
              <w:t>Recipient</w:t>
            </w:r>
            <w:r>
              <w:rPr>
                <w:rFonts w:ascii="Arial" w:eastAsia="Arial Unicode MS" w:hAnsi="Arial"/>
                <w:i/>
                <w:sz w:val="18"/>
              </w:rPr>
              <w:t>-</w:t>
            </w:r>
            <w:r w:rsidRPr="00957DBF">
              <w:rPr>
                <w:rFonts w:ascii="Arial" w:eastAsia="Arial Unicode MS" w:hAnsi="Arial"/>
                <w:i/>
                <w:sz w:val="18"/>
              </w:rPr>
              <w:t>ID</w:t>
            </w:r>
          </w:p>
        </w:tc>
        <w:tc>
          <w:tcPr>
            <w:tcW w:w="1870" w:type="dxa"/>
            <w:tcBorders>
              <w:top w:val="single" w:sz="4" w:space="0" w:color="000000"/>
              <w:left w:val="single" w:sz="4" w:space="0" w:color="000000"/>
              <w:bottom w:val="single" w:sz="4" w:space="0" w:color="000000"/>
              <w:right w:val="single" w:sz="4" w:space="0" w:color="000000"/>
            </w:tcBorders>
          </w:tcPr>
          <w:p w14:paraId="15DF1C4A" w14:textId="77777777" w:rsidR="00B87A13" w:rsidRPr="00957DBF" w:rsidRDefault="00B87A13" w:rsidP="00A239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2B4CEF3E" w14:textId="77777777" w:rsidR="00B87A13" w:rsidRPr="00957DBF" w:rsidRDefault="00B87A13" w:rsidP="00A239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tri</w:t>
            </w:r>
          </w:p>
        </w:tc>
        <w:tc>
          <w:tcPr>
            <w:tcW w:w="3510" w:type="dxa"/>
            <w:tcBorders>
              <w:top w:val="single" w:sz="4" w:space="0" w:color="000000"/>
              <w:left w:val="single" w:sz="4" w:space="0" w:color="auto"/>
              <w:bottom w:val="single" w:sz="4" w:space="0" w:color="000000"/>
              <w:right w:val="single" w:sz="4" w:space="0" w:color="000000"/>
            </w:tcBorders>
          </w:tcPr>
          <w:p w14:paraId="4182E561" w14:textId="77777777" w:rsidR="00B87A13" w:rsidRPr="00957DBF" w:rsidRDefault="00B87A13" w:rsidP="00A23986">
            <w:pPr>
              <w:keepNext/>
              <w:keepLines/>
              <w:spacing w:after="0"/>
              <w:jc w:val="center"/>
              <w:rPr>
                <w:rFonts w:ascii="Arial" w:eastAsia="Arial Unicode MS" w:hAnsi="Arial"/>
                <w:b/>
                <w:i/>
                <w:sz w:val="18"/>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7E6A3597" w14:textId="77777777" w:rsidTr="00A23986">
        <w:trPr>
          <w:jc w:val="center"/>
          <w:ins w:id="55" w:author="Sherzod Elamanov" w:date="2023-11-30T16:31:00Z"/>
        </w:trPr>
        <w:tc>
          <w:tcPr>
            <w:tcW w:w="2132" w:type="dxa"/>
            <w:tcBorders>
              <w:top w:val="single" w:sz="4" w:space="0" w:color="000000"/>
              <w:left w:val="single" w:sz="4" w:space="0" w:color="000000"/>
              <w:bottom w:val="single" w:sz="4" w:space="0" w:color="000000"/>
              <w:right w:val="single" w:sz="4" w:space="0" w:color="000000"/>
            </w:tcBorders>
          </w:tcPr>
          <w:p w14:paraId="59FE7F50" w14:textId="77777777" w:rsidR="00B87A13" w:rsidRPr="00B87A13" w:rsidRDefault="00B87A13" w:rsidP="00A23986">
            <w:pPr>
              <w:keepNext/>
              <w:keepLines/>
              <w:spacing w:after="0"/>
              <w:rPr>
                <w:ins w:id="56" w:author="Sherzod Elamanov" w:date="2023-11-30T16:31:00Z"/>
                <w:rFonts w:ascii="Arial" w:eastAsia="Arial Unicode MS" w:hAnsi="Arial"/>
                <w:i/>
                <w:sz w:val="18"/>
              </w:rPr>
            </w:pPr>
            <w:ins w:id="57" w:author="Sherzod Elamanov" w:date="2023-11-30T16:31:00Z">
              <w:r w:rsidRPr="00B87A13">
                <w:rPr>
                  <w:rFonts w:ascii="Arial" w:eastAsia="Arial Unicode MS" w:hAnsi="Arial"/>
                  <w:i/>
                  <w:sz w:val="18"/>
                </w:rPr>
                <w:t>M2M-SP-ID</w:t>
              </w:r>
            </w:ins>
          </w:p>
        </w:tc>
        <w:tc>
          <w:tcPr>
            <w:tcW w:w="1870" w:type="dxa"/>
            <w:tcBorders>
              <w:top w:val="single" w:sz="4" w:space="0" w:color="000000"/>
              <w:left w:val="single" w:sz="4" w:space="0" w:color="000000"/>
              <w:bottom w:val="single" w:sz="4" w:space="0" w:color="000000"/>
              <w:right w:val="single" w:sz="4" w:space="0" w:color="000000"/>
            </w:tcBorders>
          </w:tcPr>
          <w:p w14:paraId="1366FA0E" w14:textId="77777777" w:rsidR="00B87A13" w:rsidRPr="00957DBF" w:rsidRDefault="00B87A13" w:rsidP="00A23986">
            <w:pPr>
              <w:keepNext/>
              <w:keepLines/>
              <w:spacing w:after="0"/>
              <w:jc w:val="center"/>
              <w:rPr>
                <w:ins w:id="58" w:author="Sherzod Elamanov" w:date="2023-11-30T16:31:00Z"/>
                <w:rFonts w:ascii="Arial" w:eastAsia="Arial Unicode MS" w:hAnsi="Arial"/>
                <w:sz w:val="18"/>
                <w:szCs w:val="18"/>
              </w:rPr>
            </w:pPr>
            <w:ins w:id="59" w:author="Sherzod Elamanov" w:date="2023-11-30T16:31:00Z">
              <w:r>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7093A454" w14:textId="77777777" w:rsidR="00B87A13" w:rsidRPr="00957DBF" w:rsidRDefault="00B87A13" w:rsidP="00A23986">
            <w:pPr>
              <w:keepNext/>
              <w:keepLines/>
              <w:spacing w:after="0"/>
              <w:jc w:val="center"/>
              <w:rPr>
                <w:ins w:id="60" w:author="Sherzod Elamanov" w:date="2023-11-30T16:31:00Z"/>
                <w:rFonts w:ascii="Arial" w:eastAsia="Arial Unicode MS" w:hAnsi="Arial"/>
                <w:b/>
                <w:i/>
                <w:sz w:val="18"/>
                <w:lang w:eastAsia="ko-KR"/>
              </w:rPr>
            </w:pPr>
            <w:proofErr w:type="spellStart"/>
            <w:ins w:id="61" w:author="Sherzod Elamanov" w:date="2023-11-30T16:31:00Z">
              <w:r>
                <w:rPr>
                  <w:rFonts w:ascii="Arial" w:eastAsia="Arial Unicode MS" w:hAnsi="Arial"/>
                  <w:b/>
                  <w:i/>
                  <w:sz w:val="18"/>
                  <w:lang w:eastAsia="ko-KR"/>
                </w:rPr>
                <w:t>mspi</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6B142206" w14:textId="77777777" w:rsidR="00B87A13" w:rsidRPr="00957DBF" w:rsidRDefault="00B87A13" w:rsidP="00A23986">
            <w:pPr>
              <w:keepNext/>
              <w:keepLines/>
              <w:spacing w:after="0"/>
              <w:jc w:val="center"/>
              <w:rPr>
                <w:ins w:id="62" w:author="Sherzod Elamanov" w:date="2023-11-30T16:31:00Z"/>
                <w:rFonts w:cs="Arial"/>
                <w:szCs w:val="18"/>
              </w:rPr>
            </w:pPr>
          </w:p>
        </w:tc>
      </w:tr>
      <w:tr w:rsidR="00B87A13" w:rsidRPr="00957DBF" w14:paraId="620ACC84" w14:textId="77777777" w:rsidTr="00A23986">
        <w:trPr>
          <w:jc w:val="center"/>
          <w:ins w:id="63" w:author="Sherzod Elamanov" w:date="2023-11-30T16:31:00Z"/>
        </w:trPr>
        <w:tc>
          <w:tcPr>
            <w:tcW w:w="2132" w:type="dxa"/>
            <w:tcBorders>
              <w:top w:val="single" w:sz="4" w:space="0" w:color="000000"/>
              <w:left w:val="single" w:sz="4" w:space="0" w:color="000000"/>
              <w:bottom w:val="single" w:sz="4" w:space="0" w:color="000000"/>
              <w:right w:val="single" w:sz="4" w:space="0" w:color="000000"/>
            </w:tcBorders>
          </w:tcPr>
          <w:p w14:paraId="4B96D3F9" w14:textId="77777777" w:rsidR="00B87A13" w:rsidRPr="00B87A13" w:rsidRDefault="00B87A13" w:rsidP="00A23986">
            <w:pPr>
              <w:keepNext/>
              <w:keepLines/>
              <w:spacing w:after="0"/>
              <w:rPr>
                <w:ins w:id="64" w:author="Sherzod Elamanov" w:date="2023-11-30T16:31:00Z"/>
                <w:rFonts w:ascii="Arial" w:eastAsia="Arial Unicode MS" w:hAnsi="Arial"/>
                <w:i/>
                <w:sz w:val="18"/>
              </w:rPr>
            </w:pPr>
            <w:proofErr w:type="spellStart"/>
            <w:ins w:id="65" w:author="Sherzod Elamanov" w:date="2023-11-30T16:31:00Z">
              <w:r w:rsidRPr="00B87A13">
                <w:rPr>
                  <w:rFonts w:ascii="Arial" w:eastAsia="Arial Unicode MS" w:hAnsi="Arial"/>
                  <w:i/>
                  <w:sz w:val="18"/>
                </w:rPr>
                <w:t>contentSerialization</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744EC382" w14:textId="77777777" w:rsidR="00B87A13" w:rsidRDefault="00B87A13" w:rsidP="00A23986">
            <w:pPr>
              <w:keepNext/>
              <w:keepLines/>
              <w:spacing w:after="0"/>
              <w:jc w:val="center"/>
              <w:rPr>
                <w:ins w:id="66" w:author="Sherzod Elamanov" w:date="2023-11-30T16:31:00Z"/>
                <w:rFonts w:ascii="Arial" w:eastAsia="Arial Unicode MS" w:hAnsi="Arial"/>
                <w:sz w:val="18"/>
                <w:szCs w:val="18"/>
              </w:rPr>
            </w:pPr>
            <w:ins w:id="67" w:author="Sherzod Elamanov" w:date="2023-11-30T16:31:00Z">
              <w:r>
                <w:rPr>
                  <w:rFonts w:ascii="Arial" w:eastAsia="Arial Unicode MS" w:hAnsi="Arial"/>
                  <w:sz w:val="18"/>
                  <w:szCs w:val="18"/>
                </w:rPr>
                <w:t>registration</w:t>
              </w:r>
            </w:ins>
          </w:p>
        </w:tc>
        <w:tc>
          <w:tcPr>
            <w:tcW w:w="1170" w:type="dxa"/>
            <w:tcBorders>
              <w:top w:val="single" w:sz="4" w:space="0" w:color="000000"/>
              <w:left w:val="single" w:sz="4" w:space="0" w:color="000000"/>
              <w:bottom w:val="single" w:sz="4" w:space="0" w:color="000000"/>
              <w:right w:val="single" w:sz="4" w:space="0" w:color="auto"/>
            </w:tcBorders>
          </w:tcPr>
          <w:p w14:paraId="0CAF3A15" w14:textId="77777777" w:rsidR="00B87A13" w:rsidRPr="00957DBF" w:rsidRDefault="00B87A13" w:rsidP="00A23986">
            <w:pPr>
              <w:keepNext/>
              <w:keepLines/>
              <w:spacing w:after="0"/>
              <w:jc w:val="center"/>
              <w:rPr>
                <w:ins w:id="68" w:author="Sherzod Elamanov" w:date="2023-11-30T16:31:00Z"/>
                <w:rFonts w:ascii="Arial" w:eastAsia="Arial Unicode MS" w:hAnsi="Arial"/>
                <w:b/>
                <w:i/>
                <w:sz w:val="18"/>
                <w:lang w:eastAsia="ko-KR"/>
              </w:rPr>
            </w:pPr>
            <w:proofErr w:type="spellStart"/>
            <w:ins w:id="69" w:author="Sherzod Elamanov" w:date="2023-11-30T16:31:00Z">
              <w:r>
                <w:rPr>
                  <w:rFonts w:ascii="Arial" w:eastAsia="Arial Unicode MS" w:hAnsi="Arial"/>
                  <w:b/>
                  <w:i/>
                  <w:sz w:val="18"/>
                  <w:lang w:eastAsia="ko-KR"/>
                </w:rPr>
                <w:t>csz</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3953E1D0" w14:textId="0ECD375F" w:rsidR="00B87A13" w:rsidRPr="00957DBF" w:rsidRDefault="00B87A13" w:rsidP="00A23986">
            <w:pPr>
              <w:keepNext/>
              <w:keepLines/>
              <w:spacing w:after="0"/>
              <w:jc w:val="center"/>
              <w:rPr>
                <w:ins w:id="70" w:author="Sherzod Elamanov" w:date="2023-11-30T16:31:00Z"/>
                <w:rFonts w:cs="Arial"/>
                <w:szCs w:val="18"/>
              </w:rPr>
            </w:pPr>
            <w:ins w:id="71" w:author="Sherzod Elamanov" w:date="2023-11-30T16:31:00Z">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ins>
            <w:r>
              <w:rPr>
                <w:lang w:eastAsia="ja-JP"/>
              </w:rPr>
              <w:instrText xml:space="preserve"> \* MERGEFORMAT </w:instrText>
            </w:r>
            <w:r w:rsidRPr="00957DBF">
              <w:rPr>
                <w:lang w:eastAsia="ja-JP"/>
              </w:rPr>
            </w:r>
            <w:ins w:id="72" w:author="Sherzod Elamanov" w:date="2023-11-30T16:31:00Z">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ins>
          </w:p>
        </w:tc>
      </w:tr>
      <w:tr w:rsidR="00B87A13" w:rsidRPr="00957DBF" w14:paraId="3D0C2F49"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BE1A8A7" w14:textId="77777777" w:rsidR="00B87A13" w:rsidRPr="00957DBF" w:rsidRDefault="00B87A13" w:rsidP="00A23986">
            <w:pPr>
              <w:rPr>
                <w:rFonts w:ascii="Arial" w:hAnsi="Arial" w:cs="Arial"/>
                <w:i/>
                <w:sz w:val="18"/>
              </w:rPr>
            </w:pPr>
            <w:proofErr w:type="spellStart"/>
            <w:r w:rsidRPr="00957DBF">
              <w:rPr>
                <w:rFonts w:ascii="Arial" w:hAnsi="Arial" w:cs="Arial"/>
                <w:i/>
                <w:sz w:val="18"/>
              </w:rPr>
              <w:t>containerPath</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B0FDA20" w14:textId="77777777" w:rsidR="00B87A13" w:rsidRPr="00957DBF" w:rsidRDefault="00B87A13" w:rsidP="00A239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A2FADBA"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cntp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228A9F1"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652B57A5"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177EC7DB" w14:textId="77777777" w:rsidR="00B87A13" w:rsidRPr="00957DBF" w:rsidRDefault="00B87A13" w:rsidP="00A23986">
            <w:pPr>
              <w:rPr>
                <w:rFonts w:ascii="Arial" w:hAnsi="Arial" w:cs="Arial"/>
                <w:i/>
                <w:sz w:val="18"/>
              </w:rPr>
            </w:pPr>
            <w:proofErr w:type="spellStart"/>
            <w:r w:rsidRPr="00957DBF">
              <w:rPr>
                <w:rFonts w:ascii="Arial" w:hAnsi="Arial" w:cs="Arial"/>
                <w:i/>
                <w:sz w:val="18"/>
              </w:rPr>
              <w:t>reportingSchedule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5C5E935" w14:textId="77777777" w:rsidR="00B87A13" w:rsidRPr="00957DBF" w:rsidRDefault="00B87A13" w:rsidP="00A239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4908F7D"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rpsc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8DD845A"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4E73FD34"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4ACE44F5" w14:textId="77777777" w:rsidR="00B87A13" w:rsidRPr="00957DBF" w:rsidRDefault="00B87A13" w:rsidP="00A23986">
            <w:pPr>
              <w:rPr>
                <w:rFonts w:ascii="Arial" w:hAnsi="Arial" w:cs="Arial"/>
                <w:i/>
                <w:sz w:val="18"/>
              </w:rPr>
            </w:pPr>
            <w:proofErr w:type="spellStart"/>
            <w:r w:rsidRPr="00957DBF">
              <w:rPr>
                <w:rFonts w:ascii="Arial" w:hAnsi="Arial" w:cs="Arial"/>
                <w:i/>
                <w:sz w:val="18"/>
              </w:rPr>
              <w:t>measurementSchedule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6385A0C" w14:textId="77777777" w:rsidR="00B87A13" w:rsidRPr="00957DBF" w:rsidRDefault="00B87A13" w:rsidP="00A239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AE35F8B"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mesc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FD52187"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374E590E"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52C58077" w14:textId="77777777" w:rsidR="00B87A13" w:rsidRPr="00957DBF" w:rsidRDefault="00B87A13" w:rsidP="00A23986">
            <w:pPr>
              <w:keepNext/>
              <w:keepLines/>
              <w:spacing w:after="0"/>
              <w:rPr>
                <w:rFonts w:ascii="Arial" w:eastAsia="Arial Unicode MS" w:hAnsi="Arial"/>
                <w:i/>
                <w:sz w:val="18"/>
                <w:lang w:eastAsia="ko-KR"/>
              </w:rPr>
            </w:pPr>
            <w:r w:rsidRPr="00957DBF">
              <w:rPr>
                <w:rFonts w:ascii="Arial" w:eastAsia="Arial Unicode MS" w:hAnsi="Arial"/>
                <w:i/>
                <w:sz w:val="18"/>
                <w:lang w:eastAsia="ko-KR"/>
              </w:rPr>
              <w:lastRenderedPageBreak/>
              <w:t>SUID</w:t>
            </w:r>
          </w:p>
        </w:tc>
        <w:tc>
          <w:tcPr>
            <w:tcW w:w="1870" w:type="dxa"/>
            <w:tcBorders>
              <w:top w:val="single" w:sz="4" w:space="0" w:color="000000"/>
              <w:left w:val="single" w:sz="4" w:space="0" w:color="000000"/>
              <w:bottom w:val="single" w:sz="4" w:space="0" w:color="000000"/>
              <w:right w:val="single" w:sz="4" w:space="0" w:color="000000"/>
            </w:tcBorders>
          </w:tcPr>
          <w:p w14:paraId="7DDE477E" w14:textId="77777777" w:rsidR="00B87A13" w:rsidRPr="00957DBF" w:rsidRDefault="00B87A13" w:rsidP="00A239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369AD0D"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suid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820A45E"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200C30D7"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53BB3CAF" w14:textId="77777777" w:rsidR="00B87A13" w:rsidRPr="00957DBF" w:rsidRDefault="00B87A13" w:rsidP="00A239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TLSCiphersuites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113F42B" w14:textId="77777777" w:rsidR="00B87A13" w:rsidRPr="00957DBF" w:rsidRDefault="00B87A13" w:rsidP="00A239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58AF35C"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tlcs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EA6CCD1"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0E6A5C2A"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0EBA6374" w14:textId="77777777" w:rsidR="00B87A13" w:rsidRPr="00957DBF" w:rsidRDefault="00B87A13" w:rsidP="00A239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symmKeyID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F860739" w14:textId="77777777" w:rsidR="00B87A13" w:rsidRPr="00957DBF" w:rsidRDefault="00B87A13" w:rsidP="00A239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3CFE461" w14:textId="77777777" w:rsidR="00B87A13" w:rsidRPr="00957DBF" w:rsidRDefault="00B87A13" w:rsidP="00A23986">
            <w:pPr>
              <w:keepNext/>
              <w:keepLines/>
              <w:spacing w:after="0"/>
              <w:jc w:val="center"/>
              <w:rPr>
                <w:rFonts w:ascii="Arial" w:eastAsia="Arial Unicode MS" w:hAnsi="Arial"/>
                <w:b/>
                <w:i/>
                <w:sz w:val="18"/>
                <w:szCs w:val="18"/>
              </w:rPr>
            </w:pPr>
            <w:r>
              <w:rPr>
                <w:rFonts w:ascii="Arial" w:eastAsia="Arial Unicode MS" w:hAnsi="Arial"/>
                <w:b/>
                <w:i/>
                <w:sz w:val="18"/>
                <w:szCs w:val="18"/>
              </w:rPr>
              <w:t>ski</w:t>
            </w:r>
          </w:p>
        </w:tc>
        <w:tc>
          <w:tcPr>
            <w:tcW w:w="3510" w:type="dxa"/>
            <w:tcBorders>
              <w:top w:val="single" w:sz="4" w:space="0" w:color="000000"/>
              <w:left w:val="single" w:sz="4" w:space="0" w:color="auto"/>
              <w:bottom w:val="single" w:sz="4" w:space="0" w:color="000000"/>
              <w:right w:val="single" w:sz="4" w:space="0" w:color="000000"/>
            </w:tcBorders>
          </w:tcPr>
          <w:p w14:paraId="097952CE"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4F31A541"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15E7AFF" w14:textId="77777777" w:rsidR="00B87A13" w:rsidRPr="00957DBF" w:rsidRDefault="00B87A13" w:rsidP="00A23986">
            <w:pPr>
              <w:keepNext/>
              <w:keepLines/>
              <w:spacing w:after="0"/>
              <w:rPr>
                <w:rFonts w:ascii="Arial" w:eastAsia="Arial Unicode MS" w:hAnsi="Arial"/>
                <w:i/>
                <w:sz w:val="18"/>
              </w:rPr>
            </w:pPr>
            <w:proofErr w:type="spellStart"/>
            <w:r w:rsidRPr="00957DBF">
              <w:rPr>
                <w:rFonts w:ascii="Arial" w:eastAsia="Arial Unicode MS" w:hAnsi="Arial"/>
                <w:i/>
                <w:sz w:val="18"/>
              </w:rPr>
              <w:t>symmKeyValue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0A143E8" w14:textId="77777777" w:rsidR="00B87A13" w:rsidRPr="00957DBF" w:rsidRDefault="00B87A13" w:rsidP="00A239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5B6E8C3"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skv</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50C2D45"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6CFC65A2"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3E9D8BC0" w14:textId="77777777" w:rsidR="00B87A13" w:rsidRPr="00957DBF" w:rsidRDefault="00B87A13" w:rsidP="00A23986">
            <w:pPr>
              <w:rPr>
                <w:rFonts w:ascii="Arial" w:hAnsi="Arial" w:cs="Arial"/>
                <w:i/>
                <w:sz w:val="18"/>
              </w:rPr>
            </w:pPr>
            <w:proofErr w:type="spellStart"/>
            <w:r w:rsidRPr="00957DBF">
              <w:rPr>
                <w:rFonts w:ascii="Arial" w:hAnsi="Arial" w:cs="Arial"/>
                <w:i/>
                <w:sz w:val="18"/>
              </w:rPr>
              <w:t>MAFKeyRegLabels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D07161F" w14:textId="77777777" w:rsidR="00B87A13" w:rsidRPr="00957DBF" w:rsidRDefault="00B87A13" w:rsidP="00A239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3E88724"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mkrl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A954ECA"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026A9AA5"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9D3F848" w14:textId="77777777" w:rsidR="00B87A13" w:rsidRPr="00957DBF" w:rsidRDefault="00B87A13" w:rsidP="00A23986">
            <w:pPr>
              <w:rPr>
                <w:rFonts w:ascii="Arial" w:hAnsi="Arial" w:cs="Arial"/>
                <w:i/>
                <w:sz w:val="18"/>
              </w:rPr>
            </w:pPr>
            <w:proofErr w:type="spellStart"/>
            <w:r w:rsidRPr="00957DBF">
              <w:rPr>
                <w:rFonts w:ascii="Arial" w:hAnsi="Arial" w:cs="Arial"/>
                <w:i/>
                <w:sz w:val="18"/>
              </w:rPr>
              <w:t>MAFKeyRegDuration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3E8A285" w14:textId="77777777" w:rsidR="00B87A13" w:rsidRPr="00957DBF" w:rsidRDefault="00B87A13" w:rsidP="00A239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EAFA347"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mkrd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317C843"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21BEF0F8"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4EBB596C" w14:textId="77777777" w:rsidR="00B87A13" w:rsidRPr="00957DBF" w:rsidRDefault="00B87A13" w:rsidP="00A23986">
            <w:pPr>
              <w:rPr>
                <w:rFonts w:ascii="Arial" w:hAnsi="Arial" w:cs="Arial"/>
                <w:i/>
                <w:sz w:val="18"/>
              </w:rPr>
            </w:pPr>
            <w:proofErr w:type="spellStart"/>
            <w:r w:rsidRPr="00957DBF">
              <w:rPr>
                <w:rFonts w:ascii="Arial" w:hAnsi="Arial" w:cs="Arial"/>
                <w:i/>
                <w:sz w:val="18"/>
              </w:rPr>
              <w:t>mycertFingerprint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46267E5" w14:textId="77777777" w:rsidR="00B87A13" w:rsidRPr="00957DBF" w:rsidRDefault="00B87A13" w:rsidP="00A239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E3876A3"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72C18C3"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2C3BCD27"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352F24CC" w14:textId="77777777" w:rsidR="00B87A13" w:rsidRPr="00957DBF" w:rsidRDefault="00B87A13" w:rsidP="00A23986">
            <w:pPr>
              <w:rPr>
                <w:rFonts w:ascii="Arial" w:hAnsi="Arial" w:cs="Arial"/>
                <w:i/>
                <w:sz w:val="18"/>
              </w:rPr>
            </w:pPr>
            <w:proofErr w:type="spellStart"/>
            <w:r w:rsidRPr="00957DBF">
              <w:rPr>
                <w:rFonts w:ascii="Arial" w:hAnsi="Arial" w:cs="Arial"/>
                <w:i/>
                <w:sz w:val="18"/>
              </w:rPr>
              <w:t>rawPubKeyID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CA3839E" w14:textId="77777777" w:rsidR="00B87A13" w:rsidRPr="00957DBF" w:rsidRDefault="00B87A13" w:rsidP="00A239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7FD389C"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rpki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871AE63"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422B007F"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0D3A2C0F" w14:textId="77777777" w:rsidR="00B87A13" w:rsidRPr="00957DBF" w:rsidRDefault="00B87A13" w:rsidP="00A23986">
            <w:pPr>
              <w:rPr>
                <w:rFonts w:ascii="Arial" w:hAnsi="Arial" w:cs="Arial"/>
                <w:i/>
                <w:sz w:val="18"/>
              </w:rPr>
            </w:pPr>
            <w:r w:rsidRPr="00957DBF">
              <w:rPr>
                <w:rFonts w:ascii="Arial" w:hAnsi="Arial" w:cs="Arial"/>
                <w:i/>
                <w:sz w:val="18"/>
              </w:rPr>
              <w:t>SUIDs</w:t>
            </w:r>
          </w:p>
        </w:tc>
        <w:tc>
          <w:tcPr>
            <w:tcW w:w="1870" w:type="dxa"/>
            <w:tcBorders>
              <w:top w:val="single" w:sz="4" w:space="0" w:color="000000"/>
              <w:left w:val="single" w:sz="4" w:space="0" w:color="000000"/>
              <w:bottom w:val="single" w:sz="4" w:space="0" w:color="000000"/>
              <w:right w:val="single" w:sz="4" w:space="0" w:color="000000"/>
            </w:tcBorders>
          </w:tcPr>
          <w:p w14:paraId="0BB8FB97" w14:textId="77777777" w:rsidR="00B87A13" w:rsidRPr="00957DBF" w:rsidRDefault="00B87A13" w:rsidP="00A239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29895EA"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suids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2BC057A"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2FA9B34F"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06BEE68D" w14:textId="77777777" w:rsidR="00B87A13" w:rsidRPr="00957DBF" w:rsidRDefault="00B87A13" w:rsidP="00A23986">
            <w:pPr>
              <w:rPr>
                <w:rFonts w:ascii="Arial" w:hAnsi="Arial" w:cs="Arial"/>
                <w:i/>
                <w:sz w:val="18"/>
              </w:rPr>
            </w:pPr>
            <w:proofErr w:type="spellStart"/>
            <w:r w:rsidRPr="00957DBF">
              <w:rPr>
                <w:rFonts w:ascii="Arial" w:hAnsi="Arial" w:cs="Arial"/>
                <w:i/>
                <w:sz w:val="18"/>
              </w:rPr>
              <w:t>myCertFileFormat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49F5D9A" w14:textId="77777777" w:rsidR="00B87A13" w:rsidRPr="00957DBF" w:rsidRDefault="00B87A13" w:rsidP="00A23986">
            <w:pPr>
              <w:jc w:val="cente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0D6C77E"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mcff</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AB011DA"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361CD4BF"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1C50B2BF" w14:textId="77777777" w:rsidR="00B87A13" w:rsidRPr="00957DBF" w:rsidRDefault="00B87A13" w:rsidP="00A23986">
            <w:pPr>
              <w:rPr>
                <w:rFonts w:ascii="Arial" w:hAnsi="Arial" w:cs="Arial"/>
                <w:i/>
                <w:sz w:val="18"/>
              </w:rPr>
            </w:pPr>
            <w:proofErr w:type="spellStart"/>
            <w:r w:rsidRPr="00957DBF">
              <w:rPr>
                <w:rFonts w:ascii="Arial" w:hAnsi="Arial" w:cs="Arial"/>
                <w:i/>
                <w:sz w:val="18"/>
              </w:rPr>
              <w:t>myCertFileContent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EE60314" w14:textId="77777777" w:rsidR="00B87A13" w:rsidRPr="00957DBF" w:rsidRDefault="00B87A13" w:rsidP="00A23986">
            <w:pPr>
              <w:jc w:val="cente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9111139"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ECE9451"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3BFCC4A2"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0B1A7DC1" w14:textId="77777777" w:rsidR="00B87A13" w:rsidRPr="00957DBF" w:rsidRDefault="00B87A13" w:rsidP="00A23986">
            <w:pPr>
              <w:rPr>
                <w:rFonts w:ascii="Arial" w:hAnsi="Arial" w:cs="Arial"/>
                <w:i/>
                <w:sz w:val="18"/>
              </w:rPr>
            </w:pPr>
            <w:proofErr w:type="spellStart"/>
            <w:r w:rsidRPr="00957DBF">
              <w:rPr>
                <w:rFonts w:ascii="Arial" w:hAnsi="Arial" w:cs="Arial"/>
                <w:i/>
                <w:sz w:val="18"/>
              </w:rPr>
              <w:t>certFingerprint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2570AD7" w14:textId="77777777" w:rsidR="00B87A13" w:rsidRPr="00957DBF" w:rsidRDefault="00B87A13" w:rsidP="00A239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trustAnchorCred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04796A6"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cfp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56B2F27" w14:textId="77777777" w:rsidR="00B87A13" w:rsidRPr="00957DBF" w:rsidRDefault="00B87A13" w:rsidP="00A23986">
            <w:pPr>
              <w:keepNext/>
              <w:keepLines/>
              <w:spacing w:after="0"/>
              <w:jc w:val="center"/>
              <w:rPr>
                <w:rFonts w:ascii="Arial" w:eastAsia="Arial Unicode MS" w:hAnsi="Arial"/>
                <w:b/>
                <w:i/>
                <w:sz w:val="18"/>
                <w:szCs w:val="18"/>
              </w:rPr>
            </w:pPr>
          </w:p>
        </w:tc>
      </w:tr>
      <w:tr w:rsidR="00B87A13" w:rsidRPr="00957DBF" w14:paraId="066B6133"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B10500B" w14:textId="77777777" w:rsidR="00B87A13" w:rsidRPr="00957DBF" w:rsidRDefault="00B87A13" w:rsidP="00A23986">
            <w:pPr>
              <w:rPr>
                <w:rFonts w:ascii="Arial" w:hAnsi="Arial" w:cs="Arial"/>
                <w:i/>
                <w:sz w:val="18"/>
              </w:rPr>
            </w:pPr>
            <w:r w:rsidRPr="00957DBF">
              <w:rPr>
                <w:rFonts w:ascii="Arial" w:hAnsi="Arial" w:cs="Arial"/>
                <w:i/>
                <w:sz w:val="18"/>
              </w:rPr>
              <w:t>URI</w:t>
            </w:r>
          </w:p>
        </w:tc>
        <w:tc>
          <w:tcPr>
            <w:tcW w:w="1870" w:type="dxa"/>
            <w:tcBorders>
              <w:top w:val="single" w:sz="4" w:space="0" w:color="000000"/>
              <w:left w:val="single" w:sz="4" w:space="0" w:color="000000"/>
              <w:bottom w:val="single" w:sz="4" w:space="0" w:color="000000"/>
              <w:right w:val="single" w:sz="4" w:space="0" w:color="000000"/>
            </w:tcBorders>
          </w:tcPr>
          <w:p w14:paraId="6BDBA3FD" w14:textId="77777777" w:rsidR="00B87A13" w:rsidRPr="00957DBF" w:rsidRDefault="00B87A13" w:rsidP="00A239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trustAnchorCred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42F13A0" w14:textId="77777777" w:rsidR="00B87A13" w:rsidRPr="00957DBF" w:rsidRDefault="00B87A13" w:rsidP="00A239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uri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D10BE8F" w14:textId="77777777" w:rsidR="00B87A13" w:rsidRPr="00957DBF" w:rsidRDefault="00B87A13" w:rsidP="00A23986">
            <w:pPr>
              <w:pStyle w:val="TAC"/>
              <w:rPr>
                <w:rFonts w:eastAsia="Arial Unicode MS"/>
                <w:b/>
                <w:i/>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743EAEC9"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07C8EB5"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Fqdn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57BA3E7"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w:t>
            </w:r>
          </w:p>
          <w:p w14:paraId="134B88D9"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3CD9B96"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1D6B086" w14:textId="77777777" w:rsidR="00B87A13" w:rsidRPr="00957DBF" w:rsidRDefault="00B87A13" w:rsidP="00A23986">
            <w:pPr>
              <w:pStyle w:val="TAC"/>
              <w:rPr>
                <w:rFonts w:eastAsia="Arial Unicode MS" w:cs="Arial"/>
                <w:b/>
                <w:i/>
                <w:szCs w:val="18"/>
                <w:lang w:eastAsia="ko-KR"/>
              </w:rPr>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B87A13" w:rsidRPr="00957DBF" w14:paraId="073776F0"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3C4585F"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adminFQDN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E7EF806"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7FDCAE8"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adfq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E5E001F" w14:textId="77777777" w:rsidR="00B87A13" w:rsidRPr="00957DBF" w:rsidRDefault="00B87A13" w:rsidP="00A239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B87A13" w:rsidRPr="00957DBF" w14:paraId="77353B45"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75DA8836"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httpPort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BA87434"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87EE101"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hpt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68AD5B4" w14:textId="77777777" w:rsidR="00B87A13" w:rsidRPr="00957DBF" w:rsidRDefault="00B87A13" w:rsidP="00A239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B87A13" w:rsidRPr="00957DBF" w14:paraId="5C9F34D4"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502FC0F3"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coapPort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309FFEB"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1ABCBD0"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Pr>
                <w:rFonts w:ascii="Arial" w:hAnsi="Arial" w:cs="Arial"/>
                <w:b/>
                <w:i/>
                <w:color w:val="000000"/>
                <w:sz w:val="18"/>
                <w:szCs w:val="18"/>
              </w:rPr>
              <w:t>copt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6B6C48C" w14:textId="77777777" w:rsidR="00B87A13" w:rsidRPr="00957DBF" w:rsidRDefault="00B87A13" w:rsidP="00A239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B87A13" w:rsidRPr="00957DBF" w14:paraId="56EC669D"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2BAA086"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websocketPort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CAD2A05"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A31C687"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wpt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299F22D" w14:textId="77777777" w:rsidR="00B87A13" w:rsidRPr="00957DBF" w:rsidRDefault="00B87A13" w:rsidP="00A239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B87A13" w:rsidRPr="00957DBF" w14:paraId="1F8B8DE0"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46296CB4"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Pr>
                <w:rFonts w:eastAsia="Arial Unicode MS"/>
              </w:rPr>
              <w:t>accessToken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E3BFCCC" w14:textId="77777777" w:rsidR="00B87A13" w:rsidRPr="00957DBF" w:rsidRDefault="00B87A13" w:rsidP="00A23986">
            <w:pPr>
              <w:overflowPunct/>
              <w:spacing w:after="0"/>
              <w:jc w:val="center"/>
              <w:textAlignment w:val="auto"/>
              <w:rPr>
                <w:rFonts w:ascii="Arial" w:hAnsi="Arial" w:cs="Arial"/>
                <w:color w:val="000000"/>
                <w:sz w:val="18"/>
                <w:szCs w:val="18"/>
              </w:rPr>
            </w:pPr>
            <w:r w:rsidRPr="003F792F">
              <w:t>OAuth2Authentication</w:t>
            </w:r>
          </w:p>
        </w:tc>
        <w:tc>
          <w:tcPr>
            <w:tcW w:w="1170" w:type="dxa"/>
            <w:tcBorders>
              <w:top w:val="single" w:sz="4" w:space="0" w:color="000000"/>
              <w:left w:val="single" w:sz="4" w:space="0" w:color="000000"/>
              <w:bottom w:val="single" w:sz="4" w:space="0" w:color="000000"/>
              <w:right w:val="single" w:sz="4" w:space="0" w:color="auto"/>
            </w:tcBorders>
          </w:tcPr>
          <w:p w14:paraId="1E5DFBEC"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Pr>
                <w:rFonts w:ascii="Arial" w:hAnsi="Arial" w:cs="Arial"/>
                <w:b/>
                <w:i/>
                <w:color w:val="000000"/>
                <w:sz w:val="18"/>
                <w:szCs w:val="18"/>
              </w:rPr>
              <w:t>atk</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6965019" w14:textId="77777777" w:rsidR="00B87A13" w:rsidRPr="00957DBF" w:rsidRDefault="00B87A13" w:rsidP="00A23986">
            <w:pPr>
              <w:pStyle w:val="TAC"/>
              <w:rPr>
                <w:rFonts w:cs="Arial"/>
                <w:szCs w:val="18"/>
              </w:rPr>
            </w:pPr>
          </w:p>
        </w:tc>
      </w:tr>
      <w:tr w:rsidR="00B87A13" w:rsidRPr="00957DBF" w14:paraId="45E84E44"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47CE8618"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Pr>
                <w:rFonts w:eastAsia="Arial Unicode MS"/>
              </w:rPr>
              <w:t>refreshToken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8FB17A4" w14:textId="77777777" w:rsidR="00B87A13" w:rsidRPr="00957DBF" w:rsidRDefault="00B87A13" w:rsidP="00A23986">
            <w:pPr>
              <w:overflowPunct/>
              <w:spacing w:after="0"/>
              <w:jc w:val="center"/>
              <w:textAlignment w:val="auto"/>
              <w:rPr>
                <w:rFonts w:ascii="Arial" w:hAnsi="Arial" w:cs="Arial"/>
                <w:color w:val="000000"/>
                <w:sz w:val="18"/>
                <w:szCs w:val="18"/>
              </w:rPr>
            </w:pPr>
            <w:r w:rsidRPr="003F792F">
              <w:t>OAuth2Authentication</w:t>
            </w:r>
          </w:p>
        </w:tc>
        <w:tc>
          <w:tcPr>
            <w:tcW w:w="1170" w:type="dxa"/>
            <w:tcBorders>
              <w:top w:val="single" w:sz="4" w:space="0" w:color="000000"/>
              <w:left w:val="single" w:sz="4" w:space="0" w:color="000000"/>
              <w:bottom w:val="single" w:sz="4" w:space="0" w:color="000000"/>
              <w:right w:val="single" w:sz="4" w:space="0" w:color="auto"/>
            </w:tcBorders>
          </w:tcPr>
          <w:p w14:paraId="33C6CF03"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Pr>
                <w:rFonts w:ascii="Arial" w:hAnsi="Arial" w:cs="Arial"/>
                <w:b/>
                <w:i/>
                <w:color w:val="000000"/>
                <w:sz w:val="18"/>
                <w:szCs w:val="18"/>
              </w:rPr>
              <w:t>rtk</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D007729" w14:textId="77777777" w:rsidR="00B87A13" w:rsidRPr="00957DBF" w:rsidRDefault="00B87A13" w:rsidP="00A23986">
            <w:pPr>
              <w:pStyle w:val="TAC"/>
              <w:rPr>
                <w:rFonts w:cs="Arial"/>
                <w:szCs w:val="18"/>
              </w:rPr>
            </w:pPr>
          </w:p>
        </w:tc>
      </w:tr>
      <w:tr w:rsidR="00B87A13" w:rsidRPr="00957DBF" w14:paraId="1D9ECBBC"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7C0F4F9B"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sidRPr="007A0867">
              <w:rPr>
                <w:rFonts w:ascii="Arial" w:hAnsi="Arial" w:cs="Arial"/>
                <w:iCs/>
                <w:color w:val="000000"/>
                <w:sz w:val="18"/>
                <w:szCs w:val="18"/>
              </w:rPr>
              <w:t>ssid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26DE365"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CB97DB8"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ssid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318E890" w14:textId="77777777" w:rsidR="00B87A13" w:rsidRPr="00957DBF" w:rsidRDefault="00B87A13" w:rsidP="00A23986">
            <w:pPr>
              <w:pStyle w:val="TAC"/>
              <w:rPr>
                <w:rFonts w:cs="Arial"/>
                <w:szCs w:val="18"/>
              </w:rPr>
            </w:pPr>
          </w:p>
        </w:tc>
      </w:tr>
      <w:tr w:rsidR="00B87A13" w:rsidRPr="00957DBF" w14:paraId="62CD0B30"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FFAA2AB" w14:textId="77777777" w:rsidR="00B87A13" w:rsidRPr="00957DBF" w:rsidRDefault="00B87A13" w:rsidP="00A23986">
            <w:pPr>
              <w:overflowPunct/>
              <w:spacing w:after="0"/>
              <w:textAlignment w:val="auto"/>
              <w:rPr>
                <w:rFonts w:ascii="Arial" w:hAnsi="Arial" w:cs="Arial"/>
                <w:i/>
                <w:color w:val="000000"/>
                <w:sz w:val="18"/>
                <w:szCs w:val="18"/>
              </w:rPr>
            </w:pPr>
            <w:r w:rsidRPr="007A0867">
              <w:rPr>
                <w:rFonts w:ascii="Arial" w:hAnsi="Arial" w:cs="Arial"/>
                <w:iCs/>
                <w:color w:val="000000"/>
                <w:sz w:val="18"/>
                <w:szCs w:val="18"/>
              </w:rPr>
              <w:t>credentials</w:t>
            </w:r>
          </w:p>
        </w:tc>
        <w:tc>
          <w:tcPr>
            <w:tcW w:w="1870" w:type="dxa"/>
            <w:tcBorders>
              <w:top w:val="single" w:sz="4" w:space="0" w:color="000000"/>
              <w:left w:val="single" w:sz="4" w:space="0" w:color="000000"/>
              <w:bottom w:val="single" w:sz="4" w:space="0" w:color="000000"/>
              <w:right w:val="single" w:sz="4" w:space="0" w:color="000000"/>
            </w:tcBorders>
          </w:tcPr>
          <w:p w14:paraId="7D3F5CE0"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2DAE6CE" w14:textId="77777777" w:rsidR="00B87A13" w:rsidRPr="00957DBF" w:rsidRDefault="00B87A13" w:rsidP="00A239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cred</w:t>
            </w:r>
          </w:p>
        </w:tc>
        <w:tc>
          <w:tcPr>
            <w:tcW w:w="3510" w:type="dxa"/>
            <w:tcBorders>
              <w:top w:val="single" w:sz="4" w:space="0" w:color="000000"/>
              <w:left w:val="single" w:sz="4" w:space="0" w:color="auto"/>
              <w:bottom w:val="single" w:sz="4" w:space="0" w:color="000000"/>
              <w:right w:val="single" w:sz="4" w:space="0" w:color="000000"/>
            </w:tcBorders>
          </w:tcPr>
          <w:p w14:paraId="22D50FD4" w14:textId="77777777" w:rsidR="00B87A13" w:rsidRPr="00957DBF" w:rsidRDefault="00B87A13" w:rsidP="00A23986">
            <w:pPr>
              <w:pStyle w:val="TAC"/>
              <w:rPr>
                <w:rFonts w:cs="Arial"/>
                <w:szCs w:val="18"/>
              </w:rPr>
            </w:pPr>
          </w:p>
        </w:tc>
      </w:tr>
      <w:tr w:rsidR="00B87A13" w:rsidRPr="00957DBF" w14:paraId="61C7BE40"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F3312BE"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sidRPr="007A0867">
              <w:rPr>
                <w:rFonts w:eastAsia="Arial Unicode MS"/>
                <w:iCs/>
              </w:rPr>
              <w:t>macAddress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562E8DB"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E8BC758" w14:textId="77777777" w:rsidR="00B87A13" w:rsidRPr="00957DBF" w:rsidRDefault="00B87A13" w:rsidP="00A239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maca</w:t>
            </w:r>
          </w:p>
        </w:tc>
        <w:tc>
          <w:tcPr>
            <w:tcW w:w="3510" w:type="dxa"/>
            <w:tcBorders>
              <w:top w:val="single" w:sz="4" w:space="0" w:color="000000"/>
              <w:left w:val="single" w:sz="4" w:space="0" w:color="auto"/>
              <w:bottom w:val="single" w:sz="4" w:space="0" w:color="000000"/>
              <w:right w:val="single" w:sz="4" w:space="0" w:color="000000"/>
            </w:tcBorders>
          </w:tcPr>
          <w:p w14:paraId="236B2DC6" w14:textId="77777777" w:rsidR="00B87A13" w:rsidRPr="00957DBF" w:rsidRDefault="00B87A13" w:rsidP="00A23986">
            <w:pPr>
              <w:pStyle w:val="TAC"/>
              <w:rPr>
                <w:rFonts w:cs="Arial"/>
                <w:szCs w:val="18"/>
              </w:rPr>
            </w:pPr>
          </w:p>
        </w:tc>
      </w:tr>
      <w:tr w:rsidR="00B87A13" w:rsidRPr="00957DBF" w14:paraId="5C866FFD"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46DA755E" w14:textId="77777777" w:rsidR="00B87A13" w:rsidRPr="00957DBF" w:rsidRDefault="00B87A13" w:rsidP="00A23986">
            <w:pPr>
              <w:overflowPunct/>
              <w:spacing w:after="0"/>
              <w:textAlignment w:val="auto"/>
              <w:rPr>
                <w:rFonts w:ascii="Arial" w:hAnsi="Arial" w:cs="Arial"/>
                <w:i/>
                <w:color w:val="000000"/>
                <w:sz w:val="18"/>
                <w:szCs w:val="18"/>
              </w:rPr>
            </w:pPr>
            <w:r w:rsidRPr="007A0867">
              <w:rPr>
                <w:rFonts w:eastAsia="Arial Unicode MS"/>
                <w:iCs/>
              </w:rPr>
              <w:t>channel</w:t>
            </w:r>
          </w:p>
        </w:tc>
        <w:tc>
          <w:tcPr>
            <w:tcW w:w="1870" w:type="dxa"/>
            <w:tcBorders>
              <w:top w:val="single" w:sz="4" w:space="0" w:color="000000"/>
              <w:left w:val="single" w:sz="4" w:space="0" w:color="000000"/>
              <w:bottom w:val="single" w:sz="4" w:space="0" w:color="000000"/>
              <w:right w:val="single" w:sz="4" w:space="0" w:color="000000"/>
            </w:tcBorders>
          </w:tcPr>
          <w:p w14:paraId="45D56200"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61D8573"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chan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5955262" w14:textId="77777777" w:rsidR="00B87A13" w:rsidRPr="00957DBF" w:rsidRDefault="00B87A13" w:rsidP="00A23986">
            <w:pPr>
              <w:pStyle w:val="TAC"/>
              <w:rPr>
                <w:rFonts w:cs="Arial"/>
                <w:szCs w:val="18"/>
              </w:rPr>
            </w:pPr>
          </w:p>
        </w:tc>
      </w:tr>
      <w:tr w:rsidR="00B87A13" w:rsidRPr="00957DBF" w14:paraId="52FDC3F9"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C831673"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sidRPr="007A0867">
              <w:rPr>
                <w:rFonts w:eastAsia="Arial Unicode MS"/>
                <w:iCs/>
              </w:rPr>
              <w:t>connectionStatus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C0115F1"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0B38210" w14:textId="77777777" w:rsidR="00B87A13" w:rsidRPr="00957DBF" w:rsidRDefault="00B87A13" w:rsidP="00A239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cons</w:t>
            </w:r>
          </w:p>
        </w:tc>
        <w:tc>
          <w:tcPr>
            <w:tcW w:w="3510" w:type="dxa"/>
            <w:tcBorders>
              <w:top w:val="single" w:sz="4" w:space="0" w:color="000000"/>
              <w:left w:val="single" w:sz="4" w:space="0" w:color="auto"/>
              <w:bottom w:val="single" w:sz="4" w:space="0" w:color="000000"/>
              <w:right w:val="single" w:sz="4" w:space="0" w:color="000000"/>
            </w:tcBorders>
          </w:tcPr>
          <w:p w14:paraId="51916C8A" w14:textId="77777777" w:rsidR="00B87A13" w:rsidRPr="00957DBF" w:rsidRDefault="00B87A13" w:rsidP="00A23986">
            <w:pPr>
              <w:pStyle w:val="TAC"/>
              <w:rPr>
                <w:rFonts w:cs="Arial"/>
                <w:szCs w:val="18"/>
              </w:rPr>
            </w:pPr>
          </w:p>
        </w:tc>
      </w:tr>
      <w:tr w:rsidR="00B87A13" w:rsidRPr="00957DBF" w14:paraId="68BC8849"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C53F920" w14:textId="77777777" w:rsidR="00B87A13" w:rsidRPr="00957DBF" w:rsidRDefault="00B87A13" w:rsidP="00A23986">
            <w:pPr>
              <w:overflowPunct/>
              <w:spacing w:after="0"/>
              <w:textAlignment w:val="auto"/>
              <w:rPr>
                <w:rFonts w:ascii="Arial" w:hAnsi="Arial" w:cs="Arial"/>
                <w:i/>
                <w:color w:val="000000"/>
                <w:sz w:val="18"/>
                <w:szCs w:val="18"/>
              </w:rPr>
            </w:pPr>
            <w:r w:rsidRPr="007A0867">
              <w:rPr>
                <w:rFonts w:eastAsia="Arial Unicode MS"/>
                <w:iCs/>
              </w:rPr>
              <w:t>scan</w:t>
            </w:r>
          </w:p>
        </w:tc>
        <w:tc>
          <w:tcPr>
            <w:tcW w:w="1870" w:type="dxa"/>
            <w:tcBorders>
              <w:top w:val="single" w:sz="4" w:space="0" w:color="000000"/>
              <w:left w:val="single" w:sz="4" w:space="0" w:color="000000"/>
              <w:bottom w:val="single" w:sz="4" w:space="0" w:color="000000"/>
              <w:right w:val="single" w:sz="4" w:space="0" w:color="000000"/>
            </w:tcBorders>
          </w:tcPr>
          <w:p w14:paraId="6C894060"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8779789" w14:textId="77777777" w:rsidR="00B87A13" w:rsidRPr="00957DBF" w:rsidRDefault="00B87A13" w:rsidP="00A239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scan</w:t>
            </w:r>
          </w:p>
        </w:tc>
        <w:tc>
          <w:tcPr>
            <w:tcW w:w="3510" w:type="dxa"/>
            <w:tcBorders>
              <w:top w:val="single" w:sz="4" w:space="0" w:color="000000"/>
              <w:left w:val="single" w:sz="4" w:space="0" w:color="auto"/>
              <w:bottom w:val="single" w:sz="4" w:space="0" w:color="000000"/>
              <w:right w:val="single" w:sz="4" w:space="0" w:color="000000"/>
            </w:tcBorders>
          </w:tcPr>
          <w:p w14:paraId="4EFD5BEE" w14:textId="77777777" w:rsidR="00B87A13" w:rsidRPr="00957DBF" w:rsidRDefault="00B87A13" w:rsidP="00A23986">
            <w:pPr>
              <w:pStyle w:val="TAC"/>
              <w:rPr>
                <w:rFonts w:cs="Arial"/>
                <w:szCs w:val="18"/>
              </w:rPr>
            </w:pPr>
          </w:p>
        </w:tc>
      </w:tr>
      <w:tr w:rsidR="00B87A13" w:rsidRPr="00957DBF" w14:paraId="68BA740A"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23C535A8"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sidRPr="007A0867">
              <w:rPr>
                <w:rFonts w:eastAsia="Arial Unicode MS"/>
                <w:iCs/>
              </w:rPr>
              <w:t>scanResult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FA83F67"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495364C"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scanr</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B50E051" w14:textId="77777777" w:rsidR="00B87A13" w:rsidRPr="00957DBF" w:rsidRDefault="00B87A13" w:rsidP="00A23986">
            <w:pPr>
              <w:pStyle w:val="TAC"/>
              <w:rPr>
                <w:rFonts w:cs="Arial"/>
                <w:szCs w:val="18"/>
              </w:rPr>
            </w:pPr>
          </w:p>
        </w:tc>
      </w:tr>
      <w:tr w:rsidR="00B87A13" w:rsidRPr="00957DBF" w14:paraId="56AA87E2"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5402A422" w14:textId="77777777" w:rsidR="00B87A13" w:rsidRPr="00957DBF" w:rsidRDefault="00B87A13" w:rsidP="00A23986">
            <w:pPr>
              <w:overflowPunct/>
              <w:spacing w:after="0"/>
              <w:textAlignment w:val="auto"/>
              <w:rPr>
                <w:rFonts w:ascii="Arial" w:hAnsi="Arial" w:cs="Arial"/>
                <w:i/>
                <w:color w:val="000000"/>
                <w:sz w:val="18"/>
                <w:szCs w:val="18"/>
              </w:rPr>
            </w:pPr>
            <w:r w:rsidRPr="00C86CC4">
              <w:rPr>
                <w:rFonts w:eastAsia="Arial Unicode MS"/>
                <w:iCs/>
              </w:rPr>
              <w:t>update</w:t>
            </w:r>
          </w:p>
        </w:tc>
        <w:tc>
          <w:tcPr>
            <w:tcW w:w="1870" w:type="dxa"/>
            <w:tcBorders>
              <w:top w:val="single" w:sz="4" w:space="0" w:color="000000"/>
              <w:left w:val="single" w:sz="4" w:space="0" w:color="000000"/>
              <w:bottom w:val="single" w:sz="4" w:space="0" w:color="000000"/>
              <w:right w:val="single" w:sz="4" w:space="0" w:color="000000"/>
            </w:tcBorders>
          </w:tcPr>
          <w:p w14:paraId="045F99E7"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r>
              <w:rPr>
                <w:rFonts w:ascii="Arial" w:hAnsi="Arial" w:cs="Arial"/>
                <w:iCs/>
                <w:color w:val="000000"/>
                <w:sz w:val="18"/>
                <w:szCs w:val="18"/>
              </w:rPr>
              <w:t>,</w:t>
            </w:r>
          </w:p>
        </w:tc>
        <w:tc>
          <w:tcPr>
            <w:tcW w:w="1170" w:type="dxa"/>
            <w:tcBorders>
              <w:top w:val="single" w:sz="4" w:space="0" w:color="000000"/>
              <w:left w:val="single" w:sz="4" w:space="0" w:color="000000"/>
              <w:bottom w:val="single" w:sz="4" w:space="0" w:color="000000"/>
              <w:right w:val="single" w:sz="4" w:space="0" w:color="auto"/>
            </w:tcBorders>
          </w:tcPr>
          <w:p w14:paraId="629FD575"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ud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8CCDF98" w14:textId="77777777" w:rsidR="00B87A13" w:rsidRPr="00957DBF" w:rsidRDefault="00B87A13" w:rsidP="00A239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Pr>
                <w:lang w:eastAsia="ja-JP"/>
              </w:rPr>
              <w:instrText xml:space="preserve"> \* MERGEFORMAT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64D09625"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672BD5BF"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sidRPr="00C86CC4">
              <w:rPr>
                <w:rFonts w:eastAsia="Arial Unicode MS"/>
                <w:i/>
              </w:rPr>
              <w:t>updateStatus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7B3E8C4"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BF55BA7"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uds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EC9F534" w14:textId="77777777" w:rsidR="00B87A13" w:rsidRPr="00957DBF" w:rsidRDefault="00B87A13" w:rsidP="00A239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Pr>
                <w:lang w:eastAsia="ja-JP"/>
              </w:rPr>
              <w:instrText xml:space="preserve"> \* MERGEFORMAT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B87A13" w:rsidRPr="00957DBF" w14:paraId="393E5AA9" w14:textId="77777777" w:rsidTr="00A23986">
        <w:trPr>
          <w:jc w:val="center"/>
        </w:trPr>
        <w:tc>
          <w:tcPr>
            <w:tcW w:w="2132" w:type="dxa"/>
            <w:tcBorders>
              <w:top w:val="single" w:sz="4" w:space="0" w:color="000000"/>
              <w:left w:val="single" w:sz="4" w:space="0" w:color="000000"/>
              <w:bottom w:val="single" w:sz="4" w:space="0" w:color="000000"/>
              <w:right w:val="single" w:sz="4" w:space="0" w:color="000000"/>
            </w:tcBorders>
          </w:tcPr>
          <w:p w14:paraId="311CE382" w14:textId="77777777" w:rsidR="00B87A13" w:rsidRPr="00957DBF" w:rsidRDefault="00B87A13" w:rsidP="00A23986">
            <w:pPr>
              <w:overflowPunct/>
              <w:spacing w:after="0"/>
              <w:textAlignment w:val="auto"/>
              <w:rPr>
                <w:rFonts w:ascii="Arial" w:hAnsi="Arial" w:cs="Arial"/>
                <w:i/>
                <w:color w:val="000000"/>
                <w:sz w:val="18"/>
                <w:szCs w:val="18"/>
              </w:rPr>
            </w:pPr>
            <w:proofErr w:type="spellStart"/>
            <w:r>
              <w:rPr>
                <w:rFonts w:eastAsia="Arial Unicode MS"/>
                <w:i/>
              </w:rPr>
              <w:t>toggleRadioStatus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C50B271" w14:textId="77777777" w:rsidR="00B87A13" w:rsidRPr="00957DBF" w:rsidRDefault="00B87A13" w:rsidP="00A239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EDA6613" w14:textId="77777777" w:rsidR="00B87A13" w:rsidRPr="00957DBF" w:rsidRDefault="00B87A13" w:rsidP="00A239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trdst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B8ADC9E" w14:textId="77777777" w:rsidR="00B87A13" w:rsidRPr="00957DBF" w:rsidRDefault="00B87A13" w:rsidP="00A23986">
            <w:pPr>
              <w:pStyle w:val="TAC"/>
              <w:rPr>
                <w:rFonts w:cs="Arial"/>
                <w:szCs w:val="18"/>
              </w:rPr>
            </w:pPr>
          </w:p>
        </w:tc>
      </w:tr>
    </w:tbl>
    <w:p w14:paraId="5F529DB2" w14:textId="77777777" w:rsidR="00B87A13" w:rsidRPr="00B87A13" w:rsidRDefault="00B87A13" w:rsidP="00B87A13">
      <w:pPr>
        <w:rPr>
          <w:lang w:val="x-none"/>
        </w:rPr>
      </w:pPr>
    </w:p>
    <w:p w14:paraId="436C5D67" w14:textId="66E598CF" w:rsidR="00B87A13" w:rsidRDefault="00B87A13" w:rsidP="00B87A13">
      <w:pPr>
        <w:pStyle w:val="Heading3"/>
      </w:pPr>
      <w:r>
        <w:t>----------------------</w:t>
      </w:r>
      <w:r>
        <w:rPr>
          <w:lang w:val="en-US"/>
        </w:rPr>
        <w:t>End</w:t>
      </w:r>
      <w:r>
        <w:t xml:space="preserve"> of change </w:t>
      </w:r>
      <w:r>
        <w:rPr>
          <w:lang w:val="en-US"/>
        </w:rPr>
        <w:t>3</w:t>
      </w:r>
      <w:r>
        <w:t>-------------------------------------------</w:t>
      </w:r>
    </w:p>
    <w:p w14:paraId="44A0253D" w14:textId="77777777" w:rsidR="00B87A13" w:rsidRPr="0041395C" w:rsidRDefault="00B87A13" w:rsidP="0041395C">
      <w:pPr>
        <w:rPr>
          <w:lang w:val="x-none"/>
        </w:rPr>
      </w:pPr>
    </w:p>
    <w:p w14:paraId="73FC1930" w14:textId="77777777" w:rsidR="00EA7B95" w:rsidRDefault="00EA7B95" w:rsidP="00EA7B95">
      <w:pPr>
        <w:pStyle w:val="EW"/>
      </w:pPr>
      <w:bookmarkStart w:id="73" w:name="_Toc300919392"/>
      <w:bookmarkEnd w:id="2"/>
      <w:bookmarkEnd w:id="3"/>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3"/>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5685" w14:textId="77777777" w:rsidR="001E2B52" w:rsidRDefault="001E2B52" w:rsidP="00EA7B95">
      <w:pPr>
        <w:spacing w:after="0"/>
      </w:pPr>
      <w:r>
        <w:separator/>
      </w:r>
    </w:p>
  </w:endnote>
  <w:endnote w:type="continuationSeparator" w:id="0">
    <w:p w14:paraId="37362CE0" w14:textId="77777777" w:rsidR="001E2B52" w:rsidRDefault="001E2B52" w:rsidP="00EA7B95">
      <w:pPr>
        <w:spacing w:after="0"/>
      </w:pPr>
      <w:r>
        <w:continuationSeparator/>
      </w:r>
    </w:p>
  </w:endnote>
  <w:endnote w:type="continuationNotice" w:id="1">
    <w:p w14:paraId="0882958E" w14:textId="77777777" w:rsidR="001E2B52" w:rsidRDefault="001E2B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A540" w14:textId="77777777" w:rsidR="001E2B52" w:rsidRDefault="001E2B52" w:rsidP="00EA7B95">
      <w:pPr>
        <w:spacing w:after="0"/>
      </w:pPr>
      <w:r>
        <w:separator/>
      </w:r>
    </w:p>
  </w:footnote>
  <w:footnote w:type="continuationSeparator" w:id="0">
    <w:p w14:paraId="6FDC0FB0" w14:textId="77777777" w:rsidR="001E2B52" w:rsidRDefault="001E2B52" w:rsidP="00EA7B95">
      <w:pPr>
        <w:spacing w:after="0"/>
      </w:pPr>
      <w:r>
        <w:continuationSeparator/>
      </w:r>
    </w:p>
  </w:footnote>
  <w:footnote w:type="continuationNotice" w:id="1">
    <w:p w14:paraId="481F9001" w14:textId="77777777" w:rsidR="001E2B52" w:rsidRDefault="001E2B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784E134C" w:rsidR="00651D95" w:rsidRPr="00514294" w:rsidRDefault="00885438" w:rsidP="00EA7B95">
          <w:pPr>
            <w:pStyle w:val="oneM2M-PageHead"/>
            <w:rPr>
              <w:lang w:val="en-GB"/>
            </w:rPr>
          </w:pPr>
          <w:r w:rsidRPr="00885438">
            <w:rPr>
              <w:lang w:val="en-GB"/>
            </w:rPr>
            <w:t>SDS-2023-0218-TS-0022_new_attributes_for_Registration</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F04E0"/>
    <w:multiLevelType w:val="hybridMultilevel"/>
    <w:tmpl w:val="479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556D7"/>
    <w:multiLevelType w:val="hybridMultilevel"/>
    <w:tmpl w:val="6DF48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662E0D"/>
    <w:multiLevelType w:val="hybridMultilevel"/>
    <w:tmpl w:val="C00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5D1C1B"/>
    <w:multiLevelType w:val="hybridMultilevel"/>
    <w:tmpl w:val="FD3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8"/>
  </w:num>
  <w:num w:numId="4" w16cid:durableId="310984344">
    <w:abstractNumId w:val="7"/>
  </w:num>
  <w:num w:numId="5" w16cid:durableId="916090293">
    <w:abstractNumId w:val="18"/>
  </w:num>
  <w:num w:numId="6" w16cid:durableId="451677756">
    <w:abstractNumId w:val="21"/>
  </w:num>
  <w:num w:numId="7" w16cid:durableId="2020422225">
    <w:abstractNumId w:val="2"/>
  </w:num>
  <w:num w:numId="8" w16cid:durableId="1422989191">
    <w:abstractNumId w:val="1"/>
  </w:num>
  <w:num w:numId="9" w16cid:durableId="1377199466">
    <w:abstractNumId w:val="0"/>
  </w:num>
  <w:num w:numId="10" w16cid:durableId="462771664">
    <w:abstractNumId w:val="17"/>
  </w:num>
  <w:num w:numId="11" w16cid:durableId="953632067">
    <w:abstractNumId w:val="15"/>
  </w:num>
  <w:num w:numId="12" w16cid:durableId="1267957316">
    <w:abstractNumId w:val="6"/>
  </w:num>
  <w:num w:numId="13" w16cid:durableId="1928228492">
    <w:abstractNumId w:val="25"/>
  </w:num>
  <w:num w:numId="14" w16cid:durableId="2000185978">
    <w:abstractNumId w:val="14"/>
  </w:num>
  <w:num w:numId="15" w16cid:durableId="1043022779">
    <w:abstractNumId w:val="8"/>
  </w:num>
  <w:num w:numId="16" w16cid:durableId="677850032">
    <w:abstractNumId w:val="23"/>
  </w:num>
  <w:num w:numId="17" w16cid:durableId="1758556630">
    <w:abstractNumId w:val="10"/>
  </w:num>
  <w:num w:numId="18" w16cid:durableId="2076513846">
    <w:abstractNumId w:val="19"/>
  </w:num>
  <w:num w:numId="19" w16cid:durableId="1056661047">
    <w:abstractNumId w:val="11"/>
  </w:num>
  <w:num w:numId="20" w16cid:durableId="85155534">
    <w:abstractNumId w:val="3"/>
  </w:num>
  <w:num w:numId="21" w16cid:durableId="2054499551">
    <w:abstractNumId w:val="29"/>
  </w:num>
  <w:num w:numId="22" w16cid:durableId="1443962139">
    <w:abstractNumId w:val="26"/>
  </w:num>
  <w:num w:numId="23" w16cid:durableId="501970334">
    <w:abstractNumId w:val="24"/>
  </w:num>
  <w:num w:numId="24" w16cid:durableId="1699161126">
    <w:abstractNumId w:val="12"/>
  </w:num>
  <w:num w:numId="25" w16cid:durableId="128210515">
    <w:abstractNumId w:val="18"/>
    <w:lvlOverride w:ilvl="0">
      <w:startOverride w:val="1"/>
    </w:lvlOverride>
  </w:num>
  <w:num w:numId="26" w16cid:durableId="820728265">
    <w:abstractNumId w:val="22"/>
  </w:num>
  <w:num w:numId="27" w16cid:durableId="2040088287">
    <w:abstractNumId w:val="9"/>
  </w:num>
  <w:num w:numId="28" w16cid:durableId="1386682625">
    <w:abstractNumId w:val="27"/>
  </w:num>
  <w:num w:numId="29" w16cid:durableId="297222439">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rzod Elamanov">
    <w15:presenceInfo w15:providerId="None" w15:userId="Sherzod Elaman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417F"/>
    <w:rsid w:val="0001688C"/>
    <w:rsid w:val="000229F8"/>
    <w:rsid w:val="00022D5F"/>
    <w:rsid w:val="00022EB0"/>
    <w:rsid w:val="0002558D"/>
    <w:rsid w:val="00030A8F"/>
    <w:rsid w:val="00035065"/>
    <w:rsid w:val="000376B3"/>
    <w:rsid w:val="000465C0"/>
    <w:rsid w:val="000510E5"/>
    <w:rsid w:val="00051E20"/>
    <w:rsid w:val="00061399"/>
    <w:rsid w:val="00062BF3"/>
    <w:rsid w:val="0006539B"/>
    <w:rsid w:val="00065F64"/>
    <w:rsid w:val="00074746"/>
    <w:rsid w:val="000915BA"/>
    <w:rsid w:val="00092F91"/>
    <w:rsid w:val="000A0032"/>
    <w:rsid w:val="000A21AC"/>
    <w:rsid w:val="000A6650"/>
    <w:rsid w:val="000C1991"/>
    <w:rsid w:val="000C5375"/>
    <w:rsid w:val="000C6116"/>
    <w:rsid w:val="000E1873"/>
    <w:rsid w:val="000E23CE"/>
    <w:rsid w:val="000E2E41"/>
    <w:rsid w:val="000E4D3C"/>
    <w:rsid w:val="000E51F3"/>
    <w:rsid w:val="000F3FF0"/>
    <w:rsid w:val="00102E30"/>
    <w:rsid w:val="00104854"/>
    <w:rsid w:val="001071AD"/>
    <w:rsid w:val="00115F8E"/>
    <w:rsid w:val="00123759"/>
    <w:rsid w:val="00136868"/>
    <w:rsid w:val="00137C66"/>
    <w:rsid w:val="001523AE"/>
    <w:rsid w:val="00155F2B"/>
    <w:rsid w:val="001605CD"/>
    <w:rsid w:val="001608F1"/>
    <w:rsid w:val="00172C39"/>
    <w:rsid w:val="00174E55"/>
    <w:rsid w:val="001841F6"/>
    <w:rsid w:val="00192A0B"/>
    <w:rsid w:val="001930D2"/>
    <w:rsid w:val="00193F4B"/>
    <w:rsid w:val="001A1857"/>
    <w:rsid w:val="001A4537"/>
    <w:rsid w:val="001B04C6"/>
    <w:rsid w:val="001B47AC"/>
    <w:rsid w:val="001B5B4A"/>
    <w:rsid w:val="001C64A3"/>
    <w:rsid w:val="001D6690"/>
    <w:rsid w:val="001E1CCA"/>
    <w:rsid w:val="001E2B52"/>
    <w:rsid w:val="001E33E1"/>
    <w:rsid w:val="001E6C19"/>
    <w:rsid w:val="00201732"/>
    <w:rsid w:val="00203D2F"/>
    <w:rsid w:val="002070AA"/>
    <w:rsid w:val="00207D2B"/>
    <w:rsid w:val="00213EAA"/>
    <w:rsid w:val="00216101"/>
    <w:rsid w:val="0021665E"/>
    <w:rsid w:val="00217868"/>
    <w:rsid w:val="00217FDC"/>
    <w:rsid w:val="002214D3"/>
    <w:rsid w:val="002324C7"/>
    <w:rsid w:val="00232FCB"/>
    <w:rsid w:val="002346CD"/>
    <w:rsid w:val="0023610F"/>
    <w:rsid w:val="00236AE4"/>
    <w:rsid w:val="002404AF"/>
    <w:rsid w:val="00240972"/>
    <w:rsid w:val="00244FDD"/>
    <w:rsid w:val="002530B1"/>
    <w:rsid w:val="0026214A"/>
    <w:rsid w:val="002632EE"/>
    <w:rsid w:val="00271311"/>
    <w:rsid w:val="00284634"/>
    <w:rsid w:val="00284F55"/>
    <w:rsid w:val="002972CD"/>
    <w:rsid w:val="00297F8D"/>
    <w:rsid w:val="002A15F9"/>
    <w:rsid w:val="002A7388"/>
    <w:rsid w:val="002B31AE"/>
    <w:rsid w:val="002B5026"/>
    <w:rsid w:val="002B595B"/>
    <w:rsid w:val="002B7AFA"/>
    <w:rsid w:val="002C4665"/>
    <w:rsid w:val="002D4BA7"/>
    <w:rsid w:val="002D5F98"/>
    <w:rsid w:val="002D6373"/>
    <w:rsid w:val="002D7645"/>
    <w:rsid w:val="002E32A0"/>
    <w:rsid w:val="002E6030"/>
    <w:rsid w:val="002E78A3"/>
    <w:rsid w:val="002F4352"/>
    <w:rsid w:val="00301A4F"/>
    <w:rsid w:val="00311A56"/>
    <w:rsid w:val="00314D5E"/>
    <w:rsid w:val="00316B23"/>
    <w:rsid w:val="00316E4B"/>
    <w:rsid w:val="00316FC0"/>
    <w:rsid w:val="00320650"/>
    <w:rsid w:val="00325D46"/>
    <w:rsid w:val="00325F93"/>
    <w:rsid w:val="003278DC"/>
    <w:rsid w:val="00333E81"/>
    <w:rsid w:val="00335A6A"/>
    <w:rsid w:val="003375C6"/>
    <w:rsid w:val="003412BE"/>
    <w:rsid w:val="003413A9"/>
    <w:rsid w:val="00341936"/>
    <w:rsid w:val="00344595"/>
    <w:rsid w:val="00346C9D"/>
    <w:rsid w:val="003538FF"/>
    <w:rsid w:val="00364254"/>
    <w:rsid w:val="003718E3"/>
    <w:rsid w:val="00373EA3"/>
    <w:rsid w:val="00373FAE"/>
    <w:rsid w:val="00381A60"/>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DF7"/>
    <w:rsid w:val="00410FE3"/>
    <w:rsid w:val="0041395C"/>
    <w:rsid w:val="00415EBE"/>
    <w:rsid w:val="004256A0"/>
    <w:rsid w:val="00427242"/>
    <w:rsid w:val="00452651"/>
    <w:rsid w:val="00454518"/>
    <w:rsid w:val="00461D99"/>
    <w:rsid w:val="00465321"/>
    <w:rsid w:val="004733B7"/>
    <w:rsid w:val="0048120D"/>
    <w:rsid w:val="00482F10"/>
    <w:rsid w:val="00485D4C"/>
    <w:rsid w:val="00494634"/>
    <w:rsid w:val="004A37B5"/>
    <w:rsid w:val="004A7DD8"/>
    <w:rsid w:val="004B3259"/>
    <w:rsid w:val="004B3729"/>
    <w:rsid w:val="004B3A16"/>
    <w:rsid w:val="004C0542"/>
    <w:rsid w:val="004D08F0"/>
    <w:rsid w:val="004D4BF2"/>
    <w:rsid w:val="004D648C"/>
    <w:rsid w:val="004E02E3"/>
    <w:rsid w:val="004E2F43"/>
    <w:rsid w:val="004E41E5"/>
    <w:rsid w:val="004E4ACA"/>
    <w:rsid w:val="004E60CF"/>
    <w:rsid w:val="004E729D"/>
    <w:rsid w:val="004E7AF1"/>
    <w:rsid w:val="004F2E8D"/>
    <w:rsid w:val="00504139"/>
    <w:rsid w:val="005048DD"/>
    <w:rsid w:val="00504EA9"/>
    <w:rsid w:val="00506ACB"/>
    <w:rsid w:val="0051184D"/>
    <w:rsid w:val="005120C5"/>
    <w:rsid w:val="00514294"/>
    <w:rsid w:val="00517CEC"/>
    <w:rsid w:val="005234AD"/>
    <w:rsid w:val="005240AD"/>
    <w:rsid w:val="00524436"/>
    <w:rsid w:val="00525920"/>
    <w:rsid w:val="00525BAC"/>
    <w:rsid w:val="005273CE"/>
    <w:rsid w:val="00530FA3"/>
    <w:rsid w:val="005331F1"/>
    <w:rsid w:val="005339B2"/>
    <w:rsid w:val="005371B9"/>
    <w:rsid w:val="005404E5"/>
    <w:rsid w:val="00541645"/>
    <w:rsid w:val="00542553"/>
    <w:rsid w:val="00551065"/>
    <w:rsid w:val="005545F6"/>
    <w:rsid w:val="0055694A"/>
    <w:rsid w:val="00561A17"/>
    <w:rsid w:val="005636D3"/>
    <w:rsid w:val="00565322"/>
    <w:rsid w:val="005744E3"/>
    <w:rsid w:val="00582DF3"/>
    <w:rsid w:val="0058351E"/>
    <w:rsid w:val="00584791"/>
    <w:rsid w:val="00584AB6"/>
    <w:rsid w:val="005850FC"/>
    <w:rsid w:val="00590076"/>
    <w:rsid w:val="005A75FD"/>
    <w:rsid w:val="005B07B2"/>
    <w:rsid w:val="005B1AB7"/>
    <w:rsid w:val="005B1F26"/>
    <w:rsid w:val="005B27DD"/>
    <w:rsid w:val="005B4D7E"/>
    <w:rsid w:val="005B64A1"/>
    <w:rsid w:val="005C7DC9"/>
    <w:rsid w:val="005D0DF0"/>
    <w:rsid w:val="005D239B"/>
    <w:rsid w:val="005D51AC"/>
    <w:rsid w:val="005D600C"/>
    <w:rsid w:val="005E1B30"/>
    <w:rsid w:val="005E791E"/>
    <w:rsid w:val="00600F51"/>
    <w:rsid w:val="0063255C"/>
    <w:rsid w:val="00640F7D"/>
    <w:rsid w:val="00641925"/>
    <w:rsid w:val="00647718"/>
    <w:rsid w:val="00651D95"/>
    <w:rsid w:val="00653FE4"/>
    <w:rsid w:val="00656C66"/>
    <w:rsid w:val="006608CA"/>
    <w:rsid w:val="00663E41"/>
    <w:rsid w:val="00664B46"/>
    <w:rsid w:val="0066548C"/>
    <w:rsid w:val="006706E2"/>
    <w:rsid w:val="00682437"/>
    <w:rsid w:val="00684506"/>
    <w:rsid w:val="006910D9"/>
    <w:rsid w:val="0069338B"/>
    <w:rsid w:val="00697159"/>
    <w:rsid w:val="006A3582"/>
    <w:rsid w:val="006A3F19"/>
    <w:rsid w:val="006B1122"/>
    <w:rsid w:val="006B3A2F"/>
    <w:rsid w:val="006C209C"/>
    <w:rsid w:val="006C5578"/>
    <w:rsid w:val="006D178C"/>
    <w:rsid w:val="006D7DFB"/>
    <w:rsid w:val="006F00BF"/>
    <w:rsid w:val="006F1041"/>
    <w:rsid w:val="006F13BD"/>
    <w:rsid w:val="006F66C0"/>
    <w:rsid w:val="00702A41"/>
    <w:rsid w:val="00703227"/>
    <w:rsid w:val="00720BE4"/>
    <w:rsid w:val="00721B8E"/>
    <w:rsid w:val="00725963"/>
    <w:rsid w:val="0072690A"/>
    <w:rsid w:val="00730A93"/>
    <w:rsid w:val="007524ED"/>
    <w:rsid w:val="00756BBD"/>
    <w:rsid w:val="007576FD"/>
    <w:rsid w:val="00771877"/>
    <w:rsid w:val="00772143"/>
    <w:rsid w:val="00773C29"/>
    <w:rsid w:val="00773E58"/>
    <w:rsid w:val="00773F9F"/>
    <w:rsid w:val="00775AEB"/>
    <w:rsid w:val="007777B9"/>
    <w:rsid w:val="0078224A"/>
    <w:rsid w:val="007825DE"/>
    <w:rsid w:val="00792092"/>
    <w:rsid w:val="007943CC"/>
    <w:rsid w:val="007A0AFE"/>
    <w:rsid w:val="007A1EB3"/>
    <w:rsid w:val="007A3AF6"/>
    <w:rsid w:val="007A3EB3"/>
    <w:rsid w:val="007A73E9"/>
    <w:rsid w:val="007B0261"/>
    <w:rsid w:val="007B38E6"/>
    <w:rsid w:val="007B48DE"/>
    <w:rsid w:val="007C255B"/>
    <w:rsid w:val="007C3FD7"/>
    <w:rsid w:val="007C63CC"/>
    <w:rsid w:val="007D11AB"/>
    <w:rsid w:val="007D1C93"/>
    <w:rsid w:val="007D46BE"/>
    <w:rsid w:val="007E45E2"/>
    <w:rsid w:val="007F0375"/>
    <w:rsid w:val="007F41B4"/>
    <w:rsid w:val="007F70EB"/>
    <w:rsid w:val="008022A6"/>
    <w:rsid w:val="00806E4E"/>
    <w:rsid w:val="00807DB6"/>
    <w:rsid w:val="0081225A"/>
    <w:rsid w:val="00815AA9"/>
    <w:rsid w:val="00817123"/>
    <w:rsid w:val="00817DE5"/>
    <w:rsid w:val="00820088"/>
    <w:rsid w:val="00821973"/>
    <w:rsid w:val="00824D09"/>
    <w:rsid w:val="008347C0"/>
    <w:rsid w:val="00840F6D"/>
    <w:rsid w:val="00852C92"/>
    <w:rsid w:val="0085625D"/>
    <w:rsid w:val="00866E7F"/>
    <w:rsid w:val="00867C9C"/>
    <w:rsid w:val="00871A89"/>
    <w:rsid w:val="00877688"/>
    <w:rsid w:val="00885438"/>
    <w:rsid w:val="008946AF"/>
    <w:rsid w:val="008A2111"/>
    <w:rsid w:val="008A255A"/>
    <w:rsid w:val="008A3B0D"/>
    <w:rsid w:val="008A41CD"/>
    <w:rsid w:val="008B034E"/>
    <w:rsid w:val="008B1B6A"/>
    <w:rsid w:val="008C1A8D"/>
    <w:rsid w:val="008C7021"/>
    <w:rsid w:val="008D28AD"/>
    <w:rsid w:val="008D3FDF"/>
    <w:rsid w:val="008E114F"/>
    <w:rsid w:val="008E72DF"/>
    <w:rsid w:val="008F0E01"/>
    <w:rsid w:val="008F3F93"/>
    <w:rsid w:val="008F523B"/>
    <w:rsid w:val="008F6BC1"/>
    <w:rsid w:val="008F759C"/>
    <w:rsid w:val="009001BE"/>
    <w:rsid w:val="0090139C"/>
    <w:rsid w:val="00902030"/>
    <w:rsid w:val="00902852"/>
    <w:rsid w:val="00903C4F"/>
    <w:rsid w:val="009046B3"/>
    <w:rsid w:val="00910097"/>
    <w:rsid w:val="009103C2"/>
    <w:rsid w:val="00911127"/>
    <w:rsid w:val="009111FB"/>
    <w:rsid w:val="0091460C"/>
    <w:rsid w:val="0091463E"/>
    <w:rsid w:val="0091628A"/>
    <w:rsid w:val="009173F3"/>
    <w:rsid w:val="0092451A"/>
    <w:rsid w:val="00927453"/>
    <w:rsid w:val="00932B2A"/>
    <w:rsid w:val="00934B96"/>
    <w:rsid w:val="00944151"/>
    <w:rsid w:val="00945F10"/>
    <w:rsid w:val="009460A9"/>
    <w:rsid w:val="00946FA8"/>
    <w:rsid w:val="00947B50"/>
    <w:rsid w:val="00952289"/>
    <w:rsid w:val="00952B4B"/>
    <w:rsid w:val="00956628"/>
    <w:rsid w:val="009567F9"/>
    <w:rsid w:val="00957557"/>
    <w:rsid w:val="009639A1"/>
    <w:rsid w:val="00964276"/>
    <w:rsid w:val="009655CF"/>
    <w:rsid w:val="00967B4E"/>
    <w:rsid w:val="009713B0"/>
    <w:rsid w:val="00973672"/>
    <w:rsid w:val="00973CCB"/>
    <w:rsid w:val="00974202"/>
    <w:rsid w:val="0097590B"/>
    <w:rsid w:val="0098645A"/>
    <w:rsid w:val="00991DB9"/>
    <w:rsid w:val="00992D31"/>
    <w:rsid w:val="009A2283"/>
    <w:rsid w:val="009B289A"/>
    <w:rsid w:val="009B2BCC"/>
    <w:rsid w:val="009C1D9C"/>
    <w:rsid w:val="009C21A8"/>
    <w:rsid w:val="009D03F5"/>
    <w:rsid w:val="009D753C"/>
    <w:rsid w:val="009E17DC"/>
    <w:rsid w:val="009E1A3B"/>
    <w:rsid w:val="009E3A3F"/>
    <w:rsid w:val="009E486C"/>
    <w:rsid w:val="009E5CD4"/>
    <w:rsid w:val="009E7CB7"/>
    <w:rsid w:val="009F4AD3"/>
    <w:rsid w:val="009F586A"/>
    <w:rsid w:val="009F5A7E"/>
    <w:rsid w:val="00A03267"/>
    <w:rsid w:val="00A05846"/>
    <w:rsid w:val="00A06A1F"/>
    <w:rsid w:val="00A113D9"/>
    <w:rsid w:val="00A16975"/>
    <w:rsid w:val="00A172D1"/>
    <w:rsid w:val="00A17F6A"/>
    <w:rsid w:val="00A21665"/>
    <w:rsid w:val="00A2379A"/>
    <w:rsid w:val="00A271B4"/>
    <w:rsid w:val="00A329C5"/>
    <w:rsid w:val="00A3315C"/>
    <w:rsid w:val="00A377F4"/>
    <w:rsid w:val="00A605D9"/>
    <w:rsid w:val="00A65E84"/>
    <w:rsid w:val="00A67495"/>
    <w:rsid w:val="00A67BCD"/>
    <w:rsid w:val="00A701D9"/>
    <w:rsid w:val="00A711D1"/>
    <w:rsid w:val="00A71C52"/>
    <w:rsid w:val="00A72BD4"/>
    <w:rsid w:val="00A74393"/>
    <w:rsid w:val="00A82DED"/>
    <w:rsid w:val="00A84D97"/>
    <w:rsid w:val="00A90BCA"/>
    <w:rsid w:val="00A95BAF"/>
    <w:rsid w:val="00AA1DEB"/>
    <w:rsid w:val="00AA23E9"/>
    <w:rsid w:val="00AA3D1F"/>
    <w:rsid w:val="00AA4E11"/>
    <w:rsid w:val="00AB0677"/>
    <w:rsid w:val="00AB085E"/>
    <w:rsid w:val="00AB58DC"/>
    <w:rsid w:val="00AB7582"/>
    <w:rsid w:val="00AC147A"/>
    <w:rsid w:val="00AC50BE"/>
    <w:rsid w:val="00AC6993"/>
    <w:rsid w:val="00AC6BE2"/>
    <w:rsid w:val="00AC7325"/>
    <w:rsid w:val="00AC7A86"/>
    <w:rsid w:val="00AD2A80"/>
    <w:rsid w:val="00AE4839"/>
    <w:rsid w:val="00AF0D05"/>
    <w:rsid w:val="00AF6208"/>
    <w:rsid w:val="00B03CD3"/>
    <w:rsid w:val="00B05521"/>
    <w:rsid w:val="00B1544B"/>
    <w:rsid w:val="00B20836"/>
    <w:rsid w:val="00B22419"/>
    <w:rsid w:val="00B22A95"/>
    <w:rsid w:val="00B23251"/>
    <w:rsid w:val="00B250F0"/>
    <w:rsid w:val="00B340BB"/>
    <w:rsid w:val="00B362A3"/>
    <w:rsid w:val="00B36CB6"/>
    <w:rsid w:val="00B456F2"/>
    <w:rsid w:val="00B47477"/>
    <w:rsid w:val="00B50B89"/>
    <w:rsid w:val="00B530CB"/>
    <w:rsid w:val="00B551E8"/>
    <w:rsid w:val="00B56097"/>
    <w:rsid w:val="00B566B7"/>
    <w:rsid w:val="00B64315"/>
    <w:rsid w:val="00B660FA"/>
    <w:rsid w:val="00B70869"/>
    <w:rsid w:val="00B72095"/>
    <w:rsid w:val="00B72DAB"/>
    <w:rsid w:val="00B81CB6"/>
    <w:rsid w:val="00B85254"/>
    <w:rsid w:val="00B87846"/>
    <w:rsid w:val="00B87A13"/>
    <w:rsid w:val="00BA2E97"/>
    <w:rsid w:val="00BB470B"/>
    <w:rsid w:val="00BC0F4E"/>
    <w:rsid w:val="00BC27F9"/>
    <w:rsid w:val="00BC4F43"/>
    <w:rsid w:val="00BD0C11"/>
    <w:rsid w:val="00BD1E61"/>
    <w:rsid w:val="00BD281C"/>
    <w:rsid w:val="00BD5DC6"/>
    <w:rsid w:val="00BE0530"/>
    <w:rsid w:val="00BE0876"/>
    <w:rsid w:val="00BE1D2B"/>
    <w:rsid w:val="00BE5C26"/>
    <w:rsid w:val="00BE6635"/>
    <w:rsid w:val="00BF185A"/>
    <w:rsid w:val="00BF310B"/>
    <w:rsid w:val="00BF757D"/>
    <w:rsid w:val="00C00EDE"/>
    <w:rsid w:val="00C0137E"/>
    <w:rsid w:val="00C02E4C"/>
    <w:rsid w:val="00C07C63"/>
    <w:rsid w:val="00C10C42"/>
    <w:rsid w:val="00C12231"/>
    <w:rsid w:val="00C13F45"/>
    <w:rsid w:val="00C15E3A"/>
    <w:rsid w:val="00C1764D"/>
    <w:rsid w:val="00C216F3"/>
    <w:rsid w:val="00C2327A"/>
    <w:rsid w:val="00C24F37"/>
    <w:rsid w:val="00C256DB"/>
    <w:rsid w:val="00C32D69"/>
    <w:rsid w:val="00C445AB"/>
    <w:rsid w:val="00C45C31"/>
    <w:rsid w:val="00C45E19"/>
    <w:rsid w:val="00C45EEB"/>
    <w:rsid w:val="00C47A5C"/>
    <w:rsid w:val="00C60A0C"/>
    <w:rsid w:val="00C61D8C"/>
    <w:rsid w:val="00C61EAF"/>
    <w:rsid w:val="00C6252B"/>
    <w:rsid w:val="00C75551"/>
    <w:rsid w:val="00C806F7"/>
    <w:rsid w:val="00CA40F2"/>
    <w:rsid w:val="00CA7FD3"/>
    <w:rsid w:val="00CB144E"/>
    <w:rsid w:val="00CB6EE4"/>
    <w:rsid w:val="00CC08AD"/>
    <w:rsid w:val="00CC287D"/>
    <w:rsid w:val="00CD1E70"/>
    <w:rsid w:val="00CD4550"/>
    <w:rsid w:val="00CD46A6"/>
    <w:rsid w:val="00CD4741"/>
    <w:rsid w:val="00CD741D"/>
    <w:rsid w:val="00CD78E7"/>
    <w:rsid w:val="00CD7EE2"/>
    <w:rsid w:val="00CE4BAE"/>
    <w:rsid w:val="00CE7F80"/>
    <w:rsid w:val="00CF1408"/>
    <w:rsid w:val="00CF3625"/>
    <w:rsid w:val="00CF368E"/>
    <w:rsid w:val="00CF5E4D"/>
    <w:rsid w:val="00D019B1"/>
    <w:rsid w:val="00D06143"/>
    <w:rsid w:val="00D201A2"/>
    <w:rsid w:val="00D22540"/>
    <w:rsid w:val="00D22B45"/>
    <w:rsid w:val="00D23866"/>
    <w:rsid w:val="00D247E5"/>
    <w:rsid w:val="00D24D85"/>
    <w:rsid w:val="00D24E19"/>
    <w:rsid w:val="00D270B4"/>
    <w:rsid w:val="00D27EC2"/>
    <w:rsid w:val="00D34F0C"/>
    <w:rsid w:val="00D37612"/>
    <w:rsid w:val="00D37F87"/>
    <w:rsid w:val="00D42C38"/>
    <w:rsid w:val="00D43FA9"/>
    <w:rsid w:val="00D602BB"/>
    <w:rsid w:val="00D61465"/>
    <w:rsid w:val="00D6692C"/>
    <w:rsid w:val="00D7009D"/>
    <w:rsid w:val="00D72AFD"/>
    <w:rsid w:val="00D7350E"/>
    <w:rsid w:val="00D73697"/>
    <w:rsid w:val="00D74D10"/>
    <w:rsid w:val="00D75538"/>
    <w:rsid w:val="00D7664E"/>
    <w:rsid w:val="00D77492"/>
    <w:rsid w:val="00D82815"/>
    <w:rsid w:val="00D8431D"/>
    <w:rsid w:val="00D92EDD"/>
    <w:rsid w:val="00D93F80"/>
    <w:rsid w:val="00DB21FB"/>
    <w:rsid w:val="00DB55C3"/>
    <w:rsid w:val="00DC0D74"/>
    <w:rsid w:val="00DC6C14"/>
    <w:rsid w:val="00DD059F"/>
    <w:rsid w:val="00DD15BB"/>
    <w:rsid w:val="00DD37F9"/>
    <w:rsid w:val="00DD49B7"/>
    <w:rsid w:val="00DF59AF"/>
    <w:rsid w:val="00E0279C"/>
    <w:rsid w:val="00E02EFA"/>
    <w:rsid w:val="00E06224"/>
    <w:rsid w:val="00E101F9"/>
    <w:rsid w:val="00E16AF3"/>
    <w:rsid w:val="00E170D5"/>
    <w:rsid w:val="00E17A9C"/>
    <w:rsid w:val="00E24556"/>
    <w:rsid w:val="00E24E8B"/>
    <w:rsid w:val="00E26903"/>
    <w:rsid w:val="00E3075B"/>
    <w:rsid w:val="00E33314"/>
    <w:rsid w:val="00E40B90"/>
    <w:rsid w:val="00E41831"/>
    <w:rsid w:val="00E45293"/>
    <w:rsid w:val="00E50EF3"/>
    <w:rsid w:val="00E51BE9"/>
    <w:rsid w:val="00E52D56"/>
    <w:rsid w:val="00E57910"/>
    <w:rsid w:val="00E6159D"/>
    <w:rsid w:val="00E650FD"/>
    <w:rsid w:val="00E65F65"/>
    <w:rsid w:val="00E676A3"/>
    <w:rsid w:val="00E67EAB"/>
    <w:rsid w:val="00E75C58"/>
    <w:rsid w:val="00E86731"/>
    <w:rsid w:val="00E86871"/>
    <w:rsid w:val="00E913BB"/>
    <w:rsid w:val="00E92970"/>
    <w:rsid w:val="00E9458D"/>
    <w:rsid w:val="00EA4CFE"/>
    <w:rsid w:val="00EA7B95"/>
    <w:rsid w:val="00EB2AD8"/>
    <w:rsid w:val="00EB2C50"/>
    <w:rsid w:val="00EB4677"/>
    <w:rsid w:val="00EB7050"/>
    <w:rsid w:val="00EC37DC"/>
    <w:rsid w:val="00EC694E"/>
    <w:rsid w:val="00ED10A7"/>
    <w:rsid w:val="00ED29C6"/>
    <w:rsid w:val="00ED6697"/>
    <w:rsid w:val="00EE429E"/>
    <w:rsid w:val="00F006C9"/>
    <w:rsid w:val="00F06EFA"/>
    <w:rsid w:val="00F073C5"/>
    <w:rsid w:val="00F15F6F"/>
    <w:rsid w:val="00F21CDD"/>
    <w:rsid w:val="00F31D3C"/>
    <w:rsid w:val="00F33BB7"/>
    <w:rsid w:val="00F3721D"/>
    <w:rsid w:val="00F435C6"/>
    <w:rsid w:val="00F46904"/>
    <w:rsid w:val="00F50D51"/>
    <w:rsid w:val="00F66DED"/>
    <w:rsid w:val="00F70A4A"/>
    <w:rsid w:val="00F76500"/>
    <w:rsid w:val="00F900DA"/>
    <w:rsid w:val="00F90370"/>
    <w:rsid w:val="00F9594B"/>
    <w:rsid w:val="00F9759F"/>
    <w:rsid w:val="00FA57AC"/>
    <w:rsid w:val="00FA6D22"/>
    <w:rsid w:val="00FB01D8"/>
    <w:rsid w:val="00FB2365"/>
    <w:rsid w:val="00FB5185"/>
    <w:rsid w:val="00FB5581"/>
    <w:rsid w:val="00FC48F3"/>
    <w:rsid w:val="00FC63CC"/>
    <w:rsid w:val="00FC7752"/>
    <w:rsid w:val="00FE6089"/>
    <w:rsid w:val="00FE6E8B"/>
    <w:rsid w:val="00FF6761"/>
    <w:rsid w:val="00FF68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22DA4898-7CF3-4F10-B49C-8295D58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5995">
      <w:bodyDiv w:val="1"/>
      <w:marLeft w:val="0"/>
      <w:marRight w:val="0"/>
      <w:marTop w:val="0"/>
      <w:marBottom w:val="0"/>
      <w:divBdr>
        <w:top w:val="none" w:sz="0" w:space="0" w:color="auto"/>
        <w:left w:val="none" w:sz="0" w:space="0" w:color="auto"/>
        <w:bottom w:val="none" w:sz="0" w:space="0" w:color="auto"/>
        <w:right w:val="none" w:sz="0" w:space="0" w:color="auto"/>
      </w:divBdr>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828786253">
          <w:marLeft w:val="-75"/>
          <w:marRight w:val="0"/>
          <w:marTop w:val="30"/>
          <w:marBottom w:val="30"/>
          <w:divBdr>
            <w:top w:val="none" w:sz="0" w:space="0" w:color="auto"/>
            <w:left w:val="none" w:sz="0" w:space="0" w:color="auto"/>
            <w:bottom w:val="none" w:sz="0" w:space="0" w:color="auto"/>
            <w:right w:val="none" w:sz="0" w:space="0" w:color="auto"/>
          </w:divBdr>
          <w:divsChild>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580262493">
                  <w:marLeft w:val="0"/>
                  <w:marRight w:val="0"/>
                  <w:marTop w:val="0"/>
                  <w:marBottom w:val="0"/>
                  <w:divBdr>
                    <w:top w:val="none" w:sz="0" w:space="0" w:color="auto"/>
                    <w:left w:val="none" w:sz="0" w:space="0" w:color="auto"/>
                    <w:bottom w:val="none" w:sz="0" w:space="0" w:color="auto"/>
                    <w:right w:val="none" w:sz="0" w:space="0" w:color="auto"/>
                  </w:divBdr>
                </w:div>
                <w:div w:id="986204800">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8093">
          <w:marLeft w:val="0"/>
          <w:marRight w:val="0"/>
          <w:marTop w:val="0"/>
          <w:marBottom w:val="0"/>
          <w:divBdr>
            <w:top w:val="none" w:sz="0" w:space="0" w:color="auto"/>
            <w:left w:val="none" w:sz="0" w:space="0" w:color="auto"/>
            <w:bottom w:val="none" w:sz="0" w:space="0" w:color="auto"/>
            <w:right w:val="none" w:sz="0" w:space="0" w:color="auto"/>
          </w:divBdr>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805854791">
      <w:bodyDiv w:val="1"/>
      <w:marLeft w:val="0"/>
      <w:marRight w:val="0"/>
      <w:marTop w:val="0"/>
      <w:marBottom w:val="0"/>
      <w:divBdr>
        <w:top w:val="none" w:sz="0" w:space="0" w:color="auto"/>
        <w:left w:val="none" w:sz="0" w:space="0" w:color="auto"/>
        <w:bottom w:val="none" w:sz="0" w:space="0" w:color="auto"/>
        <w:right w:val="none" w:sz="0" w:space="0" w:color="auto"/>
      </w:divBdr>
    </w:div>
    <w:div w:id="844050791">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437065935">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2068264029">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168716148">
                  <w:marLeft w:val="0"/>
                  <w:marRight w:val="0"/>
                  <w:marTop w:val="0"/>
                  <w:marBottom w:val="0"/>
                  <w:divBdr>
                    <w:top w:val="none" w:sz="0" w:space="0" w:color="auto"/>
                    <w:left w:val="none" w:sz="0" w:space="0" w:color="auto"/>
                    <w:bottom w:val="none" w:sz="0" w:space="0" w:color="auto"/>
                    <w:right w:val="none" w:sz="0" w:space="0" w:color="auto"/>
                  </w:divBdr>
                </w:div>
                <w:div w:id="343748752">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8" ma:contentTypeDescription="Create a new document." ma:contentTypeScope="" ma:versionID="9694858abf18ea808860b9c565bf0a2b">
  <xsd:schema xmlns:xsd="http://www.w3.org/2001/XMLSchema" xmlns:xs="http://www.w3.org/2001/XMLSchema" xmlns:p="http://schemas.microsoft.com/office/2006/metadata/properties" xmlns:ns2="277a7695-cafa-4208-811a-2317a6789962" targetNamespace="http://schemas.microsoft.com/office/2006/metadata/properties" ma:root="true" ma:fieldsID="9945a7790f68b925707d8897ac657dd1"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32C67-19CA-453F-AAA3-85BE44197271}">
  <ds:schemaRefs>
    <ds:schemaRef ds:uri="http://schemas.microsoft.com/sharepoint/v3/contenttype/forms"/>
  </ds:schemaRefs>
</ds:datastoreItem>
</file>

<file path=customXml/itemProps2.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4.xml><?xml version="1.0" encoding="utf-8"?>
<ds:datastoreItem xmlns:ds="http://schemas.openxmlformats.org/officeDocument/2006/customXml" ds:itemID="{00B7F17C-A36D-426C-9412-56215F1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2372</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Sherzod Elamanov</cp:lastModifiedBy>
  <cp:revision>5</cp:revision>
  <dcterms:created xsi:type="dcterms:W3CDTF">2023-11-16T04:35:00Z</dcterms:created>
  <dcterms:modified xsi:type="dcterms:W3CDTF">2023-11-30T08:02:00Z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