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14:paraId="0ED4AA88" w14:textId="77777777" w:rsidTr="00867EBE">
        <w:trPr>
          <w:trHeight w:val="738"/>
        </w:trPr>
        <w:tc>
          <w:tcPr>
            <w:tcW w:w="1597" w:type="dxa"/>
          </w:tcPr>
          <w:p w14:paraId="4812A870" w14:textId="77777777"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0F9ECEB8"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14:paraId="26D3083D" w14:textId="77777777" w:rsidTr="00410253">
        <w:trPr>
          <w:trHeight w:val="302"/>
          <w:jc w:val="center"/>
        </w:trPr>
        <w:tc>
          <w:tcPr>
            <w:tcW w:w="9463" w:type="dxa"/>
            <w:gridSpan w:val="2"/>
            <w:shd w:val="clear" w:color="auto" w:fill="B42025"/>
          </w:tcPr>
          <w:p w14:paraId="5A6D1BDE" w14:textId="77777777" w:rsidR="00C977DC" w:rsidRPr="009B635D" w:rsidRDefault="00282E08" w:rsidP="00095709">
            <w:pPr>
              <w:pStyle w:val="oneM2M-CoverTableTitle"/>
            </w:pPr>
            <w:bookmarkStart w:id="1" w:name="_Toc338862360"/>
            <w:bookmarkEnd w:id="0"/>
            <w:r w:rsidRPr="009B635D">
              <w:t>CHANGE REQUEST</w:t>
            </w:r>
          </w:p>
        </w:tc>
      </w:tr>
      <w:tr w:rsidR="00C977DC" w:rsidRPr="009B635D" w14:paraId="15485F6F" w14:textId="77777777" w:rsidTr="00293D54">
        <w:trPr>
          <w:trHeight w:val="124"/>
          <w:jc w:val="center"/>
        </w:trPr>
        <w:tc>
          <w:tcPr>
            <w:tcW w:w="2464" w:type="dxa"/>
            <w:shd w:val="clear" w:color="auto" w:fill="A0A0A3"/>
          </w:tcPr>
          <w:p w14:paraId="08EFD7EB" w14:textId="77777777" w:rsidR="00C977DC" w:rsidRPr="00EF5EFD" w:rsidRDefault="00EF5EFD" w:rsidP="00F777C8">
            <w:pPr>
              <w:pStyle w:val="oneM2M-CoverTableLeft"/>
            </w:pPr>
            <w:r w:rsidRPr="00EF5EFD">
              <w:t>Meeting</w:t>
            </w:r>
            <w:r w:rsidR="00C866B9">
              <w:t xml:space="preserve"> </w:t>
            </w:r>
            <w:proofErr w:type="gramStart"/>
            <w:r w:rsidR="00C866B9">
              <w:t>ID</w:t>
            </w:r>
            <w:r w:rsidR="00C977DC" w:rsidRPr="00EF5EFD">
              <w:t>:*</w:t>
            </w:r>
            <w:proofErr w:type="gramEnd"/>
          </w:p>
        </w:tc>
        <w:tc>
          <w:tcPr>
            <w:tcW w:w="6999" w:type="dxa"/>
            <w:shd w:val="clear" w:color="auto" w:fill="FFFFFF"/>
          </w:tcPr>
          <w:p w14:paraId="743AF7FB" w14:textId="3DCE7E7E" w:rsidR="00C977DC" w:rsidRPr="00EF5EFD" w:rsidRDefault="00B663A8" w:rsidP="00AF0EB1">
            <w:pPr>
              <w:pStyle w:val="oneM2M-CoverTableText"/>
            </w:pPr>
            <w:r>
              <w:t xml:space="preserve"> </w:t>
            </w:r>
            <w:r w:rsidR="00E34652">
              <w:t>SDS</w:t>
            </w:r>
            <w:r w:rsidR="00E47BDC">
              <w:t xml:space="preserve"> </w:t>
            </w:r>
            <w:r w:rsidR="006E37B3">
              <w:t>#</w:t>
            </w:r>
            <w:r w:rsidR="000A043B">
              <w:t>62</w:t>
            </w:r>
          </w:p>
        </w:tc>
      </w:tr>
      <w:tr w:rsidR="005A15CD" w:rsidRPr="00CD7D22" w14:paraId="142FB16A" w14:textId="77777777" w:rsidTr="00293D54">
        <w:trPr>
          <w:trHeight w:val="124"/>
          <w:jc w:val="center"/>
        </w:trPr>
        <w:tc>
          <w:tcPr>
            <w:tcW w:w="2464" w:type="dxa"/>
            <w:shd w:val="clear" w:color="auto" w:fill="A0A0A3"/>
          </w:tcPr>
          <w:p w14:paraId="1481D38F" w14:textId="77777777" w:rsidR="005A15CD" w:rsidRPr="00EF5EFD" w:rsidRDefault="005A15CD" w:rsidP="005A15CD">
            <w:pPr>
              <w:pStyle w:val="oneM2M-CoverTableLeft"/>
            </w:pPr>
            <w:proofErr w:type="gramStart"/>
            <w:r w:rsidRPr="00EF5EFD">
              <w:t>Source:*</w:t>
            </w:r>
            <w:proofErr w:type="gramEnd"/>
          </w:p>
        </w:tc>
        <w:tc>
          <w:tcPr>
            <w:tcW w:w="6999" w:type="dxa"/>
            <w:shd w:val="clear" w:color="auto" w:fill="FFFFFF"/>
          </w:tcPr>
          <w:p w14:paraId="539DCB32" w14:textId="350363DF" w:rsidR="005D1E12" w:rsidRDefault="007C3E37" w:rsidP="009C6E57">
            <w:pPr>
              <w:pStyle w:val="oneM2M-CoverTableText"/>
              <w:rPr>
                <w:lang w:val="de-DE"/>
              </w:rPr>
            </w:pPr>
            <w:r>
              <w:rPr>
                <w:lang w:val="de-DE"/>
              </w:rPr>
              <w:t>Mohd Uvaish Siddiqui</w:t>
            </w:r>
            <w:r w:rsidR="005D1E12" w:rsidRPr="00E34652">
              <w:rPr>
                <w:lang w:val="de-DE"/>
              </w:rPr>
              <w:t xml:space="preserve">, </w:t>
            </w:r>
            <w:r>
              <w:rPr>
                <w:lang w:val="de-DE"/>
              </w:rPr>
              <w:t>C-DOT</w:t>
            </w:r>
            <w:r w:rsidR="005D1E12" w:rsidRPr="00E34652">
              <w:rPr>
                <w:lang w:val="de-DE"/>
              </w:rPr>
              <w:t>,</w:t>
            </w:r>
            <w:r>
              <w:rPr>
                <w:lang w:val="de-DE"/>
              </w:rPr>
              <w:t xml:space="preserve"> uvaish@cdot.in</w:t>
            </w:r>
          </w:p>
          <w:p w14:paraId="6CD1601B" w14:textId="400856C7" w:rsidR="00333761" w:rsidRPr="00522C9D" w:rsidRDefault="007C3E37" w:rsidP="009C6E57">
            <w:pPr>
              <w:pStyle w:val="oneM2M-CoverTableText"/>
              <w:rPr>
                <w:lang w:val="de-DE"/>
              </w:rPr>
            </w:pPr>
            <w:r>
              <w:rPr>
                <w:lang w:val="de-DE"/>
              </w:rPr>
              <w:t>Prateek Varshney</w:t>
            </w:r>
            <w:r w:rsidR="007B7314" w:rsidRPr="00522C9D">
              <w:rPr>
                <w:lang w:val="de-DE"/>
              </w:rPr>
              <w:t xml:space="preserve">, </w:t>
            </w:r>
            <w:r>
              <w:rPr>
                <w:lang w:val="de-DE"/>
              </w:rPr>
              <w:t>C-DO</w:t>
            </w:r>
            <w:r w:rsidR="007B7314" w:rsidRPr="00522C9D">
              <w:rPr>
                <w:lang w:val="de-DE"/>
              </w:rPr>
              <w:t xml:space="preserve">T, </w:t>
            </w:r>
            <w:r>
              <w:t>prateekv@cdot.in</w:t>
            </w:r>
          </w:p>
          <w:p w14:paraId="67892A7B" w14:textId="245E0023" w:rsidR="00522C9D" w:rsidRPr="00CD7D22" w:rsidRDefault="007C3E37" w:rsidP="009C6E57">
            <w:pPr>
              <w:pStyle w:val="oneM2M-CoverTableText"/>
            </w:pPr>
            <w:r>
              <w:t>Poornima Shandilya</w:t>
            </w:r>
            <w:r w:rsidR="00CD7D22" w:rsidRPr="00E83B9E">
              <w:t xml:space="preserve">, </w:t>
            </w:r>
            <w:r>
              <w:t>C-DOT</w:t>
            </w:r>
            <w:r w:rsidR="00CD7D22" w:rsidRPr="00E83B9E">
              <w:t xml:space="preserve">, </w:t>
            </w:r>
            <w:r>
              <w:t>poornima@cdot.in</w:t>
            </w:r>
          </w:p>
        </w:tc>
      </w:tr>
      <w:tr w:rsidR="005A15CD" w:rsidRPr="009B635D" w14:paraId="037C3975" w14:textId="77777777" w:rsidTr="00293D54">
        <w:trPr>
          <w:trHeight w:val="124"/>
          <w:jc w:val="center"/>
        </w:trPr>
        <w:tc>
          <w:tcPr>
            <w:tcW w:w="2464" w:type="dxa"/>
            <w:shd w:val="clear" w:color="auto" w:fill="A0A0A3"/>
          </w:tcPr>
          <w:p w14:paraId="04B5E53C" w14:textId="77777777" w:rsidR="005A15CD" w:rsidRPr="00EF5EFD" w:rsidRDefault="005A15CD" w:rsidP="005A15CD">
            <w:pPr>
              <w:pStyle w:val="oneM2M-CoverTableLeft"/>
            </w:pPr>
            <w:proofErr w:type="gramStart"/>
            <w:r w:rsidRPr="00EF5EFD">
              <w:t>Date:*</w:t>
            </w:r>
            <w:proofErr w:type="gramEnd"/>
          </w:p>
        </w:tc>
        <w:tc>
          <w:tcPr>
            <w:tcW w:w="6999" w:type="dxa"/>
            <w:shd w:val="clear" w:color="auto" w:fill="FFFFFF"/>
          </w:tcPr>
          <w:p w14:paraId="5127EB57" w14:textId="295155F1" w:rsidR="005A15CD" w:rsidRPr="00417811" w:rsidRDefault="00522C9D" w:rsidP="005D1E12">
            <w:pPr>
              <w:pStyle w:val="oneM2M-CoverTableText"/>
            </w:pPr>
            <w:r>
              <w:t>2023-1</w:t>
            </w:r>
            <w:r w:rsidR="007C3E37">
              <w:t>2</w:t>
            </w:r>
            <w:r>
              <w:t>-</w:t>
            </w:r>
            <w:r w:rsidR="007C3E37">
              <w:t>04</w:t>
            </w:r>
            <w:r w:rsidR="00417811" w:rsidRPr="00417811">
              <w:t xml:space="preserve"> </w:t>
            </w:r>
          </w:p>
        </w:tc>
      </w:tr>
      <w:tr w:rsidR="00417811" w:rsidRPr="009B635D" w14:paraId="0BB3FF80" w14:textId="77777777" w:rsidTr="00293D54">
        <w:trPr>
          <w:trHeight w:val="371"/>
          <w:jc w:val="center"/>
        </w:trPr>
        <w:tc>
          <w:tcPr>
            <w:tcW w:w="2464" w:type="dxa"/>
            <w:shd w:val="clear" w:color="auto" w:fill="A0A0A3"/>
          </w:tcPr>
          <w:p w14:paraId="4FB4F09B" w14:textId="77777777" w:rsidR="00417811" w:rsidRPr="00EF5EFD" w:rsidRDefault="00417811" w:rsidP="00417811">
            <w:pPr>
              <w:pStyle w:val="oneM2M-CoverTableLeft"/>
            </w:pPr>
            <w:r w:rsidRPr="00EF5EFD">
              <w:t>Reason for Change/</w:t>
            </w:r>
            <w:proofErr w:type="gramStart"/>
            <w:r w:rsidRPr="00EF5EFD">
              <w:t>s:*</w:t>
            </w:r>
            <w:proofErr w:type="gramEnd"/>
          </w:p>
        </w:tc>
        <w:tc>
          <w:tcPr>
            <w:tcW w:w="6999" w:type="dxa"/>
            <w:shd w:val="clear" w:color="auto" w:fill="FFFFFF"/>
          </w:tcPr>
          <w:p w14:paraId="6B7F3F80" w14:textId="30006C7D" w:rsidR="00417811" w:rsidRPr="00EF5EFD" w:rsidRDefault="00522C9D" w:rsidP="00417811">
            <w:pPr>
              <w:pStyle w:val="oneM2M-CoverTableText"/>
            </w:pPr>
            <w:r>
              <w:t>TS-0004</w:t>
            </w:r>
            <w:r w:rsidR="00CD7D22">
              <w:t xml:space="preserve"> – </w:t>
            </w:r>
            <w:r w:rsidR="007C3E37">
              <w:t>Expiration time handling in Create/Update procedure</w:t>
            </w:r>
          </w:p>
        </w:tc>
      </w:tr>
      <w:tr w:rsidR="00417811" w:rsidRPr="009B635D" w14:paraId="247212D8" w14:textId="77777777" w:rsidTr="00293D54">
        <w:trPr>
          <w:trHeight w:val="371"/>
          <w:jc w:val="center"/>
        </w:trPr>
        <w:tc>
          <w:tcPr>
            <w:tcW w:w="2464" w:type="dxa"/>
            <w:shd w:val="clear" w:color="auto" w:fill="A0A0A3"/>
          </w:tcPr>
          <w:p w14:paraId="135D777E" w14:textId="77777777" w:rsidR="00417811" w:rsidRPr="00EF5EFD" w:rsidRDefault="00417811" w:rsidP="00417811">
            <w:pPr>
              <w:pStyle w:val="oneM2M-CoverTableLeft"/>
            </w:pPr>
            <w:proofErr w:type="gramStart"/>
            <w:r w:rsidRPr="00EF5EFD">
              <w:t>CR  against</w:t>
            </w:r>
            <w:proofErr w:type="gramEnd"/>
            <w:r w:rsidRPr="00EF5EFD">
              <w:t>:  Release*</w:t>
            </w:r>
          </w:p>
        </w:tc>
        <w:tc>
          <w:tcPr>
            <w:tcW w:w="6999" w:type="dxa"/>
            <w:shd w:val="clear" w:color="auto" w:fill="FFFFFF"/>
          </w:tcPr>
          <w:p w14:paraId="03BDD3C6" w14:textId="2FC59D8D" w:rsidR="00417811" w:rsidRPr="00883855" w:rsidRDefault="00417811" w:rsidP="00417811">
            <w:pPr>
              <w:pStyle w:val="1tableentryleft"/>
              <w:rPr>
                <w:rFonts w:ascii="Times New Roman" w:hAnsi="Times New Roman"/>
                <w:sz w:val="24"/>
              </w:rPr>
            </w:pPr>
            <w:r>
              <w:t xml:space="preserve">Release </w:t>
            </w:r>
            <w:r w:rsidR="00CD7D22">
              <w:t>4</w:t>
            </w:r>
          </w:p>
        </w:tc>
      </w:tr>
      <w:tr w:rsidR="00417811" w:rsidRPr="009B635D" w14:paraId="3E1B8D36" w14:textId="77777777" w:rsidTr="00293D54">
        <w:trPr>
          <w:trHeight w:val="371"/>
          <w:jc w:val="center"/>
        </w:trPr>
        <w:tc>
          <w:tcPr>
            <w:tcW w:w="2464" w:type="dxa"/>
            <w:shd w:val="clear" w:color="auto" w:fill="A0A0A3"/>
          </w:tcPr>
          <w:p w14:paraId="4749BFFC" w14:textId="77777777" w:rsidR="00417811" w:rsidRPr="00EF5EFD" w:rsidRDefault="00417811" w:rsidP="00417811">
            <w:pPr>
              <w:pStyle w:val="oneM2M-CoverTableLeft"/>
            </w:pPr>
            <w:proofErr w:type="gramStart"/>
            <w:r w:rsidRPr="00EF5EFD">
              <w:t>CR  against</w:t>
            </w:r>
            <w:proofErr w:type="gramEnd"/>
            <w:r w:rsidRPr="00EF5EFD">
              <w:t xml:space="preserve">: </w:t>
            </w:r>
            <w:r>
              <w:t xml:space="preserve"> WI*</w:t>
            </w:r>
          </w:p>
        </w:tc>
        <w:tc>
          <w:tcPr>
            <w:tcW w:w="6999" w:type="dxa"/>
            <w:shd w:val="clear" w:color="auto" w:fill="FFFFFF"/>
          </w:tcPr>
          <w:p w14:paraId="73570661" w14:textId="77777777" w:rsidR="00417811" w:rsidRPr="0039551C" w:rsidRDefault="00417811" w:rsidP="00417811">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Pr>
                <w:szCs w:val="22"/>
              </w:rPr>
              <w:t>Active WI-</w:t>
            </w:r>
            <w:proofErr w:type="spellStart"/>
            <w:r>
              <w:rPr>
                <w:szCs w:val="22"/>
              </w:rPr>
              <w:t>xxxx</w:t>
            </w:r>
            <w:proofErr w:type="spellEnd"/>
          </w:p>
          <w:p w14:paraId="6C9C9D4A" w14:textId="29DDEB4E" w:rsidR="00417811" w:rsidRDefault="0092153B" w:rsidP="00417811">
            <w:pPr>
              <w:pStyle w:val="1tableentryleft"/>
              <w:rPr>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00417811">
              <w:rPr>
                <w:rFonts w:ascii="Times New Roman" w:hAnsi="Times New Roman"/>
                <w:szCs w:val="22"/>
              </w:rPr>
              <w:t xml:space="preserve"> MNT maintenan</w:t>
            </w:r>
            <w:r w:rsidR="00417811" w:rsidRPr="0039551C">
              <w:rPr>
                <w:rFonts w:ascii="Times New Roman" w:hAnsi="Times New Roman"/>
                <w:szCs w:val="22"/>
              </w:rPr>
              <w:t xml:space="preserve">ce / </w:t>
            </w:r>
            <w:r w:rsidR="00417811" w:rsidRPr="00293D54">
              <w:rPr>
                <w:szCs w:val="22"/>
              </w:rPr>
              <w:t>&lt; Work Item number(optional)&gt;</w:t>
            </w:r>
          </w:p>
          <w:p w14:paraId="4F4B0902" w14:textId="77777777" w:rsidR="00417811" w:rsidRDefault="00417811" w:rsidP="00417811">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p>
          <w:p w14:paraId="0CA56593" w14:textId="77777777" w:rsidR="00417811" w:rsidRPr="00864E1F" w:rsidRDefault="00417811" w:rsidP="00417811">
            <w:pPr>
              <w:pStyle w:val="1tableentryleft"/>
              <w:ind w:left="568"/>
              <w:rPr>
                <w:szCs w:val="22"/>
              </w:rPr>
            </w:pPr>
            <w:r>
              <w:rPr>
                <w:szCs w:val="22"/>
              </w:rPr>
              <w:t>mirror CR number: (Note to Rapporteur - use latest agreed revision)</w:t>
            </w:r>
          </w:p>
          <w:p w14:paraId="403675B2" w14:textId="191AAC9A" w:rsidR="00417811" w:rsidRDefault="0092153B" w:rsidP="00417811">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w:t>
            </w:r>
            <w:r w:rsidR="00417811" w:rsidRPr="0039551C">
              <w:rPr>
                <w:rFonts w:ascii="Times New Roman" w:hAnsi="Times New Roman"/>
                <w:szCs w:val="22"/>
              </w:rPr>
              <w:t xml:space="preserve">STE Small Technical Enhancements / </w:t>
            </w:r>
            <w:r w:rsidR="00417811" w:rsidRPr="00293D54">
              <w:rPr>
                <w:szCs w:val="22"/>
              </w:rPr>
              <w:t>&lt; Work Item number (optional)&gt;</w:t>
            </w:r>
          </w:p>
          <w:p w14:paraId="044DF779" w14:textId="77777777" w:rsidR="00417811" w:rsidRPr="00EF5EFD" w:rsidRDefault="00417811" w:rsidP="00417811">
            <w:pPr>
              <w:pStyle w:val="1tableentryleft"/>
            </w:pPr>
            <w:r w:rsidRPr="00883855">
              <w:rPr>
                <w:sz w:val="18"/>
              </w:rPr>
              <w:t>Only ONE of the above shall be tick</w:t>
            </w:r>
            <w:r>
              <w:rPr>
                <w:sz w:val="18"/>
              </w:rPr>
              <w:t>ed</w:t>
            </w:r>
          </w:p>
        </w:tc>
      </w:tr>
      <w:tr w:rsidR="00417811" w:rsidRPr="009B635D" w14:paraId="47394D0D" w14:textId="77777777" w:rsidTr="00293D54">
        <w:trPr>
          <w:trHeight w:val="371"/>
          <w:jc w:val="center"/>
        </w:trPr>
        <w:tc>
          <w:tcPr>
            <w:tcW w:w="2464" w:type="dxa"/>
            <w:shd w:val="clear" w:color="auto" w:fill="A0A0A3"/>
          </w:tcPr>
          <w:p w14:paraId="4205298F" w14:textId="77777777" w:rsidR="00417811" w:rsidRPr="00EF5EFD" w:rsidRDefault="00417811" w:rsidP="00417811">
            <w:pPr>
              <w:pStyle w:val="oneM2M-CoverTableLeft"/>
            </w:pPr>
            <w:proofErr w:type="gramStart"/>
            <w:r w:rsidRPr="00EF5EFD">
              <w:t>CR  against</w:t>
            </w:r>
            <w:proofErr w:type="gramEnd"/>
            <w:r w:rsidRPr="00EF5EFD">
              <w:t>:  TS/TR*</w:t>
            </w:r>
          </w:p>
        </w:tc>
        <w:tc>
          <w:tcPr>
            <w:tcW w:w="6999" w:type="dxa"/>
            <w:shd w:val="clear" w:color="auto" w:fill="FFFFFF"/>
          </w:tcPr>
          <w:p w14:paraId="5B181DBA" w14:textId="09C28D67" w:rsidR="00417811" w:rsidRPr="00ED2AAF" w:rsidRDefault="00417811" w:rsidP="00417811">
            <w:pPr>
              <w:pStyle w:val="oneM2M-CoverTableText"/>
            </w:pPr>
            <w:r w:rsidRPr="00ED2AAF">
              <w:t>TS-000</w:t>
            </w:r>
            <w:r w:rsidR="00522C9D">
              <w:t>4</w:t>
            </w:r>
            <w:r w:rsidRPr="00ED2AAF">
              <w:t xml:space="preserve"> v.</w:t>
            </w:r>
            <w:r w:rsidR="00522C9D">
              <w:t>4.17</w:t>
            </w:r>
            <w:r w:rsidR="000A043B">
              <w:t>.0</w:t>
            </w:r>
          </w:p>
        </w:tc>
      </w:tr>
      <w:tr w:rsidR="00417811" w:rsidRPr="009B635D" w14:paraId="730D0C84" w14:textId="77777777" w:rsidTr="00293D54">
        <w:trPr>
          <w:trHeight w:val="371"/>
          <w:jc w:val="center"/>
        </w:trPr>
        <w:tc>
          <w:tcPr>
            <w:tcW w:w="2464" w:type="dxa"/>
            <w:shd w:val="clear" w:color="auto" w:fill="A0A0A3"/>
          </w:tcPr>
          <w:p w14:paraId="7C4DB573" w14:textId="77777777" w:rsidR="00417811" w:rsidRPr="00EF5EFD" w:rsidRDefault="00417811" w:rsidP="00417811">
            <w:pPr>
              <w:pStyle w:val="oneM2M-CoverTableLeft"/>
            </w:pPr>
            <w:r w:rsidRPr="00EF5EFD">
              <w:t>Clauses</w:t>
            </w:r>
            <w:r w:rsidRPr="00EF5EFD" w:rsidDel="00F66BC9">
              <w:t xml:space="preserve"> </w:t>
            </w:r>
            <w:r w:rsidRPr="00EF5EFD">
              <w:t>*</w:t>
            </w:r>
          </w:p>
        </w:tc>
        <w:tc>
          <w:tcPr>
            <w:tcW w:w="6999" w:type="dxa"/>
            <w:shd w:val="clear" w:color="auto" w:fill="FFFFFF"/>
          </w:tcPr>
          <w:p w14:paraId="4C36F2CA" w14:textId="27341DBA" w:rsidR="00417811" w:rsidRPr="009B635D" w:rsidRDefault="00C5545A" w:rsidP="00417811">
            <w:pPr>
              <w:rPr>
                <w:lang w:eastAsia="ko-KR"/>
              </w:rPr>
            </w:pPr>
            <w:ins w:id="2" w:author="ADMIN" w:date="2023-12-04T16:40:00Z">
              <w:r>
                <w:rPr>
                  <w:lang w:eastAsia="ko-KR"/>
                </w:rPr>
                <w:t>7.3.3.3 and 7.3.3.4</w:t>
              </w:r>
            </w:ins>
          </w:p>
        </w:tc>
      </w:tr>
      <w:tr w:rsidR="00417811" w:rsidRPr="009B635D" w14:paraId="04D8C484"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56A61BB0" w14:textId="77777777" w:rsidR="00417811" w:rsidRPr="00EF5EFD" w:rsidRDefault="00417811" w:rsidP="00417811">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3D8112F8" w14:textId="2EFA67C4" w:rsidR="00417811" w:rsidRPr="0039551C" w:rsidRDefault="00522C9D" w:rsidP="00417811">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w:t>
            </w:r>
            <w:r w:rsidR="00417811" w:rsidRPr="0039551C">
              <w:rPr>
                <w:rFonts w:ascii="Times New Roman" w:hAnsi="Times New Roman"/>
                <w:szCs w:val="22"/>
              </w:rPr>
              <w:t>Editorial change</w:t>
            </w:r>
          </w:p>
          <w:p w14:paraId="1BC17A61" w14:textId="1F72AAD0" w:rsidR="00417811" w:rsidRPr="0039551C" w:rsidRDefault="00522C9D" w:rsidP="0041781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00417811">
              <w:rPr>
                <w:rFonts w:ascii="Times New Roman" w:hAnsi="Times New Roman"/>
                <w:szCs w:val="22"/>
              </w:rPr>
              <w:t xml:space="preserve"> </w:t>
            </w:r>
            <w:r w:rsidR="00417811" w:rsidRPr="0039551C">
              <w:rPr>
                <w:rFonts w:ascii="Times New Roman" w:hAnsi="Times New Roman"/>
                <w:szCs w:val="22"/>
              </w:rPr>
              <w:t>Bug Fix or Correction</w:t>
            </w:r>
          </w:p>
          <w:p w14:paraId="68809D3F" w14:textId="0E297199" w:rsidR="00417811" w:rsidRPr="0039551C" w:rsidRDefault="000A043B" w:rsidP="00417811">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Pr="00EF5EFD">
              <w:rPr>
                <w:rFonts w:ascii="Times New Roman" w:hAnsi="Times New Roman"/>
                <w:sz w:val="24"/>
              </w:rPr>
              <w:fldChar w:fldCharType="end"/>
            </w:r>
            <w:r>
              <w:rPr>
                <w:rFonts w:ascii="Times New Roman" w:hAnsi="Times New Roman"/>
                <w:sz w:val="24"/>
              </w:rPr>
              <w:t xml:space="preserve"> </w:t>
            </w:r>
            <w:r w:rsidR="00417811" w:rsidRPr="0039551C">
              <w:rPr>
                <w:rFonts w:ascii="Times New Roman" w:hAnsi="Times New Roman"/>
                <w:szCs w:val="22"/>
              </w:rPr>
              <w:t>Change to existing feature or functionality</w:t>
            </w:r>
          </w:p>
          <w:p w14:paraId="291D7B11" w14:textId="77777777" w:rsidR="00417811" w:rsidRDefault="00417811" w:rsidP="00417811">
            <w:pPr>
              <w:pStyle w:val="1tableentryleft"/>
              <w:rPr>
                <w:rFonts w:ascii="Times New Roman" w:hAnsi="Times New Roman"/>
                <w:sz w:val="24"/>
              </w:rPr>
            </w:pPr>
            <w:r>
              <w:rPr>
                <w:rFonts w:ascii="Times New Roman" w:hAnsi="Times New Roman"/>
                <w:szCs w:val="22"/>
              </w:rPr>
              <w:fldChar w:fldCharType="begin">
                <w:ffData>
                  <w:name w:val=""/>
                  <w:enabled w:val="0"/>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New feature or functionality</w:t>
            </w:r>
          </w:p>
          <w:p w14:paraId="6B06F458" w14:textId="77777777" w:rsidR="00417811" w:rsidRPr="00883855" w:rsidRDefault="00417811" w:rsidP="00417811">
            <w:pPr>
              <w:pStyle w:val="1tableentryleft"/>
              <w:rPr>
                <w:rFonts w:ascii="Times New Roman" w:hAnsi="Times New Roman"/>
                <w:sz w:val="20"/>
              </w:rPr>
            </w:pPr>
            <w:r w:rsidRPr="00786C01">
              <w:rPr>
                <w:sz w:val="18"/>
              </w:rPr>
              <w:t>Only ONE of the above shall be t</w:t>
            </w:r>
            <w:r>
              <w:rPr>
                <w:sz w:val="18"/>
              </w:rPr>
              <w:t>icked</w:t>
            </w:r>
          </w:p>
        </w:tc>
      </w:tr>
      <w:tr w:rsidR="00417811" w:rsidRPr="009B635D" w14:paraId="6FAF19DC"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0AF7A8D7" w14:textId="77777777" w:rsidR="00417811" w:rsidRPr="00EF5EFD" w:rsidRDefault="00417811" w:rsidP="00417811">
            <w:pPr>
              <w:pStyle w:val="oneM2M-CoverTableLeft"/>
              <w:rPr>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5A14EC03" w14:textId="13AB0DB2" w:rsidR="00417811" w:rsidRPr="00EF5EFD" w:rsidRDefault="00C5545A" w:rsidP="00417811">
            <w:pPr>
              <w:pStyle w:val="1tableentryleft"/>
              <w:rPr>
                <w:rFonts w:ascii="Times New Roman" w:hAnsi="Times New Roman"/>
                <w:sz w:val="24"/>
              </w:rPr>
            </w:pPr>
            <w:ins w:id="3" w:author="ADMIN" w:date="2023-12-04T16:40:00Z">
              <w:r>
                <w:rPr>
                  <w:rFonts w:ascii="Times New Roman" w:hAnsi="Times New Roman"/>
                  <w:sz w:val="24"/>
                </w:rPr>
                <w:t>N.A.</w:t>
              </w:r>
            </w:ins>
          </w:p>
        </w:tc>
      </w:tr>
      <w:tr w:rsidR="00417811" w:rsidRPr="009B635D" w14:paraId="37011232"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B8006E8" w14:textId="77777777" w:rsidR="00417811" w:rsidRPr="008850DB" w:rsidRDefault="00417811" w:rsidP="00417811">
            <w:pPr>
              <w:pStyle w:val="oneM2M-CoverTableLeft"/>
            </w:pPr>
            <w:r w:rsidRPr="008850DB">
              <w:t xml:space="preserve">Post Freeze </w:t>
            </w:r>
            <w:proofErr w:type="gramStart"/>
            <w:r w:rsidRPr="008850DB">
              <w:t>checking:*</w:t>
            </w:r>
            <w:proofErr w:type="gramEnd"/>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995C107" w14:textId="77777777" w:rsidR="00417811" w:rsidRPr="0039551C" w:rsidRDefault="00417811" w:rsidP="00417811">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p>
          <w:p w14:paraId="311B2613" w14:textId="77777777" w:rsidR="00417811" w:rsidRDefault="00417811" w:rsidP="00417811">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Pr>
                <w:rFonts w:ascii="Times New Roman" w:hAnsi="Times New Roman"/>
                <w:sz w:val="24"/>
              </w:rPr>
              <w:fldChar w:fldCharType="end"/>
            </w:r>
          </w:p>
          <w:p w14:paraId="79907C64" w14:textId="77777777" w:rsidR="00417811" w:rsidRPr="0039551C" w:rsidRDefault="00417811" w:rsidP="00417811">
            <w:pPr>
              <w:pStyle w:val="1tableentryleft"/>
              <w:rPr>
                <w:rFonts w:ascii="Times New Roman" w:hAnsi="Times New Roman"/>
                <w:szCs w:val="22"/>
              </w:rPr>
            </w:pPr>
          </w:p>
        </w:tc>
      </w:tr>
      <w:tr w:rsidR="00417811" w:rsidRPr="009B635D" w14:paraId="5FE4038D" w14:textId="77777777" w:rsidTr="005E555C">
        <w:trPr>
          <w:trHeight w:val="373"/>
          <w:jc w:val="center"/>
        </w:trPr>
        <w:tc>
          <w:tcPr>
            <w:tcW w:w="9463" w:type="dxa"/>
            <w:gridSpan w:val="2"/>
            <w:shd w:val="clear" w:color="auto" w:fill="A0A0A3"/>
          </w:tcPr>
          <w:p w14:paraId="3F23EA65" w14:textId="77777777" w:rsidR="00417811" w:rsidRPr="008850DB" w:rsidRDefault="00417811" w:rsidP="00417811">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14:paraId="4969106A" w14:textId="77777777" w:rsidR="00C977DC" w:rsidRPr="00EF5EFD" w:rsidRDefault="00C977DC" w:rsidP="00C977DC"/>
    <w:p w14:paraId="5EA78454"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5B8C71D7"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35F83174"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4" w:name="_Toc300919386"/>
      <w:bookmarkStart w:id="5" w:name="_Toc338862363"/>
      <w:bookmarkEnd w:id="1"/>
      <w:r w:rsidRPr="00AC7F93">
        <w:br w:type="page"/>
      </w:r>
      <w:r w:rsidR="00D218E9">
        <w:rPr>
          <w:rFonts w:eastAsia="MS PGothic"/>
          <w:color w:val="365F91"/>
          <w:kern w:val="24"/>
        </w:rPr>
        <w:lastRenderedPageBreak/>
        <w:t>GUIDELINES for Change Requests:</w:t>
      </w:r>
    </w:p>
    <w:p w14:paraId="0D8DFBA5"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1AFBADE1"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444A4869"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70C8BC68"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5FF0E0EF"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w:t>
      </w:r>
      <w:proofErr w:type="gramStart"/>
      <w:r>
        <w:rPr>
          <w:rFonts w:eastAsia="MS PGothic"/>
          <w:color w:val="365F91"/>
          <w:kern w:val="24"/>
        </w:rPr>
        <w:t>e.g.</w:t>
      </w:r>
      <w:proofErr w:type="gramEnd"/>
      <w:r>
        <w:rPr>
          <w:rFonts w:eastAsia="MS PGothic"/>
          <w:color w:val="365F91"/>
          <w:kern w:val="24"/>
        </w:rPr>
        <w:t xml:space="preserve"> clause number).</w:t>
      </w:r>
    </w:p>
    <w:p w14:paraId="36F2141B"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7FFA1D22"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393C8C93"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62E9BA8B"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3BA649DA"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756C047D"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4BF51683"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146D7709"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467C46C5" w14:textId="77777777" w:rsidR="00705130" w:rsidRDefault="00705130" w:rsidP="00AF4837">
      <w:pPr>
        <w:ind w:left="720"/>
        <w:rPr>
          <w:lang w:val="en-US"/>
        </w:rPr>
      </w:pPr>
    </w:p>
    <w:p w14:paraId="6FE5CE9A" w14:textId="77777777" w:rsidR="009316AC" w:rsidRDefault="00DA108D" w:rsidP="000A043B">
      <w:pPr>
        <w:rPr>
          <w:rFonts w:ascii="Arial" w:hAnsi="Arial" w:cs="Arial"/>
          <w:sz w:val="32"/>
          <w:szCs w:val="32"/>
        </w:rPr>
      </w:pPr>
      <w:r w:rsidRPr="00DA108D">
        <w:rPr>
          <w:rFonts w:ascii="Arial" w:hAnsi="Arial" w:cs="Arial"/>
          <w:sz w:val="32"/>
          <w:szCs w:val="32"/>
        </w:rPr>
        <w:t>Introduction</w:t>
      </w:r>
    </w:p>
    <w:p w14:paraId="283FFFCF" w14:textId="77777777" w:rsidR="00542E59" w:rsidRDefault="00542E59" w:rsidP="000A043B"/>
    <w:p w14:paraId="656BAFB4" w14:textId="5B2D4111" w:rsidR="007C3E37" w:rsidRDefault="007C3E37" w:rsidP="000A043B">
      <w:r>
        <w:t xml:space="preserve">This CR proposes additional checks for handling of </w:t>
      </w:r>
      <w:proofErr w:type="spellStart"/>
      <w:r w:rsidRPr="007C3E37">
        <w:rPr>
          <w:i/>
          <w:iCs/>
        </w:rPr>
        <w:t>expirationTime</w:t>
      </w:r>
      <w:proofErr w:type="spellEnd"/>
      <w:r>
        <w:t xml:space="preserve"> attribute in both CREATE and UPDATE requests. </w:t>
      </w:r>
      <w:r w:rsidR="001A0378">
        <w:t>The check restricts the resource to have expiration time greater than the expiration time of the parent resource or its related service subscription.</w:t>
      </w:r>
    </w:p>
    <w:p w14:paraId="4F9733D3" w14:textId="77777777" w:rsidR="0024485F" w:rsidRDefault="0024485F">
      <w:pPr>
        <w:overflowPunct/>
        <w:autoSpaceDE/>
        <w:autoSpaceDN/>
        <w:adjustRightInd/>
        <w:spacing w:after="0"/>
        <w:textAlignment w:val="auto"/>
      </w:pPr>
      <w:r>
        <w:br w:type="page"/>
      </w:r>
    </w:p>
    <w:p w14:paraId="15DDCAD6" w14:textId="413FE65B" w:rsidR="00C15C4D" w:rsidRDefault="0030420F" w:rsidP="00C15C4D">
      <w:pPr>
        <w:pStyle w:val="Heading3"/>
        <w:rPr>
          <w:lang w:val="en-US"/>
        </w:rPr>
      </w:pPr>
      <w:bookmarkStart w:id="6" w:name="_Toc445302706"/>
      <w:bookmarkStart w:id="7" w:name="_Toc445389873"/>
      <w:bookmarkStart w:id="8" w:name="_Toc447042930"/>
      <w:bookmarkStart w:id="9" w:name="_Toc457493690"/>
      <w:bookmarkStart w:id="10" w:name="_Toc459976789"/>
      <w:bookmarkStart w:id="11" w:name="_Toc470163970"/>
      <w:bookmarkStart w:id="12" w:name="_Toc470164552"/>
      <w:bookmarkStart w:id="13" w:name="_Toc475715161"/>
      <w:bookmarkStart w:id="14" w:name="_Toc479348963"/>
      <w:bookmarkStart w:id="15" w:name="_Toc484070411"/>
      <w:bookmarkStart w:id="16" w:name="_Toc505694254"/>
      <w:r w:rsidRPr="0083538B">
        <w:lastRenderedPageBreak/>
        <w:t>**********************</w:t>
      </w:r>
      <w:r>
        <w:rPr>
          <w:lang w:val="en-US"/>
        </w:rPr>
        <w:t xml:space="preserve">  </w:t>
      </w:r>
      <w:r w:rsidR="00494E50" w:rsidRPr="00F24E21">
        <w:t xml:space="preserve">Start of </w:t>
      </w:r>
      <w:r w:rsidR="005409F0" w:rsidRPr="00B5326A">
        <w:rPr>
          <w:lang w:val="en-US"/>
        </w:rPr>
        <w:t>C</w:t>
      </w:r>
      <w:proofErr w:type="spellStart"/>
      <w:r w:rsidR="00494E50" w:rsidRPr="00F24E21">
        <w:t>hange</w:t>
      </w:r>
      <w:proofErr w:type="spellEnd"/>
      <w:r w:rsidR="00494E50" w:rsidRPr="00F24E21">
        <w:t xml:space="preserve"> </w:t>
      </w:r>
      <w:r w:rsidR="00B660B1" w:rsidRPr="00F24E21">
        <w:t>1</w:t>
      </w:r>
      <w:r>
        <w:rPr>
          <w:lang w:val="en-US"/>
        </w:rPr>
        <w:t xml:space="preserve">   </w:t>
      </w:r>
      <w:r w:rsidRPr="0083538B">
        <w:t>**********************</w:t>
      </w:r>
      <w:bookmarkEnd w:id="4"/>
      <w:bookmarkEnd w:id="5"/>
      <w:bookmarkEnd w:id="6"/>
      <w:bookmarkEnd w:id="7"/>
      <w:bookmarkEnd w:id="8"/>
      <w:bookmarkEnd w:id="9"/>
      <w:bookmarkEnd w:id="10"/>
      <w:bookmarkEnd w:id="11"/>
      <w:bookmarkEnd w:id="12"/>
      <w:bookmarkEnd w:id="13"/>
      <w:bookmarkEnd w:id="14"/>
      <w:bookmarkEnd w:id="15"/>
      <w:bookmarkEnd w:id="16"/>
      <w:r w:rsidR="00B0766B">
        <w:rPr>
          <w:lang w:val="en-US"/>
        </w:rPr>
        <w:t>*******</w:t>
      </w:r>
    </w:p>
    <w:p w14:paraId="087F5595" w14:textId="77777777" w:rsidR="007C3E37" w:rsidRPr="00500302" w:rsidRDefault="007C3E37" w:rsidP="007C3E37">
      <w:pPr>
        <w:pStyle w:val="Heading4"/>
        <w:rPr>
          <w:lang w:eastAsia="ja-JP"/>
        </w:rPr>
      </w:pPr>
      <w:bookmarkStart w:id="17" w:name="CommonOp_HostCSE_Chk_validity_CreateReq"/>
      <w:bookmarkStart w:id="18" w:name="_Ref458080332"/>
      <w:bookmarkStart w:id="19" w:name="_Toc526862221"/>
      <w:bookmarkStart w:id="20" w:name="_Toc526977713"/>
      <w:bookmarkStart w:id="21" w:name="_Toc527972361"/>
      <w:bookmarkStart w:id="22" w:name="_Toc528060271"/>
      <w:bookmarkStart w:id="23" w:name="_Toc4147967"/>
      <w:bookmarkStart w:id="24" w:name="_Toc145971631"/>
      <w:r w:rsidRPr="00500302">
        <w:rPr>
          <w:lang w:eastAsia="ja-JP"/>
        </w:rPr>
        <w:t>7.3.3.3</w:t>
      </w:r>
      <w:bookmarkEnd w:id="17"/>
      <w:r w:rsidRPr="00500302">
        <w:rPr>
          <w:lang w:eastAsia="ja-JP"/>
        </w:rPr>
        <w:tab/>
        <w:t>Check validity of resource representation for CREATE</w:t>
      </w:r>
      <w:bookmarkEnd w:id="18"/>
      <w:bookmarkEnd w:id="19"/>
      <w:bookmarkEnd w:id="20"/>
      <w:bookmarkEnd w:id="21"/>
      <w:bookmarkEnd w:id="22"/>
      <w:bookmarkEnd w:id="23"/>
      <w:bookmarkEnd w:id="24"/>
    </w:p>
    <w:p w14:paraId="1802E310" w14:textId="77777777" w:rsidR="007C3E37" w:rsidRDefault="007C3E37" w:rsidP="007C3E37">
      <w:r w:rsidRPr="00B521EA">
        <w:t xml:space="preserve">If the Hosting CSE node type is MN/ASN and </w:t>
      </w:r>
      <w:r>
        <w:t xml:space="preserve">the </w:t>
      </w:r>
      <w:r w:rsidRPr="00B521EA">
        <w:t xml:space="preserve">CREATE request contains a resource whose type is only applicable to an IN-CSE </w:t>
      </w:r>
      <w:proofErr w:type="gramStart"/>
      <w:r w:rsidRPr="00B521EA">
        <w:t>e.g.</w:t>
      </w:r>
      <w:proofErr w:type="gramEnd"/>
      <w:r w:rsidRPr="00B521EA">
        <w:t xml:space="preserve"> &lt;</w:t>
      </w:r>
      <w:proofErr w:type="spellStart"/>
      <w:r w:rsidRPr="00B521EA">
        <w:t>triggerRequest</w:t>
      </w:r>
      <w:proofErr w:type="spellEnd"/>
      <w:r w:rsidRPr="00B521EA">
        <w:t xml:space="preserve">&gt; or &lt;m2mServiceSubscriptionProfile&gt; then the Hosting CSE shall reject the request and return an error response with a </w:t>
      </w:r>
      <w:r w:rsidRPr="004D06AC">
        <w:rPr>
          <w:b/>
          <w:bCs/>
          <w:i/>
          <w:iCs/>
        </w:rPr>
        <w:t>Response Status Code</w:t>
      </w:r>
      <w:r w:rsidRPr="00B521EA">
        <w:t xml:space="preserve"> indicating "OPERATION NOT ALLOWED". For a list of resource types that are only applicable to an IN-CSE see </w:t>
      </w:r>
      <w:r>
        <w:fldChar w:fldCharType="begin"/>
      </w:r>
      <w:r>
        <w:instrText xml:space="preserve"> REF _Ref447030262 \h  \* MERGEFORMAT </w:instrText>
      </w:r>
      <w:r>
        <w:fldChar w:fldCharType="separate"/>
      </w:r>
      <w:r w:rsidRPr="00E93091">
        <w:t>Table 6.3.4.2.1</w:t>
      </w:r>
      <w:r w:rsidRPr="00E93091">
        <w:noBreakHyphen/>
        <w:t>1</w:t>
      </w:r>
      <w:r>
        <w:fldChar w:fldCharType="end"/>
      </w:r>
      <w:r>
        <w:t>.</w:t>
      </w:r>
    </w:p>
    <w:p w14:paraId="41CD9D8D" w14:textId="1F2E0185" w:rsidR="007C3E37" w:rsidRPr="00500302" w:rsidRDefault="007C3E37" w:rsidP="007C3E37">
      <w:pPr>
        <w:rPr>
          <w:lang w:eastAsia="ja-JP"/>
        </w:rPr>
      </w:pPr>
      <w:r w:rsidRPr="00500302">
        <w:t xml:space="preserve">If the request is a valid CREATE request, but the Hosting CSE does not implement the requested resource type, then the Hosting CSE shall reject the request and return an error response with </w:t>
      </w:r>
      <w:r>
        <w:t xml:space="preserve">a </w:t>
      </w:r>
      <w:r w:rsidRPr="00500302">
        <w:rPr>
          <w:b/>
          <w:i/>
        </w:rPr>
        <w:t>Response Status Code</w:t>
      </w:r>
      <w:r w:rsidRPr="00500302">
        <w:t xml:space="preserve"> indicating </w:t>
      </w:r>
      <w:r>
        <w:t>a “</w:t>
      </w:r>
      <w:r w:rsidRPr="00500302">
        <w:t>NOT</w:t>
      </w:r>
      <w:r>
        <w:t>_</w:t>
      </w:r>
      <w:r w:rsidRPr="00500302">
        <w:t>IMPLEMENTED</w:t>
      </w:r>
      <w:r>
        <w:t>” error</w:t>
      </w:r>
      <w:r w:rsidRPr="00500302">
        <w:t>.</w:t>
      </w:r>
    </w:p>
    <w:p w14:paraId="082201AB" w14:textId="77777777" w:rsidR="007C3E37" w:rsidRPr="00500302" w:rsidRDefault="007C3E37" w:rsidP="007C3E37">
      <w:pPr>
        <w:rPr>
          <w:lang w:eastAsia="ja-JP"/>
        </w:rPr>
      </w:pPr>
      <w:r w:rsidRPr="00500302">
        <w:rPr>
          <w:lang w:eastAsia="ja-JP"/>
        </w:rPr>
        <w:t xml:space="preserve">If the CREATE request has a Resource Type that is not listed in the child resource tables, defined in clause </w:t>
      </w:r>
      <w:r w:rsidRPr="00500302">
        <w:rPr>
          <w:lang w:eastAsia="ja-JP"/>
        </w:rPr>
        <w:fldChar w:fldCharType="begin"/>
      </w:r>
      <w:r w:rsidRPr="00500302">
        <w:rPr>
          <w:lang w:eastAsia="ja-JP"/>
        </w:rPr>
        <w:instrText xml:space="preserve"> REF _Ref458082804 \r \h </w:instrText>
      </w:r>
      <w:r w:rsidRPr="00500302">
        <w:rPr>
          <w:lang w:eastAsia="ja-JP"/>
        </w:rPr>
      </w:r>
      <w:r w:rsidRPr="00500302">
        <w:rPr>
          <w:lang w:eastAsia="ja-JP"/>
        </w:rPr>
        <w:fldChar w:fldCharType="separate"/>
      </w:r>
      <w:r w:rsidRPr="00500302">
        <w:rPr>
          <w:lang w:eastAsia="ja-JP"/>
        </w:rPr>
        <w:t>7.4</w:t>
      </w:r>
      <w:r w:rsidRPr="00500302">
        <w:rPr>
          <w:lang w:eastAsia="ja-JP"/>
        </w:rPr>
        <w:fldChar w:fldCharType="end"/>
      </w:r>
      <w:r w:rsidRPr="00500302">
        <w:rPr>
          <w:lang w:eastAsia="ja-JP"/>
        </w:rPr>
        <w:t xml:space="preserve"> corresponding to the addressed resource, then the request shall be rejected with a </w:t>
      </w:r>
      <w:r w:rsidRPr="00500302">
        <w:rPr>
          <w:b/>
          <w:i/>
          <w:lang w:eastAsia="ja-JP"/>
        </w:rPr>
        <w:t>Response Status Code</w:t>
      </w:r>
      <w:r w:rsidRPr="00500302">
        <w:rPr>
          <w:rFonts w:hint="eastAsia"/>
          <w:lang w:eastAsia="ja-JP"/>
        </w:rPr>
        <w:t xml:space="preserve"> indicating</w:t>
      </w:r>
      <w:r w:rsidRPr="00500302">
        <w:rPr>
          <w:lang w:eastAsia="ja-JP"/>
        </w:rPr>
        <w:t xml:space="preserve"> </w:t>
      </w:r>
      <w:r>
        <w:rPr>
          <w:lang w:eastAsia="ja-JP"/>
        </w:rPr>
        <w:t xml:space="preserve">an </w:t>
      </w:r>
      <w:r w:rsidRPr="00500302">
        <w:rPr>
          <w:lang w:eastAsia="ja-JP"/>
        </w:rPr>
        <w:t>"INVALID_CHILD_RESOURCE_TYPE" error.</w:t>
      </w:r>
    </w:p>
    <w:p w14:paraId="1BA6AFA0" w14:textId="77777777" w:rsidR="007C3E37" w:rsidRDefault="007C3E37" w:rsidP="007C3E37">
      <w:pPr>
        <w:rPr>
          <w:lang w:eastAsia="ja-JP"/>
        </w:rPr>
      </w:pPr>
      <w:r w:rsidRPr="00500302">
        <w:rPr>
          <w:lang w:eastAsia="ja-JP"/>
        </w:rPr>
        <w:t xml:space="preserve">If no resource representation is present in the CREATE request, then the request is rejected with a </w:t>
      </w:r>
      <w:r w:rsidRPr="00500302">
        <w:rPr>
          <w:b/>
          <w:i/>
          <w:lang w:eastAsia="ko-KR"/>
        </w:rPr>
        <w:t>Response Status Code</w:t>
      </w:r>
      <w:r w:rsidRPr="00500302">
        <w:rPr>
          <w:rFonts w:hint="eastAsia"/>
          <w:b/>
          <w:i/>
        </w:rPr>
        <w:t xml:space="preserve"> </w:t>
      </w:r>
      <w:r w:rsidRPr="00500302">
        <w:rPr>
          <w:rFonts w:hint="eastAsia"/>
        </w:rPr>
        <w:t>indicating</w:t>
      </w:r>
      <w:r w:rsidRPr="00500302">
        <w:rPr>
          <w:lang w:eastAsia="ja-JP"/>
        </w:rPr>
        <w:t xml:space="preserve"> </w:t>
      </w:r>
      <w:r>
        <w:rPr>
          <w:lang w:eastAsia="ja-JP"/>
        </w:rPr>
        <w:t xml:space="preserve">a </w:t>
      </w:r>
      <w:r w:rsidRPr="00500302">
        <w:rPr>
          <w:lang w:eastAsia="ja-JP"/>
        </w:rPr>
        <w:t>"BAD_REQUEST" error.</w:t>
      </w:r>
    </w:p>
    <w:p w14:paraId="64AC50EF" w14:textId="77777777" w:rsidR="007C3E37" w:rsidRPr="00500302" w:rsidRDefault="007C3E37" w:rsidP="007C3E37">
      <w:pPr>
        <w:rPr>
          <w:lang w:eastAsia="ja-JP"/>
        </w:rPr>
      </w:pPr>
      <w:r>
        <w:rPr>
          <w:lang w:eastAsia="ja-JP"/>
        </w:rPr>
        <w:t xml:space="preserve">If the resource representation in </w:t>
      </w:r>
      <w:r>
        <w:rPr>
          <w:b/>
          <w:bCs/>
          <w:i/>
          <w:iCs/>
          <w:lang w:eastAsia="ja-JP"/>
        </w:rPr>
        <w:t xml:space="preserve">Content </w:t>
      </w:r>
      <w:r>
        <w:rPr>
          <w:lang w:eastAsia="ja-JP"/>
        </w:rPr>
        <w:t xml:space="preserve">parameter is not compatible with the </w:t>
      </w:r>
      <w:r>
        <w:rPr>
          <w:b/>
          <w:bCs/>
          <w:i/>
          <w:iCs/>
          <w:lang w:eastAsia="ja-JP"/>
        </w:rPr>
        <w:t>Resource Type</w:t>
      </w:r>
      <w:r>
        <w:rPr>
          <w:lang w:eastAsia="ja-JP"/>
        </w:rPr>
        <w:t xml:space="preserve"> parameter in a CREATE request, the request shall be rejected with a </w:t>
      </w:r>
      <w:r>
        <w:rPr>
          <w:b/>
          <w:i/>
          <w:lang w:eastAsia="ja-JP"/>
        </w:rPr>
        <w:t xml:space="preserve">Response Status Code </w:t>
      </w:r>
      <w:r>
        <w:rPr>
          <w:lang w:eastAsia="ja-JP"/>
        </w:rPr>
        <w:t>indicating a "BAD_REQUEST" error.</w:t>
      </w:r>
    </w:p>
    <w:p w14:paraId="41A9C96D" w14:textId="77777777" w:rsidR="007C3E37" w:rsidRPr="00500302" w:rsidRDefault="007C3E37" w:rsidP="007C3E37">
      <w:pPr>
        <w:rPr>
          <w:lang w:eastAsia="ja-JP"/>
        </w:rPr>
      </w:pPr>
      <w:r w:rsidRPr="00500302">
        <w:rPr>
          <w:lang w:eastAsia="ja-JP"/>
        </w:rPr>
        <w:t xml:space="preserve">If the </w:t>
      </w:r>
      <w:proofErr w:type="spellStart"/>
      <w:r w:rsidRPr="009D4192">
        <w:rPr>
          <w:i/>
          <w:lang w:eastAsia="ja-JP"/>
        </w:rPr>
        <w:t>expirationTime</w:t>
      </w:r>
      <w:proofErr w:type="spellEnd"/>
      <w:r w:rsidRPr="007F0126">
        <w:rPr>
          <w:lang w:eastAsia="ja-JP"/>
        </w:rPr>
        <w:t xml:space="preserve"> </w:t>
      </w:r>
      <w:r w:rsidRPr="00500302">
        <w:rPr>
          <w:lang w:eastAsia="ja-JP"/>
        </w:rPr>
        <w:t xml:space="preserve">attribute is present in the resource representation, but its value indicates a time in the past, then the request shall be rejected with a </w:t>
      </w:r>
      <w:r w:rsidRPr="00500302">
        <w:rPr>
          <w:b/>
          <w:i/>
          <w:lang w:eastAsia="ko-KR"/>
        </w:rPr>
        <w:t>Response Status Code</w:t>
      </w:r>
      <w:r w:rsidRPr="00500302">
        <w:rPr>
          <w:rFonts w:hint="eastAsia"/>
          <w:b/>
          <w:i/>
        </w:rPr>
        <w:t xml:space="preserve"> </w:t>
      </w:r>
      <w:r w:rsidRPr="00500302">
        <w:rPr>
          <w:rFonts w:hint="eastAsia"/>
        </w:rPr>
        <w:t>indicating</w:t>
      </w:r>
      <w:r>
        <w:t xml:space="preserve"> a</w:t>
      </w:r>
      <w:r w:rsidRPr="00500302">
        <w:rPr>
          <w:lang w:eastAsia="ja-JP"/>
        </w:rPr>
        <w:t xml:space="preserve"> "BAD_REQUEST" error.</w:t>
      </w:r>
    </w:p>
    <w:p w14:paraId="29A123F4" w14:textId="77777777" w:rsidR="007C3E37" w:rsidRPr="00500302" w:rsidRDefault="007C3E37" w:rsidP="007C3E37">
      <w:pPr>
        <w:rPr>
          <w:lang w:eastAsia="ja-JP"/>
        </w:rPr>
      </w:pPr>
      <w:r w:rsidRPr="00500302">
        <w:rPr>
          <w:lang w:eastAsia="ja-JP"/>
        </w:rPr>
        <w:t xml:space="preserve">There are three cases where the Hosting CSE shall configure or override an </w:t>
      </w:r>
      <w:proofErr w:type="spellStart"/>
      <w:r w:rsidRPr="00500302">
        <w:rPr>
          <w:rStyle w:val="oneM2M-resource-attribute"/>
        </w:rPr>
        <w:t>expirationTime</w:t>
      </w:r>
      <w:proofErr w:type="spellEnd"/>
      <w:r w:rsidRPr="00500302">
        <w:rPr>
          <w:lang w:eastAsia="ja-JP"/>
        </w:rPr>
        <w:t xml:space="preserve"> value that differs from the value specified in the resource representation (if present):</w:t>
      </w:r>
    </w:p>
    <w:p w14:paraId="25ED1AD0" w14:textId="28B4345D" w:rsidR="007C3E37" w:rsidRPr="00500302" w:rsidRDefault="007C3E37" w:rsidP="007C3E37">
      <w:pPr>
        <w:pStyle w:val="BN"/>
        <w:numPr>
          <w:ilvl w:val="0"/>
          <w:numId w:val="57"/>
        </w:numPr>
        <w:tabs>
          <w:tab w:val="clear" w:pos="737"/>
        </w:tabs>
        <w:ind w:left="644" w:hanging="360"/>
        <w:rPr>
          <w:lang w:eastAsia="ja-JP"/>
        </w:rPr>
      </w:pPr>
      <w:r w:rsidRPr="00500302">
        <w:rPr>
          <w:lang w:eastAsia="ja-JP"/>
        </w:rPr>
        <w:t xml:space="preserve">The Originator does not specify an </w:t>
      </w:r>
      <w:proofErr w:type="spellStart"/>
      <w:r w:rsidRPr="009D4192">
        <w:rPr>
          <w:i/>
          <w:lang w:eastAsia="ja-JP"/>
        </w:rPr>
        <w:t>expirationTime</w:t>
      </w:r>
      <w:proofErr w:type="spellEnd"/>
      <w:r>
        <w:rPr>
          <w:i/>
          <w:lang w:eastAsia="ja-JP"/>
        </w:rPr>
        <w:t>.</w:t>
      </w:r>
      <w:ins w:id="25" w:author="Poornima Shandilya" w:date="2023-12-04T16:11:00Z">
        <w:r w:rsidR="00930247">
          <w:rPr>
            <w:i/>
            <w:lang w:eastAsia="ja-JP"/>
          </w:rPr>
          <w:t xml:space="preserve"> </w:t>
        </w:r>
        <w:r w:rsidR="00930247">
          <w:rPr>
            <w:iCs/>
            <w:lang w:eastAsia="ja-JP"/>
          </w:rPr>
          <w:t xml:space="preserve">The </w:t>
        </w:r>
        <w:proofErr w:type="spellStart"/>
        <w:r w:rsidR="00930247" w:rsidRPr="00930247">
          <w:rPr>
            <w:i/>
            <w:lang w:eastAsia="ja-JP"/>
          </w:rPr>
          <w:t>expiration</w:t>
        </w:r>
      </w:ins>
      <w:ins w:id="26" w:author="Poornima Shandilya" w:date="2023-12-04T16:14:00Z">
        <w:r w:rsidR="00930247" w:rsidRPr="00930247">
          <w:rPr>
            <w:i/>
            <w:lang w:eastAsia="ja-JP"/>
          </w:rPr>
          <w:t>Time</w:t>
        </w:r>
      </w:ins>
      <w:proofErr w:type="spellEnd"/>
      <w:ins w:id="27" w:author="Poornima Shandilya" w:date="2023-12-04T16:11:00Z">
        <w:r w:rsidR="00930247">
          <w:rPr>
            <w:iCs/>
            <w:lang w:eastAsia="ja-JP"/>
          </w:rPr>
          <w:t xml:space="preserve"> shall be set with </w:t>
        </w:r>
      </w:ins>
      <w:ins w:id="28" w:author="Poornima Shandilya" w:date="2023-12-04T16:12:00Z">
        <w:r w:rsidR="00930247">
          <w:rPr>
            <w:iCs/>
            <w:lang w:eastAsia="ja-JP"/>
          </w:rPr>
          <w:t xml:space="preserve">the parent </w:t>
        </w:r>
        <w:proofErr w:type="spellStart"/>
        <w:r w:rsidR="00930247" w:rsidRPr="00930247">
          <w:rPr>
            <w:i/>
            <w:lang w:eastAsia="ja-JP"/>
          </w:rPr>
          <w:t>expirationTime</w:t>
        </w:r>
        <w:proofErr w:type="spellEnd"/>
        <w:r w:rsidR="00930247">
          <w:rPr>
            <w:iCs/>
            <w:lang w:eastAsia="ja-JP"/>
          </w:rPr>
          <w:t xml:space="preserve"> if present</w:t>
        </w:r>
      </w:ins>
      <w:ins w:id="29" w:author="Poornima Shandilya" w:date="2023-12-04T16:13:00Z">
        <w:r w:rsidR="00930247">
          <w:rPr>
            <w:iCs/>
            <w:lang w:eastAsia="ja-JP"/>
          </w:rPr>
          <w:t xml:space="preserve"> else it shall be set with</w:t>
        </w:r>
      </w:ins>
      <w:ins w:id="30" w:author="Poornima Shandilya" w:date="2023-12-04T16:12:00Z">
        <w:r w:rsidR="00930247">
          <w:rPr>
            <w:iCs/>
            <w:lang w:eastAsia="ja-JP"/>
          </w:rPr>
          <w:t xml:space="preserve"> serv</w:t>
        </w:r>
      </w:ins>
      <w:ins w:id="31" w:author="Poornima Shandilya" w:date="2023-12-04T16:13:00Z">
        <w:r w:rsidR="00930247">
          <w:rPr>
            <w:iCs/>
            <w:lang w:eastAsia="ja-JP"/>
          </w:rPr>
          <w:t xml:space="preserve">ice subscription </w:t>
        </w:r>
        <w:proofErr w:type="spellStart"/>
        <w:r w:rsidR="00930247" w:rsidRPr="00930247">
          <w:rPr>
            <w:i/>
            <w:lang w:eastAsia="ja-JP"/>
          </w:rPr>
          <w:t>expirationTime</w:t>
        </w:r>
        <w:proofErr w:type="spellEnd"/>
        <w:r w:rsidR="00930247">
          <w:rPr>
            <w:iCs/>
            <w:lang w:eastAsia="ja-JP"/>
          </w:rPr>
          <w:t xml:space="preserve">. If none of these are present then </w:t>
        </w:r>
      </w:ins>
      <w:ins w:id="32" w:author="Poornima Shandilya" w:date="2023-12-04T16:14:00Z">
        <w:r w:rsidR="00930247">
          <w:rPr>
            <w:iCs/>
            <w:lang w:eastAsia="ja-JP"/>
          </w:rPr>
          <w:t xml:space="preserve">the </w:t>
        </w:r>
        <w:proofErr w:type="spellStart"/>
        <w:r w:rsidR="00930247" w:rsidRPr="00930247">
          <w:rPr>
            <w:i/>
            <w:lang w:eastAsia="ja-JP"/>
          </w:rPr>
          <w:t>expirationTime</w:t>
        </w:r>
        <w:proofErr w:type="spellEnd"/>
        <w:r w:rsidR="00930247">
          <w:rPr>
            <w:iCs/>
            <w:lang w:eastAsia="ja-JP"/>
          </w:rPr>
          <w:t xml:space="preserve"> shall be set as per system policies.</w:t>
        </w:r>
      </w:ins>
    </w:p>
    <w:p w14:paraId="142A68DE" w14:textId="0A8163DF" w:rsidR="007C3E37" w:rsidRDefault="007C3E37" w:rsidP="007C3E37">
      <w:pPr>
        <w:pStyle w:val="BN"/>
        <w:numPr>
          <w:ilvl w:val="0"/>
          <w:numId w:val="57"/>
        </w:numPr>
        <w:tabs>
          <w:tab w:val="clear" w:pos="737"/>
        </w:tabs>
        <w:ind w:left="644" w:hanging="360"/>
        <w:rPr>
          <w:ins w:id="33" w:author="ADMIN" w:date="2023-12-04T14:54:00Z"/>
          <w:lang w:eastAsia="ja-JP"/>
        </w:rPr>
      </w:pPr>
      <w:r w:rsidRPr="00500302">
        <w:rPr>
          <w:lang w:eastAsia="ja-JP"/>
        </w:rPr>
        <w:t xml:space="preserve">The Originator requests an </w:t>
      </w:r>
      <w:r w:rsidRPr="007F0126">
        <w:rPr>
          <w:lang w:eastAsia="ja-JP"/>
        </w:rPr>
        <w:t>expiration</w:t>
      </w:r>
      <w:r>
        <w:rPr>
          <w:lang w:eastAsia="ja-JP"/>
        </w:rPr>
        <w:t xml:space="preserve"> t</w:t>
      </w:r>
      <w:r w:rsidRPr="007F0126">
        <w:rPr>
          <w:lang w:eastAsia="ja-JP"/>
        </w:rPr>
        <w:t>ime</w:t>
      </w:r>
      <w:r w:rsidRPr="00500302">
        <w:rPr>
          <w:lang w:eastAsia="ja-JP"/>
        </w:rPr>
        <w:t xml:space="preserve"> that is later than</w:t>
      </w:r>
      <w:r>
        <w:rPr>
          <w:lang w:eastAsia="ja-JP"/>
        </w:rPr>
        <w:t xml:space="preserve"> the</w:t>
      </w:r>
      <w:r w:rsidRPr="00500302">
        <w:rPr>
          <w:lang w:eastAsia="ja-JP"/>
        </w:rPr>
        <w:t xml:space="preserve"> </w:t>
      </w:r>
      <w:proofErr w:type="spellStart"/>
      <w:r w:rsidRPr="003D0C4C">
        <w:rPr>
          <w:i/>
          <w:lang w:eastAsia="ja-JP"/>
        </w:rPr>
        <w:t>expirationTime</w:t>
      </w:r>
      <w:proofErr w:type="spellEnd"/>
      <w:r w:rsidRPr="00500302">
        <w:rPr>
          <w:lang w:eastAsia="ja-JP"/>
        </w:rPr>
        <w:t xml:space="preserve"> of the parent</w:t>
      </w:r>
      <w:r>
        <w:rPr>
          <w:lang w:eastAsia="ja-JP"/>
        </w:rPr>
        <w:t>.</w:t>
      </w:r>
      <w:ins w:id="34" w:author="Poornima Shandilya" w:date="2023-12-04T16:09:00Z">
        <w:r w:rsidR="00930247">
          <w:rPr>
            <w:lang w:eastAsia="ja-JP"/>
          </w:rPr>
          <w:t xml:space="preserve"> The </w:t>
        </w:r>
        <w:proofErr w:type="spellStart"/>
        <w:r w:rsidR="00930247" w:rsidRPr="00930247">
          <w:rPr>
            <w:i/>
            <w:iCs/>
            <w:lang w:eastAsia="ja-JP"/>
          </w:rPr>
          <w:t>expirationTime</w:t>
        </w:r>
        <w:proofErr w:type="spellEnd"/>
        <w:r w:rsidR="00930247">
          <w:rPr>
            <w:lang w:eastAsia="ja-JP"/>
          </w:rPr>
          <w:t xml:space="preserve"> shall be set with </w:t>
        </w:r>
        <w:proofErr w:type="spellStart"/>
        <w:r w:rsidR="00930247" w:rsidRPr="00930247">
          <w:rPr>
            <w:i/>
            <w:iCs/>
            <w:lang w:eastAsia="ja-JP"/>
          </w:rPr>
          <w:t>expirationTime</w:t>
        </w:r>
        <w:proofErr w:type="spellEnd"/>
        <w:r w:rsidR="00930247">
          <w:rPr>
            <w:lang w:eastAsia="ja-JP"/>
          </w:rPr>
          <w:t xml:space="preserve"> of the parent.</w:t>
        </w:r>
      </w:ins>
    </w:p>
    <w:p w14:paraId="6F247FED" w14:textId="48A3F8D1" w:rsidR="007C3E37" w:rsidRPr="00500302" w:rsidRDefault="007C3E37" w:rsidP="00ED084E">
      <w:pPr>
        <w:pStyle w:val="BN"/>
        <w:numPr>
          <w:ilvl w:val="0"/>
          <w:numId w:val="57"/>
        </w:numPr>
        <w:tabs>
          <w:tab w:val="clear" w:pos="737"/>
        </w:tabs>
        <w:ind w:left="644" w:hanging="360"/>
        <w:rPr>
          <w:lang w:eastAsia="ja-JP"/>
        </w:rPr>
      </w:pPr>
      <w:ins w:id="35" w:author="ADMIN" w:date="2023-12-04T14:54:00Z">
        <w:r>
          <w:rPr>
            <w:lang w:eastAsia="ja-JP"/>
          </w:rPr>
          <w:t xml:space="preserve"> The Originator</w:t>
        </w:r>
      </w:ins>
      <w:ins w:id="36" w:author="ADMIN" w:date="2023-12-04T14:55:00Z">
        <w:r>
          <w:rPr>
            <w:lang w:eastAsia="ja-JP"/>
          </w:rPr>
          <w:t xml:space="preserve"> requests an expiration time that is later than the </w:t>
        </w:r>
        <w:proofErr w:type="spellStart"/>
        <w:r w:rsidRPr="00930247">
          <w:rPr>
            <w:i/>
            <w:iCs/>
            <w:lang w:eastAsia="ja-JP"/>
          </w:rPr>
          <w:t>expirationTime</w:t>
        </w:r>
        <w:proofErr w:type="spellEnd"/>
        <w:r>
          <w:rPr>
            <w:lang w:eastAsia="ja-JP"/>
          </w:rPr>
          <w:t xml:space="preserve"> of the Service </w:t>
        </w:r>
      </w:ins>
      <w:ins w:id="37" w:author="ADMIN" w:date="2023-12-04T14:56:00Z">
        <w:r>
          <w:rPr>
            <w:lang w:eastAsia="ja-JP"/>
          </w:rPr>
          <w:t>S</w:t>
        </w:r>
      </w:ins>
      <w:ins w:id="38" w:author="ADMIN" w:date="2023-12-04T14:55:00Z">
        <w:r>
          <w:rPr>
            <w:lang w:eastAsia="ja-JP"/>
          </w:rPr>
          <w:t>ubscription</w:t>
        </w:r>
      </w:ins>
      <w:ins w:id="39" w:author="ADMIN" w:date="2023-12-04T14:56:00Z">
        <w:r>
          <w:rPr>
            <w:lang w:eastAsia="ja-JP"/>
          </w:rPr>
          <w:t>.</w:t>
        </w:r>
      </w:ins>
      <w:ins w:id="40" w:author="Poornima Shandilya" w:date="2023-12-04T16:09:00Z">
        <w:r w:rsidR="00930247">
          <w:rPr>
            <w:lang w:eastAsia="ja-JP"/>
          </w:rPr>
          <w:t xml:space="preserve"> The </w:t>
        </w:r>
        <w:proofErr w:type="spellStart"/>
        <w:r w:rsidR="00930247" w:rsidRPr="00930247">
          <w:rPr>
            <w:i/>
            <w:iCs/>
            <w:lang w:eastAsia="ja-JP"/>
          </w:rPr>
          <w:t>expirationTime</w:t>
        </w:r>
        <w:proofErr w:type="spellEnd"/>
        <w:r w:rsidR="00930247">
          <w:rPr>
            <w:lang w:eastAsia="ja-JP"/>
          </w:rPr>
          <w:t xml:space="preserve"> shall be set with </w:t>
        </w:r>
        <w:proofErr w:type="spellStart"/>
        <w:r w:rsidR="00930247" w:rsidRPr="00930247">
          <w:rPr>
            <w:i/>
            <w:iCs/>
            <w:lang w:eastAsia="ja-JP"/>
          </w:rPr>
          <w:t>expirationTime</w:t>
        </w:r>
        <w:proofErr w:type="spellEnd"/>
        <w:r w:rsidR="00930247">
          <w:rPr>
            <w:lang w:eastAsia="ja-JP"/>
          </w:rPr>
          <w:t xml:space="preserve"> of the service subscription. </w:t>
        </w:r>
      </w:ins>
    </w:p>
    <w:p w14:paraId="3A05D52E" w14:textId="59A099FB" w:rsidR="007C3E37" w:rsidRPr="00500302" w:rsidRDefault="007C3E37" w:rsidP="0083166A">
      <w:pPr>
        <w:pStyle w:val="BN"/>
        <w:numPr>
          <w:ilvl w:val="0"/>
          <w:numId w:val="57"/>
        </w:numPr>
        <w:tabs>
          <w:tab w:val="clear" w:pos="737"/>
        </w:tabs>
        <w:ind w:left="644" w:hanging="360"/>
        <w:rPr>
          <w:lang w:eastAsia="ja-JP"/>
        </w:rPr>
      </w:pPr>
      <w:r w:rsidRPr="00500302">
        <w:rPr>
          <w:lang w:eastAsia="ja-JP"/>
        </w:rPr>
        <w:t xml:space="preserve">The Hosting CSE determines </w:t>
      </w:r>
      <w:r>
        <w:rPr>
          <w:lang w:eastAsia="ja-JP"/>
        </w:rPr>
        <w:t xml:space="preserve">that </w:t>
      </w:r>
      <w:r w:rsidRPr="00500302">
        <w:rPr>
          <w:lang w:eastAsia="ja-JP"/>
        </w:rPr>
        <w:t xml:space="preserve">the </w:t>
      </w:r>
      <w:r w:rsidRPr="007F0126">
        <w:rPr>
          <w:lang w:eastAsia="ja-JP"/>
        </w:rPr>
        <w:t>expiration</w:t>
      </w:r>
      <w:r>
        <w:rPr>
          <w:lang w:eastAsia="ja-JP"/>
        </w:rPr>
        <w:t xml:space="preserve"> t</w:t>
      </w:r>
      <w:r w:rsidRPr="007F0126">
        <w:rPr>
          <w:lang w:eastAsia="ja-JP"/>
        </w:rPr>
        <w:t>ime</w:t>
      </w:r>
      <w:r w:rsidRPr="00500302">
        <w:rPr>
          <w:lang w:eastAsia="ja-JP"/>
        </w:rPr>
        <w:t xml:space="preserve"> requested by the Originator does not meet its requirements (</w:t>
      </w:r>
      <w:proofErr w:type="gramStart"/>
      <w:r>
        <w:rPr>
          <w:lang w:eastAsia="ja-JP"/>
        </w:rPr>
        <w:t>e</w:t>
      </w:r>
      <w:r w:rsidRPr="00500302">
        <w:rPr>
          <w:lang w:eastAsia="ja-JP"/>
        </w:rPr>
        <w:t>.g.</w:t>
      </w:r>
      <w:proofErr w:type="gramEnd"/>
      <w:r w:rsidRPr="00500302">
        <w:rPr>
          <w:lang w:eastAsia="ja-JP"/>
        </w:rPr>
        <w:t xml:space="preserve"> based on a local policy)</w:t>
      </w:r>
      <w:r>
        <w:rPr>
          <w:lang w:eastAsia="ja-JP"/>
        </w:rPr>
        <w:t>.</w:t>
      </w:r>
      <w:ins w:id="41" w:author="Poornima Shandilya" w:date="2023-12-04T16:10:00Z">
        <w:r w:rsidR="00930247">
          <w:rPr>
            <w:lang w:eastAsia="ja-JP"/>
          </w:rPr>
          <w:t xml:space="preserve"> The </w:t>
        </w:r>
        <w:proofErr w:type="spellStart"/>
        <w:r w:rsidR="00930247" w:rsidRPr="007061EA">
          <w:rPr>
            <w:i/>
            <w:iCs/>
            <w:lang w:eastAsia="ja-JP"/>
          </w:rPr>
          <w:t>expirationTime</w:t>
        </w:r>
        <w:proofErr w:type="spellEnd"/>
        <w:r w:rsidR="00930247">
          <w:rPr>
            <w:lang w:eastAsia="ja-JP"/>
          </w:rPr>
          <w:t xml:space="preserve"> shall be set as per system policies.</w:t>
        </w:r>
      </w:ins>
    </w:p>
    <w:p w14:paraId="0CD018F6" w14:textId="470FF970" w:rsidR="007C3E37" w:rsidRPr="00500302" w:rsidRDefault="007C3E37" w:rsidP="007C3E37">
      <w:pPr>
        <w:rPr>
          <w:lang w:eastAsia="ja-JP"/>
        </w:rPr>
      </w:pPr>
      <w:del w:id="42" w:author="Poornima Shandilya" w:date="2023-12-04T16:24:00Z">
        <w:r w:rsidRPr="00500302" w:rsidDel="007061EA">
          <w:rPr>
            <w:lang w:eastAsia="ja-JP"/>
          </w:rPr>
          <w:delText xml:space="preserve">In each of these cases, the Hosting CSE shall configure an </w:delText>
        </w:r>
        <w:r w:rsidRPr="00500302" w:rsidDel="007061EA">
          <w:rPr>
            <w:rStyle w:val="oneM2M-resource-attribute"/>
          </w:rPr>
          <w:delText>expirationTime</w:delText>
        </w:r>
        <w:r w:rsidRPr="00500302" w:rsidDel="007061EA">
          <w:rPr>
            <w:lang w:eastAsia="ja-JP"/>
          </w:rPr>
          <w:delText xml:space="preserve"> into the resource that is less than or equal to the </w:delText>
        </w:r>
        <w:r w:rsidRPr="00500302" w:rsidDel="007061EA">
          <w:rPr>
            <w:rStyle w:val="oneM2M-resource-attribute"/>
          </w:rPr>
          <w:delText>expirationTime</w:delText>
        </w:r>
        <w:r w:rsidRPr="00500302" w:rsidDel="007061EA">
          <w:rPr>
            <w:lang w:eastAsia="ja-JP"/>
          </w:rPr>
          <w:delText xml:space="preserve"> of the parent resource. </w:delText>
        </w:r>
      </w:del>
      <w:r w:rsidRPr="00500302">
        <w:rPr>
          <w:lang w:eastAsia="ja-JP"/>
        </w:rPr>
        <w:t xml:space="preserve">In addition, the Hosting CSE shall communicate the modified value back to the originator in the response if the </w:t>
      </w:r>
      <w:r w:rsidRPr="00500302">
        <w:rPr>
          <w:rStyle w:val="oneM2M-primitive-parameter-name"/>
        </w:rPr>
        <w:t>Result Content</w:t>
      </w:r>
      <w:r w:rsidRPr="00500302">
        <w:rPr>
          <w:lang w:eastAsia="ja-JP"/>
        </w:rPr>
        <w:t xml:space="preserve"> parameter permits this.</w:t>
      </w:r>
    </w:p>
    <w:p w14:paraId="265A4147" w14:textId="77777777" w:rsidR="007C3E37" w:rsidRPr="00500302" w:rsidRDefault="007C3E37" w:rsidP="007C3E37">
      <w:r w:rsidRPr="00500302">
        <w:t xml:space="preserve">If the </w:t>
      </w:r>
      <w:r w:rsidRPr="00500302">
        <w:rPr>
          <w:i/>
        </w:rPr>
        <w:t>creator</w:t>
      </w:r>
      <w:r w:rsidRPr="00500302">
        <w:t xml:space="preserve"> attribute is present in the resource representation and supported by the type of resource to be created its value shall be NULL. If the originator provides a value for the </w:t>
      </w:r>
      <w:r w:rsidRPr="00500302">
        <w:rPr>
          <w:i/>
        </w:rPr>
        <w:t xml:space="preserve">creator </w:t>
      </w:r>
      <w:r w:rsidRPr="00500302">
        <w:t xml:space="preserve">attribute but resource type does not support the </w:t>
      </w:r>
      <w:r w:rsidRPr="00500302">
        <w:rPr>
          <w:i/>
        </w:rPr>
        <w:t xml:space="preserve">creator </w:t>
      </w:r>
      <w:r w:rsidRPr="00500302">
        <w:t xml:space="preserve">attribute, then the Hosting CSE shall reject the request with a </w:t>
      </w:r>
      <w:r w:rsidRPr="00500302">
        <w:rPr>
          <w:b/>
          <w:i/>
        </w:rPr>
        <w:t>Response Status Code</w:t>
      </w:r>
      <w:r w:rsidRPr="00500302">
        <w:t xml:space="preserve"> indicating</w:t>
      </w:r>
      <w:r>
        <w:t xml:space="preserve"> a</w:t>
      </w:r>
      <w:r w:rsidRPr="00500302">
        <w:t xml:space="preserve"> "BAD_REQUEST" error. If the originator provides a value for the </w:t>
      </w:r>
      <w:r w:rsidRPr="00500302">
        <w:rPr>
          <w:i/>
        </w:rPr>
        <w:t xml:space="preserve">creator </w:t>
      </w:r>
      <w:r w:rsidRPr="00500302">
        <w:t xml:space="preserve">attribute within the request, the Hosting CSE shall reject the request with a </w:t>
      </w:r>
      <w:r w:rsidRPr="00744941">
        <w:rPr>
          <w:b/>
          <w:bCs/>
          <w:i/>
          <w:iCs/>
        </w:rPr>
        <w:t>Response Status Code</w:t>
      </w:r>
      <w:r w:rsidRPr="00500302">
        <w:t xml:space="preserve"> indicating</w:t>
      </w:r>
      <w:r>
        <w:t xml:space="preserve"> a</w:t>
      </w:r>
      <w:r w:rsidRPr="00500302">
        <w:t xml:space="preserve"> "BAD_REQUEST" error.</w:t>
      </w:r>
    </w:p>
    <w:p w14:paraId="6F870533" w14:textId="77777777" w:rsidR="007C3E37" w:rsidRDefault="007C3E37" w:rsidP="007C3E37">
      <w:r w:rsidRPr="00500302">
        <w:t xml:space="preserve">The resource descriptions in clause </w:t>
      </w:r>
      <w:r w:rsidRPr="00500302">
        <w:fldChar w:fldCharType="begin"/>
      </w:r>
      <w:r w:rsidRPr="00500302">
        <w:instrText xml:space="preserve"> REF _Ref509837646 \r \h </w:instrText>
      </w:r>
      <w:r w:rsidRPr="00500302">
        <w:fldChar w:fldCharType="separate"/>
      </w:r>
      <w:r w:rsidRPr="00500302">
        <w:t>7.4</w:t>
      </w:r>
      <w:r w:rsidRPr="00500302">
        <w:fldChar w:fldCharType="end"/>
      </w:r>
      <w:r w:rsidRPr="00500302">
        <w:t xml:space="preserve"> include tables that specify the attributes of each resource and the optionality of the attribute in a CREATE or UPDATE request, see clause </w:t>
      </w:r>
      <w:r w:rsidRPr="00500302">
        <w:fldChar w:fldCharType="begin"/>
      </w:r>
      <w:r w:rsidRPr="00500302">
        <w:instrText xml:space="preserve"> REF _Ref509837666 \r \h </w:instrText>
      </w:r>
      <w:r w:rsidRPr="00500302">
        <w:fldChar w:fldCharType="separate"/>
      </w:r>
      <w:r w:rsidRPr="00500302">
        <w:t>7.4.1.1</w:t>
      </w:r>
      <w:r w:rsidRPr="00500302">
        <w:fldChar w:fldCharType="end"/>
      </w:r>
      <w:r w:rsidRPr="00500302">
        <w:t xml:space="preserve">. A request containing an attribute not listed in the table shall be rejected with a </w:t>
      </w:r>
      <w:r>
        <w:t>"</w:t>
      </w:r>
      <w:r w:rsidRPr="00500302">
        <w:t>BAD_REQUEST</w:t>
      </w:r>
      <w:r>
        <w:t>"</w:t>
      </w:r>
      <w:r w:rsidRPr="00500302">
        <w:t xml:space="preserve"> error.</w:t>
      </w:r>
    </w:p>
    <w:p w14:paraId="29DF6F83" w14:textId="77777777" w:rsidR="007C3E37" w:rsidRPr="00500302" w:rsidRDefault="007C3E37" w:rsidP="007C3E37">
      <w:pPr>
        <w:rPr>
          <w:lang w:eastAsia="ja-JP"/>
        </w:rPr>
      </w:pPr>
      <w:r w:rsidRPr="00500302">
        <w:rPr>
          <w:lang w:eastAsia="ja-JP"/>
        </w:rPr>
        <w:t>The handling below shall apply to each attribute in the resource for CREATE request primitives and the handling depends on the "presence in CREATE request" column of the resource table. If the request is rejected based on the rules below, then the other attributes do not have to be checked.</w:t>
      </w:r>
    </w:p>
    <w:p w14:paraId="7BC5C356" w14:textId="77777777" w:rsidR="007C3E37" w:rsidRPr="00500302" w:rsidRDefault="007C3E37" w:rsidP="007C3E37">
      <w:pPr>
        <w:rPr>
          <w:b/>
          <w:lang w:eastAsia="ja-JP"/>
        </w:rPr>
      </w:pPr>
      <w:r w:rsidRPr="00500302">
        <w:rPr>
          <w:b/>
          <w:lang w:eastAsia="ja-JP"/>
        </w:rPr>
        <w:t>M attribute for create request</w:t>
      </w:r>
    </w:p>
    <w:p w14:paraId="6CE3B6C5" w14:textId="77777777" w:rsidR="007C3E37" w:rsidRDefault="007C3E37" w:rsidP="007C3E37">
      <w:pPr>
        <w:rPr>
          <w:lang w:eastAsia="ja-JP"/>
        </w:rPr>
      </w:pPr>
      <w:r w:rsidRPr="00500302">
        <w:rPr>
          <w:lang w:eastAsia="ja-JP"/>
        </w:rPr>
        <w:lastRenderedPageBreak/>
        <w:t>If the attribute is present in the resource representation in the CREATE request, the Hosting CSE shall check if the value is acceptable according to internal policies</w:t>
      </w:r>
      <w:r>
        <w:rPr>
          <w:lang w:eastAsia="ja-JP"/>
        </w:rPr>
        <w:t>:</w:t>
      </w:r>
    </w:p>
    <w:p w14:paraId="76E79F92" w14:textId="77777777" w:rsidR="007C3E37" w:rsidRPr="00500302" w:rsidRDefault="007C3E37" w:rsidP="007C3E37">
      <w:pPr>
        <w:numPr>
          <w:ilvl w:val="0"/>
          <w:numId w:val="58"/>
        </w:numPr>
        <w:rPr>
          <w:lang w:eastAsia="ja-JP"/>
        </w:rPr>
      </w:pPr>
      <w:r>
        <w:rPr>
          <w:lang w:eastAsia="ja-JP"/>
        </w:rPr>
        <w:t xml:space="preserve">If the attribute value relates to a feature that is not supported by the Hosting CSE, that CSE shall </w:t>
      </w:r>
      <w:r w:rsidRPr="00500302">
        <w:rPr>
          <w:lang w:eastAsia="ja-JP"/>
        </w:rPr>
        <w:t xml:space="preserve">reject the request with a </w:t>
      </w:r>
      <w:r w:rsidRPr="00500302">
        <w:rPr>
          <w:b/>
          <w:i/>
          <w:lang w:eastAsia="ko-KR"/>
        </w:rPr>
        <w:t>Response Status Code</w:t>
      </w:r>
      <w:r w:rsidRPr="00500302">
        <w:rPr>
          <w:rFonts w:hint="eastAsia"/>
          <w:b/>
          <w:i/>
        </w:rPr>
        <w:t xml:space="preserve"> </w:t>
      </w:r>
      <w:r w:rsidRPr="00500302">
        <w:rPr>
          <w:rFonts w:hint="eastAsia"/>
        </w:rPr>
        <w:t>indicating</w:t>
      </w:r>
      <w:r>
        <w:rPr>
          <w:lang w:eastAsia="ja-JP"/>
        </w:rPr>
        <w:t xml:space="preserve"> a </w:t>
      </w:r>
      <w:r w:rsidRPr="00500302">
        <w:rPr>
          <w:lang w:eastAsia="ja-JP"/>
        </w:rPr>
        <w:t>"</w:t>
      </w:r>
      <w:r>
        <w:rPr>
          <w:lang w:eastAsia="ja-JP"/>
        </w:rPr>
        <w:t>NOT_IMPLEMENTED</w:t>
      </w:r>
      <w:r w:rsidRPr="00500302">
        <w:rPr>
          <w:lang w:eastAsia="ja-JP"/>
        </w:rPr>
        <w:t>" error.</w:t>
      </w:r>
    </w:p>
    <w:p w14:paraId="2EE1958F" w14:textId="77777777" w:rsidR="007C3E37" w:rsidRPr="00500302" w:rsidRDefault="007C3E37" w:rsidP="007C3E37">
      <w:pPr>
        <w:numPr>
          <w:ilvl w:val="0"/>
          <w:numId w:val="58"/>
        </w:numPr>
        <w:rPr>
          <w:lang w:eastAsia="ja-JP"/>
        </w:rPr>
      </w:pPr>
      <w:r w:rsidRPr="00500302">
        <w:rPr>
          <w:lang w:eastAsia="ja-JP"/>
        </w:rPr>
        <w:t>If the provided value is not accepted</w:t>
      </w:r>
      <w:r>
        <w:rPr>
          <w:lang w:eastAsia="ja-JP"/>
        </w:rPr>
        <w:t xml:space="preserve"> for any other reason</w:t>
      </w:r>
      <w:r w:rsidRPr="00500302">
        <w:rPr>
          <w:lang w:eastAsia="ja-JP"/>
        </w:rPr>
        <w:t xml:space="preserve">, the Hosting CSE shall reject the request with a </w:t>
      </w:r>
      <w:r w:rsidRPr="00500302">
        <w:rPr>
          <w:b/>
          <w:i/>
          <w:lang w:eastAsia="ko-KR"/>
        </w:rPr>
        <w:t>Response Status Code</w:t>
      </w:r>
      <w:r w:rsidRPr="00500302">
        <w:rPr>
          <w:rFonts w:hint="eastAsia"/>
          <w:b/>
          <w:i/>
        </w:rPr>
        <w:t xml:space="preserve"> </w:t>
      </w:r>
      <w:r w:rsidRPr="00500302">
        <w:rPr>
          <w:rFonts w:hint="eastAsia"/>
        </w:rPr>
        <w:t>indicating</w:t>
      </w:r>
      <w:r>
        <w:t xml:space="preserve"> a</w:t>
      </w:r>
      <w:r w:rsidRPr="00500302">
        <w:rPr>
          <w:lang w:eastAsia="ja-JP"/>
        </w:rPr>
        <w:t xml:space="preserve"> "BAD_REQUEST" error.</w:t>
      </w:r>
    </w:p>
    <w:p w14:paraId="1F33499F" w14:textId="77777777" w:rsidR="007C3E37" w:rsidRPr="00500302" w:rsidRDefault="007C3E37" w:rsidP="007C3E37">
      <w:pPr>
        <w:rPr>
          <w:lang w:eastAsia="ja-JP"/>
        </w:rPr>
      </w:pPr>
      <w:r w:rsidRPr="00500302">
        <w:rPr>
          <w:lang w:eastAsia="ja-JP"/>
        </w:rPr>
        <w:t xml:space="preserve">If the attribute is not present in the resource representation in the CREATE request the Hosting CSE shall reject the request with a </w:t>
      </w:r>
      <w:r w:rsidRPr="00500302">
        <w:rPr>
          <w:b/>
          <w:i/>
          <w:lang w:eastAsia="ko-KR"/>
        </w:rPr>
        <w:t>Response Status Code</w:t>
      </w:r>
      <w:r w:rsidRPr="00500302">
        <w:rPr>
          <w:rFonts w:hint="eastAsia"/>
          <w:b/>
          <w:i/>
        </w:rPr>
        <w:t xml:space="preserve"> </w:t>
      </w:r>
      <w:r w:rsidRPr="00500302">
        <w:rPr>
          <w:rFonts w:hint="eastAsia"/>
        </w:rPr>
        <w:t>indicating</w:t>
      </w:r>
      <w:r>
        <w:t xml:space="preserve"> a</w:t>
      </w:r>
      <w:r w:rsidRPr="00500302">
        <w:rPr>
          <w:lang w:eastAsia="ja-JP"/>
        </w:rPr>
        <w:t xml:space="preserve"> "BAD_REQUEST" error.</w:t>
      </w:r>
    </w:p>
    <w:p w14:paraId="0D9C14DC" w14:textId="77777777" w:rsidR="007C3E37" w:rsidRPr="00500302" w:rsidRDefault="007C3E37" w:rsidP="007C3E37">
      <w:pPr>
        <w:keepNext/>
        <w:keepLines/>
        <w:rPr>
          <w:b/>
          <w:lang w:eastAsia="ja-JP"/>
        </w:rPr>
      </w:pPr>
      <w:r w:rsidRPr="00500302">
        <w:rPr>
          <w:b/>
          <w:lang w:eastAsia="ja-JP"/>
        </w:rPr>
        <w:t>O attribute for create request</w:t>
      </w:r>
    </w:p>
    <w:p w14:paraId="37D8E2F6" w14:textId="77777777" w:rsidR="007C3E37" w:rsidRDefault="007C3E37" w:rsidP="007C3E37">
      <w:pPr>
        <w:rPr>
          <w:lang w:eastAsia="ja-JP"/>
        </w:rPr>
      </w:pPr>
      <w:r w:rsidRPr="00500302">
        <w:rPr>
          <w:lang w:eastAsia="ja-JP"/>
        </w:rPr>
        <w:t>If the attribute is present in the resource representation in the CREATE request, the Hosting CSE shall check if the value is acceptable according to internal policies</w:t>
      </w:r>
      <w:r>
        <w:rPr>
          <w:lang w:eastAsia="ja-JP"/>
        </w:rPr>
        <w:t>:</w:t>
      </w:r>
    </w:p>
    <w:p w14:paraId="1687C333" w14:textId="77777777" w:rsidR="007C3E37" w:rsidRDefault="007C3E37" w:rsidP="007C3E37">
      <w:pPr>
        <w:numPr>
          <w:ilvl w:val="0"/>
          <w:numId w:val="59"/>
        </w:numPr>
        <w:rPr>
          <w:lang w:eastAsia="ja-JP"/>
        </w:rPr>
      </w:pPr>
      <w:r>
        <w:rPr>
          <w:lang w:eastAsia="ja-JP"/>
        </w:rPr>
        <w:t>If the Hosting CSE does not support the attribute, it shall</w:t>
      </w:r>
      <w:r w:rsidRPr="00380C6A">
        <w:rPr>
          <w:lang w:eastAsia="ja-JP"/>
        </w:rPr>
        <w:t xml:space="preserve"> </w:t>
      </w:r>
      <w:r w:rsidRPr="00500302">
        <w:rPr>
          <w:lang w:eastAsia="ja-JP"/>
        </w:rPr>
        <w:t xml:space="preserve">reject the request with a </w:t>
      </w:r>
      <w:r w:rsidRPr="00500302">
        <w:rPr>
          <w:b/>
          <w:i/>
          <w:lang w:eastAsia="ko-KR"/>
        </w:rPr>
        <w:t>Response Status Code</w:t>
      </w:r>
      <w:r w:rsidRPr="00500302">
        <w:rPr>
          <w:rFonts w:hint="eastAsia"/>
          <w:b/>
          <w:i/>
        </w:rPr>
        <w:t xml:space="preserve"> </w:t>
      </w:r>
      <w:r w:rsidRPr="00500302">
        <w:rPr>
          <w:rFonts w:hint="eastAsia"/>
        </w:rPr>
        <w:t>indicating</w:t>
      </w:r>
      <w:r>
        <w:rPr>
          <w:lang w:eastAsia="ja-JP"/>
        </w:rPr>
        <w:t xml:space="preserve"> a </w:t>
      </w:r>
      <w:r w:rsidRPr="00500302">
        <w:rPr>
          <w:lang w:eastAsia="ja-JP"/>
        </w:rPr>
        <w:t>"</w:t>
      </w:r>
      <w:r>
        <w:rPr>
          <w:lang w:eastAsia="ja-JP"/>
        </w:rPr>
        <w:t>NOT_IMPLEMENTED</w:t>
      </w:r>
      <w:r w:rsidRPr="00500302">
        <w:rPr>
          <w:lang w:eastAsia="ja-JP"/>
        </w:rPr>
        <w:t>" error.</w:t>
      </w:r>
    </w:p>
    <w:p w14:paraId="7158281B" w14:textId="77777777" w:rsidR="007C3E37" w:rsidRPr="00500302" w:rsidRDefault="007C3E37" w:rsidP="007C3E37">
      <w:pPr>
        <w:numPr>
          <w:ilvl w:val="0"/>
          <w:numId w:val="59"/>
        </w:numPr>
        <w:rPr>
          <w:lang w:eastAsia="ja-JP"/>
        </w:rPr>
      </w:pPr>
      <w:r>
        <w:rPr>
          <w:lang w:eastAsia="ja-JP"/>
        </w:rPr>
        <w:t xml:space="preserve">If the Hosting CSE supports the attribute but the value provided relates to a feature that is not supported by the Hosting CSE, it shall </w:t>
      </w:r>
      <w:r w:rsidRPr="00500302">
        <w:rPr>
          <w:lang w:eastAsia="ja-JP"/>
        </w:rPr>
        <w:t xml:space="preserve">reject the request with a </w:t>
      </w:r>
      <w:r w:rsidRPr="00500302">
        <w:rPr>
          <w:b/>
          <w:i/>
          <w:lang w:eastAsia="ko-KR"/>
        </w:rPr>
        <w:t>Response Status Code</w:t>
      </w:r>
      <w:r w:rsidRPr="00500302">
        <w:rPr>
          <w:rFonts w:hint="eastAsia"/>
          <w:b/>
          <w:i/>
        </w:rPr>
        <w:t xml:space="preserve"> </w:t>
      </w:r>
      <w:r w:rsidRPr="00500302">
        <w:rPr>
          <w:rFonts w:hint="eastAsia"/>
        </w:rPr>
        <w:t>indicating</w:t>
      </w:r>
      <w:r>
        <w:rPr>
          <w:lang w:eastAsia="ja-JP"/>
        </w:rPr>
        <w:t xml:space="preserve"> a </w:t>
      </w:r>
      <w:r w:rsidRPr="00500302">
        <w:rPr>
          <w:lang w:eastAsia="ja-JP"/>
        </w:rPr>
        <w:t>"</w:t>
      </w:r>
      <w:r>
        <w:rPr>
          <w:lang w:eastAsia="ja-JP"/>
        </w:rPr>
        <w:t>NOT_IMPLEMENTED</w:t>
      </w:r>
      <w:r w:rsidRPr="00500302">
        <w:rPr>
          <w:lang w:eastAsia="ja-JP"/>
        </w:rPr>
        <w:t>" error.</w:t>
      </w:r>
    </w:p>
    <w:p w14:paraId="5E0796EE" w14:textId="77777777" w:rsidR="007C3E37" w:rsidRPr="00500302" w:rsidRDefault="007C3E37" w:rsidP="007C3E37">
      <w:pPr>
        <w:numPr>
          <w:ilvl w:val="0"/>
          <w:numId w:val="59"/>
        </w:numPr>
        <w:rPr>
          <w:lang w:eastAsia="ja-JP"/>
        </w:rPr>
      </w:pPr>
      <w:r w:rsidRPr="00500302">
        <w:rPr>
          <w:lang w:eastAsia="ja-JP"/>
        </w:rPr>
        <w:t xml:space="preserve">If the provided value is not accepted </w:t>
      </w:r>
      <w:r>
        <w:rPr>
          <w:lang w:eastAsia="ja-JP"/>
        </w:rPr>
        <w:t>for any other reason,</w:t>
      </w:r>
      <w:r w:rsidRPr="00500302">
        <w:rPr>
          <w:lang w:eastAsia="ja-JP"/>
        </w:rPr>
        <w:t xml:space="preserve"> the Hosting CSE shall reject the request with a </w:t>
      </w:r>
      <w:r w:rsidRPr="00500302">
        <w:rPr>
          <w:b/>
          <w:i/>
          <w:lang w:eastAsia="ko-KR"/>
        </w:rPr>
        <w:t>Response Status Code</w:t>
      </w:r>
      <w:r w:rsidRPr="00500302">
        <w:rPr>
          <w:rFonts w:hint="eastAsia"/>
          <w:b/>
          <w:i/>
        </w:rPr>
        <w:t xml:space="preserve"> </w:t>
      </w:r>
      <w:r w:rsidRPr="00500302">
        <w:rPr>
          <w:rFonts w:hint="eastAsia"/>
        </w:rPr>
        <w:t>indicating</w:t>
      </w:r>
      <w:r>
        <w:t xml:space="preserve"> a</w:t>
      </w:r>
      <w:r w:rsidRPr="00500302">
        <w:rPr>
          <w:lang w:eastAsia="ja-JP"/>
        </w:rPr>
        <w:t xml:space="preserve"> "BAD_REQUEST" error.</w:t>
      </w:r>
    </w:p>
    <w:p w14:paraId="643623DE" w14:textId="77777777" w:rsidR="007C3E37" w:rsidRPr="00500302" w:rsidRDefault="007C3E37" w:rsidP="007C3E37">
      <w:pPr>
        <w:rPr>
          <w:b/>
          <w:lang w:eastAsia="ja-JP"/>
        </w:rPr>
      </w:pPr>
      <w:r w:rsidRPr="00500302">
        <w:rPr>
          <w:b/>
          <w:lang w:eastAsia="ja-JP"/>
        </w:rPr>
        <w:t>NP attribute for create request</w:t>
      </w:r>
    </w:p>
    <w:p w14:paraId="0C0ADBB6" w14:textId="77777777" w:rsidR="007C3E37" w:rsidRPr="00500302" w:rsidRDefault="007C3E37" w:rsidP="007C3E37">
      <w:pPr>
        <w:rPr>
          <w:lang w:eastAsia="ja-JP"/>
        </w:rPr>
      </w:pPr>
      <w:r w:rsidRPr="00500302">
        <w:rPr>
          <w:lang w:eastAsia="ja-JP"/>
        </w:rPr>
        <w:t xml:space="preserve">If the attribute is present in the resource representation in the CREATE request, the Hosting CSE shall reject the request with a </w:t>
      </w:r>
      <w:r w:rsidRPr="00500302">
        <w:rPr>
          <w:b/>
          <w:i/>
          <w:lang w:eastAsia="ko-KR"/>
        </w:rPr>
        <w:t>Response Status Code</w:t>
      </w:r>
      <w:r w:rsidRPr="00500302">
        <w:rPr>
          <w:rFonts w:hint="eastAsia"/>
          <w:b/>
          <w:i/>
        </w:rPr>
        <w:t xml:space="preserve"> </w:t>
      </w:r>
      <w:r w:rsidRPr="00500302">
        <w:rPr>
          <w:rFonts w:hint="eastAsia"/>
        </w:rPr>
        <w:t>indicating</w:t>
      </w:r>
      <w:r>
        <w:t xml:space="preserve"> a</w:t>
      </w:r>
      <w:r w:rsidRPr="00500302">
        <w:rPr>
          <w:lang w:eastAsia="ja-JP"/>
        </w:rPr>
        <w:t xml:space="preserve"> "BAD_REQUEST" error.</w:t>
      </w:r>
    </w:p>
    <w:p w14:paraId="136B1FC7" w14:textId="77777777" w:rsidR="009316AC" w:rsidRPr="00500302" w:rsidRDefault="009316AC" w:rsidP="007C3E37">
      <w:pPr>
        <w:pStyle w:val="B1"/>
        <w:numPr>
          <w:ilvl w:val="0"/>
          <w:numId w:val="0"/>
        </w:numPr>
      </w:pPr>
    </w:p>
    <w:p w14:paraId="4B751982" w14:textId="77777777" w:rsidR="00522C9D" w:rsidRPr="00522C9D" w:rsidRDefault="00522C9D" w:rsidP="00522C9D"/>
    <w:p w14:paraId="01D6464D" w14:textId="4385DF62" w:rsidR="005409F0" w:rsidRDefault="005D1E12" w:rsidP="007E68AA">
      <w:pPr>
        <w:pStyle w:val="Heading3"/>
        <w:ind w:left="0" w:firstLine="0"/>
        <w:rPr>
          <w:lang w:val="en-US"/>
        </w:rPr>
      </w:pPr>
      <w:r w:rsidRPr="0083538B">
        <w:t>*****</w:t>
      </w:r>
      <w:r>
        <w:t xml:space="preserve">**************** End of Change </w:t>
      </w:r>
      <w:r w:rsidR="00150A6A">
        <w:rPr>
          <w:lang w:val="en-US"/>
        </w:rPr>
        <w:t>1</w:t>
      </w:r>
      <w:r>
        <w:rPr>
          <w:lang w:val="en-US"/>
        </w:rPr>
        <w:t xml:space="preserve"> </w:t>
      </w:r>
      <w:r w:rsidRPr="0083538B">
        <w:t>********************************</w:t>
      </w:r>
      <w:r>
        <w:rPr>
          <w:lang w:val="en-US"/>
        </w:rPr>
        <w:t>*</w:t>
      </w:r>
    </w:p>
    <w:p w14:paraId="1DBDE1DA" w14:textId="77777777" w:rsidR="007C3E37" w:rsidRDefault="007C3E37" w:rsidP="007C3E37">
      <w:pPr>
        <w:rPr>
          <w:lang w:val="en-US"/>
        </w:rPr>
      </w:pPr>
    </w:p>
    <w:p w14:paraId="313FB71E" w14:textId="77777777" w:rsidR="007C3E37" w:rsidRDefault="007C3E37" w:rsidP="007C3E37">
      <w:pPr>
        <w:rPr>
          <w:lang w:val="en-US"/>
        </w:rPr>
      </w:pPr>
    </w:p>
    <w:p w14:paraId="4C0EFA56" w14:textId="1A4FF8BD" w:rsidR="007C3E37" w:rsidRDefault="007C3E37" w:rsidP="007C3E37">
      <w:pPr>
        <w:pStyle w:val="Heading3"/>
        <w:rPr>
          <w:lang w:val="en-US"/>
        </w:rPr>
      </w:pPr>
      <w:r w:rsidRPr="0083538B">
        <w:t>**********************</w:t>
      </w:r>
      <w:r>
        <w:rPr>
          <w:lang w:val="en-US"/>
        </w:rPr>
        <w:t xml:space="preserve">  </w:t>
      </w:r>
      <w:r w:rsidRPr="00F24E21">
        <w:t xml:space="preserve">Start of </w:t>
      </w:r>
      <w:r w:rsidRPr="00B5326A">
        <w:rPr>
          <w:lang w:val="en-US"/>
        </w:rPr>
        <w:t>C</w:t>
      </w:r>
      <w:proofErr w:type="spellStart"/>
      <w:r w:rsidRPr="00F24E21">
        <w:t>hange</w:t>
      </w:r>
      <w:proofErr w:type="spellEnd"/>
      <w:r w:rsidRPr="00F24E21">
        <w:t xml:space="preserve"> </w:t>
      </w:r>
      <w:r>
        <w:rPr>
          <w:lang w:val="en-US"/>
        </w:rPr>
        <w:t xml:space="preserve">2   </w:t>
      </w:r>
      <w:r w:rsidRPr="0083538B">
        <w:t>**********************</w:t>
      </w:r>
      <w:r>
        <w:rPr>
          <w:lang w:val="en-US"/>
        </w:rPr>
        <w:t>*******</w:t>
      </w:r>
    </w:p>
    <w:p w14:paraId="67BF9546" w14:textId="77777777" w:rsidR="007C3E37" w:rsidRPr="00500302" w:rsidRDefault="007C3E37" w:rsidP="007C3E37">
      <w:pPr>
        <w:pStyle w:val="Heading4"/>
        <w:rPr>
          <w:lang w:eastAsia="ja-JP"/>
        </w:rPr>
      </w:pPr>
      <w:bookmarkStart w:id="43" w:name="CommonOp_HostCSE_Chk_validity_UpdateReq"/>
      <w:bookmarkStart w:id="44" w:name="_Toc526862222"/>
      <w:bookmarkStart w:id="45" w:name="_Toc526977714"/>
      <w:bookmarkStart w:id="46" w:name="_Toc527972362"/>
      <w:bookmarkStart w:id="47" w:name="_Toc528060272"/>
      <w:bookmarkStart w:id="48" w:name="_Toc4147968"/>
      <w:bookmarkStart w:id="49" w:name="_Toc145971632"/>
      <w:r w:rsidRPr="00500302">
        <w:rPr>
          <w:lang w:eastAsia="ja-JP"/>
        </w:rPr>
        <w:t>7.3.3.4</w:t>
      </w:r>
      <w:bookmarkEnd w:id="43"/>
      <w:r w:rsidRPr="00500302">
        <w:rPr>
          <w:lang w:eastAsia="ja-JP"/>
        </w:rPr>
        <w:tab/>
        <w:t>Check validity of resource representation for UPDATE</w:t>
      </w:r>
      <w:bookmarkEnd w:id="44"/>
      <w:bookmarkEnd w:id="45"/>
      <w:bookmarkEnd w:id="46"/>
      <w:bookmarkEnd w:id="47"/>
      <w:bookmarkEnd w:id="48"/>
      <w:bookmarkEnd w:id="49"/>
    </w:p>
    <w:p w14:paraId="3BCE9498" w14:textId="77777777" w:rsidR="007C3E37" w:rsidRPr="00500302" w:rsidRDefault="007C3E37" w:rsidP="007C3E37">
      <w:pPr>
        <w:rPr>
          <w:lang w:eastAsia="ja-JP"/>
        </w:rPr>
      </w:pPr>
      <w:r w:rsidRPr="00500302">
        <w:rPr>
          <w:lang w:eastAsia="ja-JP"/>
        </w:rPr>
        <w:t>The handling below shall apply to each attribute in the resource for UPDATE request primitives and the handling depends on the "presence in UPDATE request" column of the resource table. If the request is rejected based on the rules below, then the other attributes do not have to be checked.</w:t>
      </w:r>
    </w:p>
    <w:p w14:paraId="7F274FD9" w14:textId="77777777" w:rsidR="007C3E37" w:rsidRDefault="007C3E37" w:rsidP="007C3E37">
      <w:pPr>
        <w:rPr>
          <w:lang w:eastAsia="ja-JP"/>
        </w:rPr>
      </w:pPr>
      <w:r w:rsidRPr="00500302">
        <w:rPr>
          <w:lang w:eastAsia="ja-JP"/>
        </w:rPr>
        <w:t xml:space="preserve">If the </w:t>
      </w:r>
      <w:proofErr w:type="spellStart"/>
      <w:r w:rsidRPr="009D4192">
        <w:rPr>
          <w:i/>
          <w:lang w:eastAsia="ja-JP"/>
        </w:rPr>
        <w:t>expirationTime</w:t>
      </w:r>
      <w:proofErr w:type="spellEnd"/>
      <w:r w:rsidRPr="007F0126">
        <w:rPr>
          <w:lang w:eastAsia="ja-JP"/>
        </w:rPr>
        <w:t xml:space="preserve"> </w:t>
      </w:r>
      <w:r w:rsidRPr="00500302">
        <w:rPr>
          <w:lang w:eastAsia="ja-JP"/>
        </w:rPr>
        <w:t xml:space="preserve">attribute is present in the resource representation, but its value indicates a time in the past, then the request shall be rejected with a </w:t>
      </w:r>
      <w:r w:rsidRPr="00500302">
        <w:rPr>
          <w:b/>
          <w:i/>
          <w:lang w:eastAsia="ko-KR"/>
        </w:rPr>
        <w:t>Response Status Code</w:t>
      </w:r>
      <w:r w:rsidRPr="00500302">
        <w:rPr>
          <w:rFonts w:hint="eastAsia"/>
          <w:b/>
          <w:i/>
        </w:rPr>
        <w:t xml:space="preserve"> </w:t>
      </w:r>
      <w:r w:rsidRPr="00500302">
        <w:rPr>
          <w:rFonts w:hint="eastAsia"/>
        </w:rPr>
        <w:t>indicating</w:t>
      </w:r>
      <w:r>
        <w:t xml:space="preserve"> a</w:t>
      </w:r>
      <w:r w:rsidRPr="00500302">
        <w:rPr>
          <w:lang w:eastAsia="ja-JP"/>
        </w:rPr>
        <w:t xml:space="preserve"> "BAD_REQUEST" error.</w:t>
      </w:r>
    </w:p>
    <w:p w14:paraId="1B09D866" w14:textId="77777777" w:rsidR="007061EA" w:rsidRPr="00500302" w:rsidRDefault="007061EA" w:rsidP="007061EA">
      <w:pPr>
        <w:rPr>
          <w:lang w:eastAsia="ja-JP"/>
        </w:rPr>
      </w:pPr>
      <w:r w:rsidRPr="00500302">
        <w:rPr>
          <w:lang w:eastAsia="ja-JP"/>
        </w:rPr>
        <w:t>I</w:t>
      </w:r>
      <w:r w:rsidRPr="00500302">
        <w:rPr>
          <w:rFonts w:hint="eastAsia"/>
          <w:lang w:eastAsia="ja-JP"/>
        </w:rPr>
        <w:t xml:space="preserve">f the </w:t>
      </w:r>
      <w:bookmarkStart w:id="50" w:name="OLE_LINK93"/>
      <w:proofErr w:type="spellStart"/>
      <w:r w:rsidRPr="009D4192">
        <w:rPr>
          <w:i/>
          <w:lang w:eastAsia="ja-JP"/>
        </w:rPr>
        <w:t>expirationTime</w:t>
      </w:r>
      <w:proofErr w:type="spellEnd"/>
      <w:r w:rsidRPr="00500302">
        <w:rPr>
          <w:rFonts w:hint="eastAsia"/>
          <w:lang w:eastAsia="ja-JP"/>
        </w:rPr>
        <w:t xml:space="preserve"> attribute</w:t>
      </w:r>
      <w:bookmarkEnd w:id="50"/>
      <w:r w:rsidRPr="00500302">
        <w:rPr>
          <w:rFonts w:hint="eastAsia"/>
          <w:lang w:eastAsia="ja-JP"/>
        </w:rPr>
        <w:t xml:space="preserve"> is present </w:t>
      </w:r>
      <w:r w:rsidRPr="00500302">
        <w:rPr>
          <w:lang w:eastAsia="ja-JP"/>
        </w:rPr>
        <w:t>in the UPDATE request</w:t>
      </w:r>
      <w:r w:rsidRPr="00500302">
        <w:rPr>
          <w:rFonts w:hint="eastAsia"/>
          <w:lang w:eastAsia="ja-JP"/>
        </w:rPr>
        <w:t xml:space="preserve">, and its value is earlier than the value of the </w:t>
      </w:r>
      <w:proofErr w:type="spellStart"/>
      <w:r w:rsidRPr="00500302">
        <w:rPr>
          <w:rFonts w:hint="eastAsia"/>
          <w:i/>
          <w:lang w:eastAsia="ja-JP"/>
        </w:rPr>
        <w:t>expirationTime</w:t>
      </w:r>
      <w:proofErr w:type="spellEnd"/>
      <w:r w:rsidRPr="00500302">
        <w:rPr>
          <w:rFonts w:hint="eastAsia"/>
          <w:lang w:eastAsia="ja-JP"/>
        </w:rPr>
        <w:t xml:space="preserve"> attribute that it is updating, </w:t>
      </w:r>
      <w:r w:rsidRPr="00500302">
        <w:rPr>
          <w:lang w:eastAsia="ja-JP"/>
        </w:rPr>
        <w:t>then</w:t>
      </w:r>
      <w:r w:rsidRPr="00500302">
        <w:rPr>
          <w:rFonts w:hint="eastAsia"/>
          <w:lang w:eastAsia="ja-JP"/>
        </w:rPr>
        <w:t xml:space="preserve"> the Hosting CSE shall check if the targeted resource </w:t>
      </w:r>
      <w:r w:rsidRPr="00500302">
        <w:rPr>
          <w:lang w:eastAsia="ja-JP"/>
        </w:rPr>
        <w:t xml:space="preserve">has </w:t>
      </w:r>
      <w:r w:rsidRPr="00500302">
        <w:rPr>
          <w:rFonts w:hint="eastAsia"/>
          <w:lang w:eastAsia="ja-JP"/>
        </w:rPr>
        <w:t xml:space="preserve">any </w:t>
      </w:r>
      <w:r w:rsidRPr="00500302">
        <w:rPr>
          <w:lang w:eastAsia="ja-JP"/>
        </w:rPr>
        <w:t>child resource</w:t>
      </w:r>
      <w:r w:rsidRPr="00500302">
        <w:rPr>
          <w:rFonts w:hint="eastAsia"/>
          <w:lang w:eastAsia="ja-JP"/>
        </w:rPr>
        <w:t xml:space="preserve"> whose </w:t>
      </w:r>
      <w:proofErr w:type="spellStart"/>
      <w:r w:rsidRPr="009D4192">
        <w:rPr>
          <w:i/>
          <w:lang w:eastAsia="ja-JP"/>
        </w:rPr>
        <w:t>expirationTime</w:t>
      </w:r>
      <w:proofErr w:type="spellEnd"/>
      <w:r w:rsidRPr="00500302">
        <w:rPr>
          <w:rFonts w:hint="eastAsia"/>
          <w:lang w:eastAsia="ja-JP"/>
        </w:rPr>
        <w:t xml:space="preserve"> attribute value is later than the </w:t>
      </w:r>
      <w:proofErr w:type="spellStart"/>
      <w:r w:rsidRPr="00500302">
        <w:rPr>
          <w:i/>
          <w:lang w:eastAsia="ja-JP"/>
        </w:rPr>
        <w:t>expiration</w:t>
      </w:r>
      <w:r w:rsidRPr="00500302">
        <w:rPr>
          <w:rFonts w:hint="eastAsia"/>
          <w:i/>
          <w:lang w:eastAsia="ja-JP"/>
        </w:rPr>
        <w:t>Time</w:t>
      </w:r>
      <w:proofErr w:type="spellEnd"/>
      <w:r w:rsidRPr="00500302">
        <w:rPr>
          <w:rFonts w:hint="eastAsia"/>
          <w:lang w:eastAsia="ja-JP"/>
        </w:rPr>
        <w:t xml:space="preserve"> value </w:t>
      </w:r>
      <w:r w:rsidRPr="00500302">
        <w:rPr>
          <w:lang w:eastAsia="ja-JP"/>
        </w:rPr>
        <w:t>in the UPDATE request. If yes,</w:t>
      </w:r>
      <w:r>
        <w:rPr>
          <w:lang w:eastAsia="ja-JP"/>
        </w:rPr>
        <w:t xml:space="preserve"> </w:t>
      </w:r>
      <w:r w:rsidRPr="00500302">
        <w:rPr>
          <w:lang w:eastAsia="ja-JP"/>
        </w:rPr>
        <w:t xml:space="preserve">the request shall be rejected with a </w:t>
      </w:r>
      <w:r w:rsidRPr="00500302">
        <w:rPr>
          <w:b/>
          <w:i/>
          <w:lang w:eastAsia="ko-KR"/>
        </w:rPr>
        <w:t>Response Status Code</w:t>
      </w:r>
      <w:r w:rsidRPr="00500302">
        <w:rPr>
          <w:rFonts w:hint="eastAsia"/>
          <w:b/>
          <w:i/>
        </w:rPr>
        <w:t xml:space="preserve"> </w:t>
      </w:r>
      <w:r w:rsidRPr="00500302">
        <w:rPr>
          <w:rFonts w:hint="eastAsia"/>
        </w:rPr>
        <w:t>indicating</w:t>
      </w:r>
      <w:r>
        <w:t xml:space="preserve"> a</w:t>
      </w:r>
      <w:r w:rsidRPr="00500302">
        <w:rPr>
          <w:lang w:eastAsia="ja-JP"/>
        </w:rPr>
        <w:t xml:space="preserve"> "BAD_REQUEST" error.</w:t>
      </w:r>
    </w:p>
    <w:p w14:paraId="644E2D66" w14:textId="77777777" w:rsidR="007061EA" w:rsidRDefault="007061EA" w:rsidP="007C3E37">
      <w:pPr>
        <w:rPr>
          <w:ins w:id="51" w:author="Poornima Shandilya" w:date="2023-12-04T16:06:00Z"/>
          <w:lang w:eastAsia="ja-JP"/>
        </w:rPr>
      </w:pPr>
    </w:p>
    <w:p w14:paraId="00EBE08E" w14:textId="359F49E9" w:rsidR="00930247" w:rsidRPr="00500302" w:rsidRDefault="00930247" w:rsidP="00930247">
      <w:pPr>
        <w:rPr>
          <w:ins w:id="52" w:author="Poornima Shandilya" w:date="2023-12-04T16:06:00Z"/>
          <w:lang w:eastAsia="ja-JP"/>
        </w:rPr>
      </w:pPr>
      <w:ins w:id="53" w:author="Poornima Shandilya" w:date="2023-12-04T16:06:00Z">
        <w:r w:rsidRPr="00500302">
          <w:rPr>
            <w:lang w:eastAsia="ja-JP"/>
          </w:rPr>
          <w:lastRenderedPageBreak/>
          <w:t xml:space="preserve">There are three cases where the Hosting CSE shall override an </w:t>
        </w:r>
        <w:proofErr w:type="spellStart"/>
        <w:r w:rsidRPr="00500302">
          <w:rPr>
            <w:rStyle w:val="oneM2M-resource-attribute"/>
          </w:rPr>
          <w:t>expirationTime</w:t>
        </w:r>
        <w:proofErr w:type="spellEnd"/>
        <w:r w:rsidRPr="00500302">
          <w:rPr>
            <w:lang w:eastAsia="ja-JP"/>
          </w:rPr>
          <w:t xml:space="preserve"> value that differs from the value specified in the resource representation (if present):</w:t>
        </w:r>
      </w:ins>
    </w:p>
    <w:p w14:paraId="42CD9FF7" w14:textId="77777777" w:rsidR="007061EA" w:rsidRDefault="007061EA" w:rsidP="007061EA">
      <w:pPr>
        <w:pStyle w:val="BN"/>
        <w:numPr>
          <w:ilvl w:val="0"/>
          <w:numId w:val="64"/>
        </w:numPr>
        <w:tabs>
          <w:tab w:val="clear" w:pos="737"/>
        </w:tabs>
        <w:rPr>
          <w:ins w:id="54" w:author="Poornima Shandilya" w:date="2023-12-04T16:18:00Z"/>
          <w:lang w:eastAsia="ja-JP"/>
        </w:rPr>
      </w:pPr>
      <w:ins w:id="55" w:author="Poornima Shandilya" w:date="2023-12-04T16:18:00Z">
        <w:r w:rsidRPr="00500302">
          <w:rPr>
            <w:lang w:eastAsia="ja-JP"/>
          </w:rPr>
          <w:t xml:space="preserve">The Originator requests an </w:t>
        </w:r>
        <w:r w:rsidRPr="007F0126">
          <w:rPr>
            <w:lang w:eastAsia="ja-JP"/>
          </w:rPr>
          <w:t>expiration</w:t>
        </w:r>
        <w:r>
          <w:rPr>
            <w:lang w:eastAsia="ja-JP"/>
          </w:rPr>
          <w:t xml:space="preserve"> t</w:t>
        </w:r>
        <w:r w:rsidRPr="007F0126">
          <w:rPr>
            <w:lang w:eastAsia="ja-JP"/>
          </w:rPr>
          <w:t>ime</w:t>
        </w:r>
        <w:r w:rsidRPr="00500302">
          <w:rPr>
            <w:lang w:eastAsia="ja-JP"/>
          </w:rPr>
          <w:t xml:space="preserve"> that is later than</w:t>
        </w:r>
        <w:r>
          <w:rPr>
            <w:lang w:eastAsia="ja-JP"/>
          </w:rPr>
          <w:t xml:space="preserve"> the</w:t>
        </w:r>
        <w:r w:rsidRPr="00500302">
          <w:rPr>
            <w:lang w:eastAsia="ja-JP"/>
          </w:rPr>
          <w:t xml:space="preserve"> </w:t>
        </w:r>
        <w:proofErr w:type="spellStart"/>
        <w:r w:rsidRPr="007061EA">
          <w:rPr>
            <w:i/>
            <w:lang w:eastAsia="ja-JP"/>
          </w:rPr>
          <w:t>expirationTime</w:t>
        </w:r>
        <w:proofErr w:type="spellEnd"/>
        <w:r w:rsidRPr="00500302">
          <w:rPr>
            <w:lang w:eastAsia="ja-JP"/>
          </w:rPr>
          <w:t xml:space="preserve"> of the parent</w:t>
        </w:r>
        <w:r>
          <w:rPr>
            <w:lang w:eastAsia="ja-JP"/>
          </w:rPr>
          <w:t xml:space="preserve">. The </w:t>
        </w:r>
        <w:proofErr w:type="spellStart"/>
        <w:r w:rsidRPr="007061EA">
          <w:rPr>
            <w:i/>
            <w:iCs/>
            <w:lang w:eastAsia="ja-JP"/>
          </w:rPr>
          <w:t>expirationTime</w:t>
        </w:r>
        <w:proofErr w:type="spellEnd"/>
        <w:r>
          <w:rPr>
            <w:lang w:eastAsia="ja-JP"/>
          </w:rPr>
          <w:t xml:space="preserve"> shall be set with </w:t>
        </w:r>
        <w:proofErr w:type="spellStart"/>
        <w:r w:rsidRPr="007061EA">
          <w:rPr>
            <w:i/>
            <w:iCs/>
            <w:lang w:eastAsia="ja-JP"/>
          </w:rPr>
          <w:t>expirationTime</w:t>
        </w:r>
        <w:proofErr w:type="spellEnd"/>
        <w:r>
          <w:rPr>
            <w:lang w:eastAsia="ja-JP"/>
          </w:rPr>
          <w:t xml:space="preserve"> of the parent.</w:t>
        </w:r>
      </w:ins>
    </w:p>
    <w:p w14:paraId="657E9EFE" w14:textId="77777777" w:rsidR="007061EA" w:rsidRPr="00500302" w:rsidRDefault="007061EA" w:rsidP="007061EA">
      <w:pPr>
        <w:pStyle w:val="BN"/>
        <w:numPr>
          <w:ilvl w:val="0"/>
          <w:numId w:val="57"/>
        </w:numPr>
        <w:tabs>
          <w:tab w:val="clear" w:pos="737"/>
        </w:tabs>
        <w:ind w:left="644" w:hanging="360"/>
        <w:rPr>
          <w:ins w:id="56" w:author="Poornima Shandilya" w:date="2023-12-04T16:18:00Z"/>
          <w:lang w:eastAsia="ja-JP"/>
        </w:rPr>
      </w:pPr>
      <w:ins w:id="57" w:author="Poornima Shandilya" w:date="2023-12-04T16:18:00Z">
        <w:r>
          <w:rPr>
            <w:lang w:eastAsia="ja-JP"/>
          </w:rPr>
          <w:t xml:space="preserve"> The Originator requests an expiration time that is later than the </w:t>
        </w:r>
        <w:proofErr w:type="spellStart"/>
        <w:r w:rsidRPr="00930247">
          <w:rPr>
            <w:i/>
            <w:iCs/>
            <w:lang w:eastAsia="ja-JP"/>
          </w:rPr>
          <w:t>expirationTime</w:t>
        </w:r>
        <w:proofErr w:type="spellEnd"/>
        <w:r>
          <w:rPr>
            <w:lang w:eastAsia="ja-JP"/>
          </w:rPr>
          <w:t xml:space="preserve"> of the Service Subscription. The </w:t>
        </w:r>
        <w:proofErr w:type="spellStart"/>
        <w:r w:rsidRPr="00930247">
          <w:rPr>
            <w:i/>
            <w:iCs/>
            <w:lang w:eastAsia="ja-JP"/>
          </w:rPr>
          <w:t>expirationTime</w:t>
        </w:r>
        <w:proofErr w:type="spellEnd"/>
        <w:r>
          <w:rPr>
            <w:lang w:eastAsia="ja-JP"/>
          </w:rPr>
          <w:t xml:space="preserve"> shall be set with </w:t>
        </w:r>
        <w:proofErr w:type="spellStart"/>
        <w:r w:rsidRPr="00930247">
          <w:rPr>
            <w:i/>
            <w:iCs/>
            <w:lang w:eastAsia="ja-JP"/>
          </w:rPr>
          <w:t>expirationTime</w:t>
        </w:r>
        <w:proofErr w:type="spellEnd"/>
        <w:r>
          <w:rPr>
            <w:lang w:eastAsia="ja-JP"/>
          </w:rPr>
          <w:t xml:space="preserve"> of the service subscription. </w:t>
        </w:r>
      </w:ins>
    </w:p>
    <w:p w14:paraId="45A6756D" w14:textId="77777777" w:rsidR="007061EA" w:rsidRDefault="007061EA" w:rsidP="007061EA">
      <w:pPr>
        <w:pStyle w:val="BN"/>
        <w:numPr>
          <w:ilvl w:val="0"/>
          <w:numId w:val="57"/>
        </w:numPr>
        <w:tabs>
          <w:tab w:val="clear" w:pos="737"/>
        </w:tabs>
        <w:ind w:left="644" w:hanging="360"/>
        <w:rPr>
          <w:ins w:id="58" w:author="Poornima Shandilya" w:date="2023-12-04T16:18:00Z"/>
          <w:lang w:eastAsia="ja-JP"/>
        </w:rPr>
      </w:pPr>
      <w:ins w:id="59" w:author="Poornima Shandilya" w:date="2023-12-04T16:18:00Z">
        <w:r w:rsidRPr="00500302">
          <w:rPr>
            <w:lang w:eastAsia="ja-JP"/>
          </w:rPr>
          <w:t xml:space="preserve">The Hosting CSE determines </w:t>
        </w:r>
        <w:r>
          <w:rPr>
            <w:lang w:eastAsia="ja-JP"/>
          </w:rPr>
          <w:t xml:space="preserve">that </w:t>
        </w:r>
        <w:r w:rsidRPr="00500302">
          <w:rPr>
            <w:lang w:eastAsia="ja-JP"/>
          </w:rPr>
          <w:t xml:space="preserve">the </w:t>
        </w:r>
        <w:r w:rsidRPr="007F0126">
          <w:rPr>
            <w:lang w:eastAsia="ja-JP"/>
          </w:rPr>
          <w:t>expiration</w:t>
        </w:r>
        <w:r>
          <w:rPr>
            <w:lang w:eastAsia="ja-JP"/>
          </w:rPr>
          <w:t xml:space="preserve"> t</w:t>
        </w:r>
        <w:r w:rsidRPr="007F0126">
          <w:rPr>
            <w:lang w:eastAsia="ja-JP"/>
          </w:rPr>
          <w:t>ime</w:t>
        </w:r>
        <w:r w:rsidRPr="00500302">
          <w:rPr>
            <w:lang w:eastAsia="ja-JP"/>
          </w:rPr>
          <w:t xml:space="preserve"> requested by the Originator does not meet its requirements (</w:t>
        </w:r>
        <w:proofErr w:type="gramStart"/>
        <w:r>
          <w:rPr>
            <w:lang w:eastAsia="ja-JP"/>
          </w:rPr>
          <w:t>e</w:t>
        </w:r>
        <w:r w:rsidRPr="00500302">
          <w:rPr>
            <w:lang w:eastAsia="ja-JP"/>
          </w:rPr>
          <w:t>.g.</w:t>
        </w:r>
        <w:proofErr w:type="gramEnd"/>
        <w:r w:rsidRPr="00500302">
          <w:rPr>
            <w:lang w:eastAsia="ja-JP"/>
          </w:rPr>
          <w:t xml:space="preserve"> based on a local policy)</w:t>
        </w:r>
        <w:r>
          <w:rPr>
            <w:lang w:eastAsia="ja-JP"/>
          </w:rPr>
          <w:t xml:space="preserve">. The </w:t>
        </w:r>
        <w:proofErr w:type="spellStart"/>
        <w:r w:rsidRPr="00930247">
          <w:rPr>
            <w:i/>
            <w:iCs/>
            <w:lang w:eastAsia="ja-JP"/>
          </w:rPr>
          <w:t>expirationTime</w:t>
        </w:r>
        <w:proofErr w:type="spellEnd"/>
        <w:r>
          <w:rPr>
            <w:lang w:eastAsia="ja-JP"/>
          </w:rPr>
          <w:t xml:space="preserve"> shall be set as per system policies.</w:t>
        </w:r>
      </w:ins>
    </w:p>
    <w:p w14:paraId="413DEDC2" w14:textId="77777777" w:rsidR="00930247" w:rsidRDefault="00930247" w:rsidP="007C3E37">
      <w:pPr>
        <w:rPr>
          <w:ins w:id="60" w:author="ADMIN" w:date="2023-12-04T14:58:00Z"/>
          <w:lang w:eastAsia="ja-JP"/>
        </w:rPr>
      </w:pPr>
    </w:p>
    <w:p w14:paraId="0AB8E9AC" w14:textId="77777777" w:rsidR="007C3E37" w:rsidRPr="00500302" w:rsidRDefault="007C3E37" w:rsidP="007C3E37">
      <w:pPr>
        <w:rPr>
          <w:lang w:eastAsia="ja-JP"/>
        </w:rPr>
      </w:pPr>
      <w:bookmarkStart w:id="61" w:name="OLE_LINK124"/>
      <w:r w:rsidRPr="00500302">
        <w:t xml:space="preserve">The resource descriptions in clause </w:t>
      </w:r>
      <w:r w:rsidRPr="00500302">
        <w:fldChar w:fldCharType="begin"/>
      </w:r>
      <w:r w:rsidRPr="00500302">
        <w:instrText xml:space="preserve"> REF _Ref509837646 \r \h </w:instrText>
      </w:r>
      <w:r w:rsidRPr="00500302">
        <w:fldChar w:fldCharType="separate"/>
      </w:r>
      <w:r w:rsidRPr="00500302">
        <w:t>7.4</w:t>
      </w:r>
      <w:r w:rsidRPr="00500302">
        <w:fldChar w:fldCharType="end"/>
      </w:r>
      <w:r w:rsidRPr="00500302">
        <w:t xml:space="preserve"> include tables that specify the attributes of each resource and the optionality of the attribute in a CREATE or UPDATE request, see clause </w:t>
      </w:r>
      <w:r w:rsidRPr="00500302">
        <w:fldChar w:fldCharType="begin"/>
      </w:r>
      <w:r w:rsidRPr="00500302">
        <w:instrText xml:space="preserve"> REF _Ref509837666 \r \h </w:instrText>
      </w:r>
      <w:r w:rsidRPr="00500302">
        <w:fldChar w:fldCharType="separate"/>
      </w:r>
      <w:r w:rsidRPr="00500302">
        <w:t>7.4.1.1</w:t>
      </w:r>
      <w:r w:rsidRPr="00500302">
        <w:fldChar w:fldCharType="end"/>
      </w:r>
      <w:r w:rsidRPr="00500302">
        <w:t xml:space="preserve">. A request containing an attribute not listed in the table shall be rejected with a </w:t>
      </w:r>
      <w:r>
        <w:t>"</w:t>
      </w:r>
      <w:r w:rsidRPr="00500302">
        <w:t>BAD_REQUEST</w:t>
      </w:r>
      <w:r>
        <w:t>"</w:t>
      </w:r>
      <w:r w:rsidRPr="00500302">
        <w:t xml:space="preserve"> error.</w:t>
      </w:r>
      <w:bookmarkEnd w:id="61"/>
    </w:p>
    <w:p w14:paraId="72E92361" w14:textId="77777777" w:rsidR="007C3E37" w:rsidRPr="00500302" w:rsidRDefault="007C3E37" w:rsidP="007C3E37">
      <w:pPr>
        <w:rPr>
          <w:b/>
          <w:lang w:eastAsia="ja-JP"/>
        </w:rPr>
      </w:pPr>
      <w:r w:rsidRPr="00500302">
        <w:rPr>
          <w:b/>
          <w:lang w:eastAsia="ja-JP"/>
        </w:rPr>
        <w:t>O attribute for update request</w:t>
      </w:r>
    </w:p>
    <w:p w14:paraId="74FF2D68" w14:textId="77777777" w:rsidR="007C3E37" w:rsidRDefault="007C3E37" w:rsidP="007C3E37">
      <w:pPr>
        <w:rPr>
          <w:lang w:eastAsia="ja-JP"/>
        </w:rPr>
      </w:pPr>
      <w:r w:rsidRPr="00500302">
        <w:rPr>
          <w:lang w:eastAsia="ja-JP"/>
        </w:rPr>
        <w:t>If the attribute is present in the resource representation in the UPDATE request, the Hosting CSE shall check if the value is acceptable according to internal policies</w:t>
      </w:r>
      <w:r>
        <w:rPr>
          <w:lang w:eastAsia="ja-JP"/>
        </w:rPr>
        <w:t>:</w:t>
      </w:r>
    </w:p>
    <w:p w14:paraId="7C7DE1A5" w14:textId="77777777" w:rsidR="007C3E37" w:rsidRDefault="007C3E37" w:rsidP="007C3E37">
      <w:pPr>
        <w:numPr>
          <w:ilvl w:val="0"/>
          <w:numId w:val="60"/>
        </w:numPr>
        <w:rPr>
          <w:lang w:eastAsia="ja-JP"/>
        </w:rPr>
      </w:pPr>
      <w:r>
        <w:rPr>
          <w:lang w:eastAsia="ja-JP"/>
        </w:rPr>
        <w:t>If the Hosting CSE does not support the attribute, it shall</w:t>
      </w:r>
      <w:r w:rsidRPr="00380C6A">
        <w:rPr>
          <w:lang w:eastAsia="ja-JP"/>
        </w:rPr>
        <w:t xml:space="preserve"> </w:t>
      </w:r>
      <w:r w:rsidRPr="00500302">
        <w:rPr>
          <w:lang w:eastAsia="ja-JP"/>
        </w:rPr>
        <w:t xml:space="preserve">reject the request with a </w:t>
      </w:r>
      <w:r w:rsidRPr="00500302">
        <w:rPr>
          <w:b/>
          <w:i/>
          <w:lang w:eastAsia="ko-KR"/>
        </w:rPr>
        <w:t>Response Status Code</w:t>
      </w:r>
      <w:r w:rsidRPr="00500302">
        <w:rPr>
          <w:rFonts w:hint="eastAsia"/>
          <w:b/>
          <w:i/>
        </w:rPr>
        <w:t xml:space="preserve"> </w:t>
      </w:r>
      <w:r w:rsidRPr="00500302">
        <w:rPr>
          <w:rFonts w:hint="eastAsia"/>
        </w:rPr>
        <w:t>indicating</w:t>
      </w:r>
      <w:r w:rsidRPr="00500302">
        <w:rPr>
          <w:lang w:eastAsia="ja-JP"/>
        </w:rPr>
        <w:t xml:space="preserve"> </w:t>
      </w:r>
      <w:r>
        <w:rPr>
          <w:lang w:eastAsia="ja-JP"/>
        </w:rPr>
        <w:t xml:space="preserve">a </w:t>
      </w:r>
      <w:r w:rsidRPr="00500302">
        <w:rPr>
          <w:lang w:eastAsia="ja-JP"/>
        </w:rPr>
        <w:t>"</w:t>
      </w:r>
      <w:r>
        <w:rPr>
          <w:lang w:eastAsia="ja-JP"/>
        </w:rPr>
        <w:t>NOT_IMPLEMENTED</w:t>
      </w:r>
      <w:r w:rsidRPr="00500302">
        <w:rPr>
          <w:lang w:eastAsia="ja-JP"/>
        </w:rPr>
        <w:t>" error.</w:t>
      </w:r>
    </w:p>
    <w:p w14:paraId="04466251" w14:textId="77777777" w:rsidR="007C3E37" w:rsidRPr="00500302" w:rsidRDefault="007C3E37" w:rsidP="007C3E37">
      <w:pPr>
        <w:numPr>
          <w:ilvl w:val="0"/>
          <w:numId w:val="60"/>
        </w:numPr>
        <w:rPr>
          <w:lang w:eastAsia="ja-JP"/>
        </w:rPr>
      </w:pPr>
      <w:r>
        <w:rPr>
          <w:lang w:eastAsia="ja-JP"/>
        </w:rPr>
        <w:t xml:space="preserve">If the Hosting CSE supports the attribute but the value provided relates to a feature that is not supported by the Hosting CSE, it shall </w:t>
      </w:r>
      <w:r w:rsidRPr="00500302">
        <w:rPr>
          <w:lang w:eastAsia="ja-JP"/>
        </w:rPr>
        <w:t xml:space="preserve">reject the request with a </w:t>
      </w:r>
      <w:r w:rsidRPr="00500302">
        <w:rPr>
          <w:b/>
          <w:i/>
          <w:lang w:eastAsia="ko-KR"/>
        </w:rPr>
        <w:t>Response Status Code</w:t>
      </w:r>
      <w:r w:rsidRPr="00500302">
        <w:rPr>
          <w:rFonts w:hint="eastAsia"/>
          <w:b/>
          <w:i/>
        </w:rPr>
        <w:t xml:space="preserve"> </w:t>
      </w:r>
      <w:r w:rsidRPr="00500302">
        <w:rPr>
          <w:rFonts w:hint="eastAsia"/>
        </w:rPr>
        <w:t>indicating</w:t>
      </w:r>
      <w:r w:rsidRPr="00500302">
        <w:rPr>
          <w:lang w:eastAsia="ja-JP"/>
        </w:rPr>
        <w:t xml:space="preserve"> </w:t>
      </w:r>
      <w:r>
        <w:rPr>
          <w:lang w:eastAsia="ja-JP"/>
        </w:rPr>
        <w:t xml:space="preserve">a </w:t>
      </w:r>
      <w:r w:rsidRPr="00500302">
        <w:rPr>
          <w:lang w:eastAsia="ja-JP"/>
        </w:rPr>
        <w:t>"</w:t>
      </w:r>
      <w:r>
        <w:rPr>
          <w:lang w:eastAsia="ja-JP"/>
        </w:rPr>
        <w:t>NOT_IMPLEMENTED</w:t>
      </w:r>
      <w:r w:rsidRPr="00500302">
        <w:rPr>
          <w:lang w:eastAsia="ja-JP"/>
        </w:rPr>
        <w:t>" error.</w:t>
      </w:r>
    </w:p>
    <w:p w14:paraId="1B367C25" w14:textId="77777777" w:rsidR="007C3E37" w:rsidRPr="00500302" w:rsidRDefault="007C3E37" w:rsidP="007C3E37">
      <w:pPr>
        <w:numPr>
          <w:ilvl w:val="0"/>
          <w:numId w:val="60"/>
        </w:numPr>
        <w:rPr>
          <w:lang w:eastAsia="ja-JP"/>
        </w:rPr>
      </w:pPr>
      <w:r w:rsidRPr="00500302">
        <w:rPr>
          <w:lang w:eastAsia="ja-JP"/>
        </w:rPr>
        <w:t>If the provided value is not accepted</w:t>
      </w:r>
      <w:r>
        <w:rPr>
          <w:lang w:eastAsia="ja-JP"/>
        </w:rPr>
        <w:t xml:space="preserve"> for any other reason</w:t>
      </w:r>
      <w:r w:rsidRPr="00500302">
        <w:rPr>
          <w:lang w:eastAsia="ja-JP"/>
        </w:rPr>
        <w:t xml:space="preserve">, the Hosting CSE shall reject the request with a </w:t>
      </w:r>
      <w:r w:rsidRPr="00500302">
        <w:rPr>
          <w:b/>
          <w:i/>
          <w:lang w:eastAsia="ko-KR"/>
        </w:rPr>
        <w:t>Response Status Code</w:t>
      </w:r>
      <w:r w:rsidRPr="00500302">
        <w:rPr>
          <w:rFonts w:hint="eastAsia"/>
          <w:b/>
          <w:i/>
        </w:rPr>
        <w:t xml:space="preserve"> </w:t>
      </w:r>
      <w:r w:rsidRPr="00500302">
        <w:rPr>
          <w:rFonts w:hint="eastAsia"/>
        </w:rPr>
        <w:t>indicating</w:t>
      </w:r>
      <w:r>
        <w:t xml:space="preserve"> a</w:t>
      </w:r>
      <w:r w:rsidRPr="00500302">
        <w:rPr>
          <w:lang w:eastAsia="ja-JP"/>
        </w:rPr>
        <w:t xml:space="preserve"> </w:t>
      </w:r>
      <w:r>
        <w:rPr>
          <w:lang w:eastAsia="ja-JP"/>
        </w:rPr>
        <w:t>“</w:t>
      </w:r>
      <w:r w:rsidRPr="00500302">
        <w:rPr>
          <w:lang w:eastAsia="ja-JP"/>
        </w:rPr>
        <w:t>BAD_REQUEST</w:t>
      </w:r>
      <w:r>
        <w:rPr>
          <w:lang w:eastAsia="ja-JP"/>
        </w:rPr>
        <w:t>”</w:t>
      </w:r>
      <w:r w:rsidRPr="00500302">
        <w:rPr>
          <w:lang w:eastAsia="ja-JP"/>
        </w:rPr>
        <w:t xml:space="preserve"> error.</w:t>
      </w:r>
    </w:p>
    <w:p w14:paraId="14454C32" w14:textId="77777777" w:rsidR="007C3E37" w:rsidRPr="00500302" w:rsidRDefault="007C3E37" w:rsidP="007C3E37">
      <w:pPr>
        <w:rPr>
          <w:b/>
          <w:lang w:eastAsia="ja-JP"/>
        </w:rPr>
      </w:pPr>
      <w:r w:rsidRPr="00500302">
        <w:rPr>
          <w:b/>
          <w:lang w:eastAsia="ja-JP"/>
        </w:rPr>
        <w:t>NP attribute for update request</w:t>
      </w:r>
    </w:p>
    <w:p w14:paraId="4188C8D8" w14:textId="77777777" w:rsidR="007C3E37" w:rsidRPr="00500302" w:rsidRDefault="007C3E37" w:rsidP="007C3E37">
      <w:pPr>
        <w:rPr>
          <w:lang w:eastAsia="ja-JP"/>
        </w:rPr>
      </w:pPr>
      <w:r w:rsidRPr="00500302">
        <w:rPr>
          <w:lang w:eastAsia="ja-JP"/>
        </w:rPr>
        <w:t xml:space="preserve">If the attribute is present in the resource representation in the UPDATE request, the Hosting CSE shall reject the request with a </w:t>
      </w:r>
      <w:r w:rsidRPr="00500302">
        <w:rPr>
          <w:b/>
          <w:i/>
          <w:lang w:eastAsia="ko-KR"/>
        </w:rPr>
        <w:t>Response Status Code</w:t>
      </w:r>
      <w:r w:rsidRPr="00500302">
        <w:rPr>
          <w:rFonts w:hint="eastAsia"/>
          <w:b/>
          <w:i/>
        </w:rPr>
        <w:t xml:space="preserve"> </w:t>
      </w:r>
      <w:r w:rsidRPr="00500302">
        <w:rPr>
          <w:rFonts w:hint="eastAsia"/>
        </w:rPr>
        <w:t>indicating</w:t>
      </w:r>
      <w:r>
        <w:t xml:space="preserve"> a</w:t>
      </w:r>
      <w:r w:rsidRPr="00500302">
        <w:rPr>
          <w:lang w:eastAsia="ja-JP"/>
        </w:rPr>
        <w:t xml:space="preserve"> "BAD_REQUEST" error.</w:t>
      </w:r>
    </w:p>
    <w:p w14:paraId="75A6A51B" w14:textId="77777777" w:rsidR="007C3E37" w:rsidRPr="00500302" w:rsidRDefault="007C3E37" w:rsidP="007C3E37">
      <w:pPr>
        <w:pStyle w:val="B1"/>
        <w:numPr>
          <w:ilvl w:val="0"/>
          <w:numId w:val="0"/>
        </w:numPr>
      </w:pPr>
    </w:p>
    <w:p w14:paraId="15190448" w14:textId="77777777" w:rsidR="007C3E37" w:rsidRPr="00522C9D" w:rsidRDefault="007C3E37" w:rsidP="007C3E37"/>
    <w:p w14:paraId="7BC60137" w14:textId="23D2BA37" w:rsidR="007C3E37" w:rsidRDefault="007C3E37" w:rsidP="007C3E37">
      <w:pPr>
        <w:pStyle w:val="Heading3"/>
        <w:ind w:left="0" w:firstLine="0"/>
        <w:rPr>
          <w:lang w:val="en-US"/>
        </w:rPr>
      </w:pPr>
      <w:r w:rsidRPr="0083538B">
        <w:t>*****</w:t>
      </w:r>
      <w:r>
        <w:t xml:space="preserve">**************** End of Change </w:t>
      </w:r>
      <w:r>
        <w:rPr>
          <w:lang w:val="en-US"/>
        </w:rPr>
        <w:t xml:space="preserve">2 </w:t>
      </w:r>
      <w:r w:rsidRPr="0083538B">
        <w:t>********************************</w:t>
      </w:r>
      <w:r>
        <w:rPr>
          <w:lang w:val="en-US"/>
        </w:rPr>
        <w:t>*</w:t>
      </w:r>
    </w:p>
    <w:p w14:paraId="0657FA25" w14:textId="77777777" w:rsidR="007C3E37" w:rsidRPr="007C3E37" w:rsidRDefault="007C3E37" w:rsidP="007C3E37">
      <w:pPr>
        <w:rPr>
          <w:lang w:val="en-US"/>
        </w:rPr>
      </w:pPr>
    </w:p>
    <w:p w14:paraId="01D79C7B" w14:textId="77777777" w:rsidR="00522C9D" w:rsidRPr="00522C9D" w:rsidRDefault="00522C9D" w:rsidP="00522C9D">
      <w:pPr>
        <w:rPr>
          <w:lang w:val="en-US"/>
        </w:rPr>
      </w:pPr>
    </w:p>
    <w:sectPr w:rsidR="00522C9D" w:rsidRPr="00522C9D" w:rsidSect="00C31A7B">
      <w:headerReference w:type="default" r:id="rId11"/>
      <w:footerReference w:type="default" r:id="rId12"/>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DE7C00" w14:textId="77777777" w:rsidR="00E125E4" w:rsidRDefault="00E125E4">
      <w:r>
        <w:separator/>
      </w:r>
    </w:p>
  </w:endnote>
  <w:endnote w:type="continuationSeparator" w:id="0">
    <w:p w14:paraId="68742D53" w14:textId="77777777" w:rsidR="00E125E4" w:rsidRDefault="00E125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yriad Pro">
    <w:altName w:val="Arial"/>
    <w:panose1 w:val="00000000000000000000"/>
    <w:charset w:val="00"/>
    <w:family w:val="swiss"/>
    <w:notTrueType/>
    <w:pitch w:val="variable"/>
    <w:sig w:usb0="00000001" w:usb1="5000204B" w:usb2="00000000" w:usb3="00000000" w:csb0="0000019F" w:csb1="00000000"/>
  </w:font>
  <w:font w:name="Cambria">
    <w:panose1 w:val="02040503050406030204"/>
    <w:charset w:val="00"/>
    <w:family w:val="roman"/>
    <w:pitch w:val="variable"/>
    <w:sig w:usb0="E00006FF" w:usb1="400004FF" w:usb2="00000000" w:usb3="00000000" w:csb0="0000019F" w:csb1="00000000"/>
  </w:font>
  <w:font w:name="Consolas">
    <w:panose1 w:val="020B0609020204030204"/>
    <w:charset w:val="00"/>
    <w:family w:val="modern"/>
    <w:pitch w:val="fixed"/>
    <w:sig w:usb0="E00006FF" w:usb1="0000FCFF" w:usb2="00000001"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D073A" w14:textId="77777777" w:rsidR="00D70CBB" w:rsidRPr="003C00E6" w:rsidRDefault="00D70CBB" w:rsidP="00325EA3">
    <w:pPr>
      <w:pStyle w:val="Footer"/>
      <w:tabs>
        <w:tab w:val="center" w:pos="4678"/>
        <w:tab w:val="right" w:pos="9214"/>
      </w:tabs>
      <w:jc w:val="both"/>
      <w:rPr>
        <w:rFonts w:ascii="Times New Roman" w:eastAsia="Calibri" w:hAnsi="Times New Roman"/>
        <w:sz w:val="16"/>
        <w:szCs w:val="16"/>
        <w:lang w:val="en-US"/>
      </w:rPr>
    </w:pPr>
  </w:p>
  <w:p w14:paraId="66DAFB28" w14:textId="6E17D83B" w:rsidR="00D70CBB" w:rsidRPr="00861D0F" w:rsidRDefault="00D70CBB"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C5545A">
      <w:rPr>
        <w:noProof/>
        <w:sz w:val="20"/>
      </w:rPr>
      <w:t>2023</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4</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4</w:t>
    </w:r>
    <w:r w:rsidRPr="00861D0F">
      <w:rPr>
        <w:rStyle w:val="PageNumber"/>
        <w:szCs w:val="20"/>
      </w:rPr>
      <w:fldChar w:fldCharType="end"/>
    </w:r>
    <w:r w:rsidRPr="00861D0F">
      <w:rPr>
        <w:rStyle w:val="PageNumber"/>
        <w:szCs w:val="20"/>
      </w:rPr>
      <w:t>)</w:t>
    </w:r>
    <w:r w:rsidRPr="00861D0F">
      <w:tab/>
    </w:r>
  </w:p>
  <w:p w14:paraId="79E22B7C" w14:textId="77777777" w:rsidR="00D70CBB" w:rsidRPr="00424964" w:rsidRDefault="00D70CBB" w:rsidP="00325EA3">
    <w:pPr>
      <w:pStyle w:val="Footer"/>
      <w:tabs>
        <w:tab w:val="center" w:pos="4678"/>
        <w:tab w:val="right" w:pos="9214"/>
      </w:tabs>
      <w:jc w:val="both"/>
      <w:rPr>
        <w:lang w:val="en-GB"/>
      </w:rPr>
    </w:pPr>
  </w:p>
  <w:p w14:paraId="74AB1AD8" w14:textId="77777777" w:rsidR="00D70CBB" w:rsidRDefault="00D70CB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5DDA9A" w14:textId="77777777" w:rsidR="00E125E4" w:rsidRDefault="00E125E4">
      <w:r>
        <w:separator/>
      </w:r>
    </w:p>
  </w:footnote>
  <w:footnote w:type="continuationSeparator" w:id="0">
    <w:p w14:paraId="321BA4BF" w14:textId="77777777" w:rsidR="00E125E4" w:rsidRDefault="00E125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8068"/>
      <w:gridCol w:w="1569"/>
    </w:tblGrid>
    <w:tr w:rsidR="00D70CBB" w:rsidRPr="009B635D" w14:paraId="65E96CB3" w14:textId="77777777" w:rsidTr="00294EEF">
      <w:trPr>
        <w:trHeight w:val="831"/>
      </w:trPr>
      <w:tc>
        <w:tcPr>
          <w:tcW w:w="8068" w:type="dxa"/>
        </w:tcPr>
        <w:p w14:paraId="53003B1E" w14:textId="3E459513" w:rsidR="00D70CBB" w:rsidRPr="00823177" w:rsidRDefault="00D70CBB" w:rsidP="00410253">
          <w:pPr>
            <w:pStyle w:val="oneM2M-PageHead"/>
            <w:rPr>
              <w:noProof/>
            </w:rPr>
          </w:pPr>
          <w:r w:rsidRPr="00823177">
            <w:t xml:space="preserve">Doc# </w:t>
          </w:r>
          <w:r>
            <w:fldChar w:fldCharType="begin"/>
          </w:r>
          <w:r w:rsidRPr="00823177">
            <w:instrText xml:space="preserve"> FILENAME   \* MERGEFORMAT </w:instrText>
          </w:r>
          <w:r>
            <w:fldChar w:fldCharType="separate"/>
          </w:r>
          <w:ins w:id="62" w:author="ADMIN" w:date="2023-12-04T16:39:00Z">
            <w:r w:rsidR="00C5545A">
              <w:rPr>
                <w:noProof/>
              </w:rPr>
              <w:t>SDS-2023-0231-expirationTime_handling_CREATE_UPDATE</w:t>
            </w:r>
          </w:ins>
          <w:del w:id="63" w:author="ADMIN" w:date="2023-12-04T16:39:00Z">
            <w:r w:rsidR="00E14CFD" w:rsidDel="00C5545A">
              <w:rPr>
                <w:noProof/>
              </w:rPr>
              <w:delText>SDS-2023-0212-TS-0004_–_Correcting_CIN_delete_procedure.docx</w:delText>
            </w:r>
          </w:del>
          <w:r>
            <w:rPr>
              <w:noProof/>
            </w:rPr>
            <w:fldChar w:fldCharType="end"/>
          </w:r>
        </w:p>
        <w:p w14:paraId="4AE8D9F2" w14:textId="77777777" w:rsidR="00D70CBB" w:rsidRPr="00A9388B" w:rsidRDefault="00D70CBB" w:rsidP="00410253">
          <w:pPr>
            <w:pStyle w:val="oneM2M-PageHead"/>
          </w:pPr>
          <w:r>
            <w:t>Change Request</w:t>
          </w:r>
        </w:p>
      </w:tc>
      <w:tc>
        <w:tcPr>
          <w:tcW w:w="1569" w:type="dxa"/>
        </w:tcPr>
        <w:p w14:paraId="61FDEFE7" w14:textId="77777777" w:rsidR="00D70CBB" w:rsidRPr="009B635D" w:rsidRDefault="00D70CBB" w:rsidP="00410253">
          <w:pPr>
            <w:pStyle w:val="Header"/>
            <w:jc w:val="right"/>
          </w:pPr>
          <w:r>
            <w:rPr>
              <w:lang w:val="fr-FR" w:eastAsia="fr-FR"/>
            </w:rPr>
            <w:drawing>
              <wp:inline distT="0" distB="0" distL="0" distR="0" wp14:anchorId="03BF7CA3" wp14:editId="641D1ED4">
                <wp:extent cx="847725" cy="590550"/>
                <wp:effectExtent l="0" t="0" r="9525"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90550"/>
                        </a:xfrm>
                        <a:prstGeom prst="rect">
                          <a:avLst/>
                        </a:prstGeom>
                        <a:noFill/>
                        <a:ln>
                          <a:noFill/>
                        </a:ln>
                      </pic:spPr>
                    </pic:pic>
                  </a:graphicData>
                </a:graphic>
              </wp:inline>
            </w:drawing>
          </w:r>
        </w:p>
      </w:tc>
    </w:tr>
  </w:tbl>
  <w:p w14:paraId="46FBEB90" w14:textId="77777777" w:rsidR="00D70CBB" w:rsidRDefault="00D70CBB"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03423BA8"/>
    <w:multiLevelType w:val="multilevel"/>
    <w:tmpl w:val="65308262"/>
    <w:styleLink w:val="CurrentList14"/>
    <w:lvl w:ilvl="0">
      <w:start w:val="4"/>
      <w:numFmt w:val="lowerLetter"/>
      <w:lvlText w:val="%1)"/>
      <w:lvlJc w:val="left"/>
      <w:pPr>
        <w:ind w:left="1457" w:hanging="360"/>
      </w:pPr>
      <w:rPr>
        <w:rFonts w:hint="default"/>
      </w:rPr>
    </w:lvl>
    <w:lvl w:ilvl="1">
      <w:start w:val="1"/>
      <w:numFmt w:val="lowerLetter"/>
      <w:lvlText w:val="%2."/>
      <w:lvlJc w:val="left"/>
      <w:pPr>
        <w:ind w:left="2177" w:hanging="360"/>
      </w:pPr>
    </w:lvl>
    <w:lvl w:ilvl="2">
      <w:start w:val="1"/>
      <w:numFmt w:val="lowerRoman"/>
      <w:lvlText w:val="%3."/>
      <w:lvlJc w:val="right"/>
      <w:pPr>
        <w:ind w:left="2897" w:hanging="180"/>
      </w:pPr>
    </w:lvl>
    <w:lvl w:ilvl="3">
      <w:start w:val="1"/>
      <w:numFmt w:val="decimal"/>
      <w:lvlText w:val="%4."/>
      <w:lvlJc w:val="left"/>
      <w:pPr>
        <w:ind w:left="3617" w:hanging="360"/>
      </w:pPr>
    </w:lvl>
    <w:lvl w:ilvl="4">
      <w:start w:val="1"/>
      <w:numFmt w:val="lowerLetter"/>
      <w:lvlText w:val="%5."/>
      <w:lvlJc w:val="left"/>
      <w:pPr>
        <w:ind w:left="4337" w:hanging="360"/>
      </w:pPr>
    </w:lvl>
    <w:lvl w:ilvl="5">
      <w:start w:val="1"/>
      <w:numFmt w:val="lowerRoman"/>
      <w:lvlText w:val="%6."/>
      <w:lvlJc w:val="right"/>
      <w:pPr>
        <w:ind w:left="5057" w:hanging="180"/>
      </w:pPr>
    </w:lvl>
    <w:lvl w:ilvl="6">
      <w:start w:val="1"/>
      <w:numFmt w:val="decimal"/>
      <w:lvlText w:val="%7."/>
      <w:lvlJc w:val="left"/>
      <w:pPr>
        <w:ind w:left="5777" w:hanging="360"/>
      </w:pPr>
    </w:lvl>
    <w:lvl w:ilvl="7">
      <w:start w:val="1"/>
      <w:numFmt w:val="lowerLetter"/>
      <w:lvlText w:val="%8."/>
      <w:lvlJc w:val="left"/>
      <w:pPr>
        <w:ind w:left="6497" w:hanging="360"/>
      </w:pPr>
    </w:lvl>
    <w:lvl w:ilvl="8">
      <w:start w:val="1"/>
      <w:numFmt w:val="lowerRoman"/>
      <w:lvlText w:val="%9."/>
      <w:lvlJc w:val="right"/>
      <w:pPr>
        <w:ind w:left="7217" w:hanging="180"/>
      </w:pPr>
    </w:lvl>
  </w:abstractNum>
  <w:abstractNum w:abstractNumId="3" w15:restartNumberingAfterBreak="0">
    <w:nsid w:val="03A170A3"/>
    <w:multiLevelType w:val="multilevel"/>
    <w:tmpl w:val="0809001D"/>
    <w:styleLink w:val="CurrentList2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3EC1C71"/>
    <w:multiLevelType w:val="multilevel"/>
    <w:tmpl w:val="53D23A84"/>
    <w:styleLink w:val="Annex"/>
    <w:lvl w:ilvl="0">
      <w:start w:val="1"/>
      <w:numFmt w:val="upperLetter"/>
      <w:pStyle w:val="Annex1"/>
      <w:lvlText w:val="%1"/>
      <w:lvlJc w:val="left"/>
      <w:pPr>
        <w:ind w:left="432" w:hanging="432"/>
      </w:pPr>
      <w:rPr>
        <w:rFonts w:ascii="Times New Roman" w:hAnsi="Times New Roman" w:hint="default"/>
        <w:color w:val="auto"/>
      </w:rPr>
    </w:lvl>
    <w:lvl w:ilvl="1">
      <w:start w:val="1"/>
      <w:numFmt w:val="decimal"/>
      <w:pStyle w:val="Annex2"/>
      <w:lvlText w:val="%1.%2"/>
      <w:lvlJc w:val="left"/>
      <w:pPr>
        <w:ind w:left="860" w:hanging="576"/>
      </w:pPr>
      <w:rPr>
        <w:rFonts w:hint="default"/>
      </w:rPr>
    </w:lvl>
    <w:lvl w:ilvl="2">
      <w:start w:val="1"/>
      <w:numFmt w:val="decimal"/>
      <w:pStyle w:val="Annex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0ED36EEA"/>
    <w:multiLevelType w:val="multilevel"/>
    <w:tmpl w:val="A7722B78"/>
    <w:styleLink w:val="CurrentList26"/>
    <w:lvl w:ilvl="0">
      <w:start w:val="1"/>
      <w:numFmt w:val="decimal"/>
      <w:lvlText w:val="%1)"/>
      <w:lvlJc w:val="left"/>
      <w:pPr>
        <w:ind w:left="644" w:hanging="360"/>
      </w:pPr>
      <w:rPr>
        <w:rFonts w:hint="default"/>
      </w:rPr>
    </w:lvl>
    <w:lvl w:ilvl="1">
      <w:start w:val="3"/>
      <w:numFmt w:val="lowerLetter"/>
      <w:lvlText w:val="%2)"/>
      <w:lvlJc w:val="left"/>
      <w:pPr>
        <w:ind w:left="1496"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49A0E9D"/>
    <w:multiLevelType w:val="multilevel"/>
    <w:tmpl w:val="21F2CC2C"/>
    <w:styleLink w:val="CurrentList12"/>
    <w:lvl w:ilvl="0">
      <w:start w:val="1"/>
      <w:numFmt w:val="decimal"/>
      <w:lvlText w:val="%1."/>
      <w:lvlJc w:val="left"/>
      <w:pPr>
        <w:ind w:left="644" w:hanging="360"/>
      </w:pPr>
      <w:rPr>
        <w:rFonts w:hint="default"/>
        <w:color w:val="auto"/>
        <w:sz w:val="18"/>
        <w:szCs w:val="18"/>
      </w:r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Roman"/>
      <w:lvlText w:val="%5)"/>
      <w:lvlJc w:val="left"/>
      <w:pPr>
        <w:ind w:left="3960" w:hanging="720"/>
      </w:pPr>
      <w:rPr>
        <w:rFonts w:hint="default"/>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A916F2C"/>
    <w:multiLevelType w:val="multilevel"/>
    <w:tmpl w:val="8F5E9E28"/>
    <w:styleLink w:val="CurrentList9"/>
    <w:lvl w:ilvl="0">
      <w:start w:val="1"/>
      <w:numFmt w:val="decimal"/>
      <w:lvlText w:val="%1)"/>
      <w:lvlJc w:val="left"/>
      <w:pPr>
        <w:ind w:left="644" w:hanging="360"/>
      </w:pPr>
      <w:rPr>
        <w:rFonts w:hint="default"/>
      </w:rPr>
    </w:lvl>
    <w:lvl w:ilvl="1">
      <w:start w:val="1"/>
      <w:numFmt w:val="lowerLetter"/>
      <w:lvlText w:val="%2)"/>
      <w:lvlJc w:val="left"/>
      <w:pPr>
        <w:ind w:left="1457"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1F787941"/>
    <w:multiLevelType w:val="multilevel"/>
    <w:tmpl w:val="0409001F"/>
    <w:styleLink w:val="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1EE6BAE"/>
    <w:multiLevelType w:val="multilevel"/>
    <w:tmpl w:val="502AC846"/>
    <w:styleLink w:val="41"/>
    <w:lvl w:ilvl="0">
      <w:start w:val="1"/>
      <w:numFmt w:val="decimal"/>
      <w:lvlText w:val="%1"/>
      <w:lvlJc w:val="left"/>
      <w:pPr>
        <w:ind w:left="425" w:hanging="425"/>
      </w:pPr>
      <w:rPr>
        <w:rFonts w:hint="eastAsia"/>
      </w:rPr>
    </w:lvl>
    <w:lvl w:ilvl="1">
      <w:start w:val="1"/>
      <w:numFmt w:val="decimal"/>
      <w:pStyle w:val="H2"/>
      <w:lvlText w:val="%1.%2"/>
      <w:lvlJc w:val="left"/>
      <w:pPr>
        <w:ind w:left="992" w:hanging="567"/>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23070ED7"/>
    <w:multiLevelType w:val="hybridMultilevel"/>
    <w:tmpl w:val="FA5C4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650FD7"/>
    <w:multiLevelType w:val="multilevel"/>
    <w:tmpl w:val="0409001F"/>
    <w:styleLink w:val="4"/>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4A459AF"/>
    <w:multiLevelType w:val="multilevel"/>
    <w:tmpl w:val="968A9C7C"/>
    <w:styleLink w:val="CurrentList19"/>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66B1D70"/>
    <w:multiLevelType w:val="hybridMultilevel"/>
    <w:tmpl w:val="528ACB5A"/>
    <w:styleLink w:val="21"/>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6EA27BD"/>
    <w:multiLevelType w:val="multilevel"/>
    <w:tmpl w:val="0409001F"/>
    <w:styleLink w:val="2"/>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9F978E9"/>
    <w:multiLevelType w:val="hybridMultilevel"/>
    <w:tmpl w:val="1D48B2F4"/>
    <w:lvl w:ilvl="0" w:tplc="DD360C88">
      <w:start w:val="1"/>
      <w:numFmt w:val="decimal"/>
      <w:pStyle w:val="B1"/>
      <w:lvlText w:val="%1)"/>
      <w:lvlJc w:val="left"/>
      <w:pPr>
        <w:tabs>
          <w:tab w:val="num" w:pos="737"/>
        </w:tabs>
        <w:ind w:left="737" w:hanging="453"/>
      </w:pPr>
      <w:rPr>
        <w:rFonts w:ascii="Times New Roman" w:eastAsia="Malgun Gothic" w:hAnsi="Times New Roman" w:cs="Times New Roman"/>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B005478"/>
    <w:multiLevelType w:val="multilevel"/>
    <w:tmpl w:val="1E308BAA"/>
    <w:styleLink w:val="CurrentList30"/>
    <w:lvl w:ilvl="0">
      <w:start w:val="1"/>
      <w:numFmt w:val="decimal"/>
      <w:lvlText w:val="%1)"/>
      <w:lvlJc w:val="left"/>
      <w:pPr>
        <w:ind w:left="644"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2D5D746E"/>
    <w:multiLevelType w:val="multilevel"/>
    <w:tmpl w:val="48BE2D22"/>
    <w:styleLink w:val="CurrentList10"/>
    <w:lvl w:ilvl="0">
      <w:start w:val="1"/>
      <w:numFmt w:val="lowerLetter"/>
      <w:lvlText w:val="%1)"/>
      <w:lvlJc w:val="left"/>
      <w:pPr>
        <w:ind w:left="880" w:hanging="360"/>
      </w:pPr>
      <w:rPr>
        <w:rFonts w:hint="default"/>
      </w:rPr>
    </w:lvl>
    <w:lvl w:ilvl="1">
      <w:start w:val="1"/>
      <w:numFmt w:val="upperLetter"/>
      <w:lvlText w:val="%2."/>
      <w:lvlJc w:val="left"/>
      <w:pPr>
        <w:ind w:left="600" w:hanging="400"/>
      </w:pPr>
    </w:lvl>
    <w:lvl w:ilvl="2">
      <w:numFmt w:val="bullet"/>
      <w:lvlText w:val="•"/>
      <w:lvlJc w:val="left"/>
      <w:pPr>
        <w:ind w:left="1000" w:hanging="400"/>
      </w:pPr>
      <w:rPr>
        <w:rFonts w:ascii="Times New Roman" w:eastAsia="Times New Roman" w:hAnsi="Times New Roman" w:cs="Times New Roman" w:hint="default"/>
      </w:rPr>
    </w:lvl>
    <w:lvl w:ilvl="3">
      <w:start w:val="1"/>
      <w:numFmt w:val="bullet"/>
      <w:lvlText w:val=""/>
      <w:lvlJc w:val="left"/>
      <w:pPr>
        <w:ind w:left="360" w:hanging="360"/>
      </w:pPr>
      <w:rPr>
        <w:rFonts w:ascii="Symbol" w:hAnsi="Symbol" w:hint="default"/>
      </w:rPr>
    </w:lvl>
    <w:lvl w:ilvl="4">
      <w:start w:val="1"/>
      <w:numFmt w:val="lowerRoman"/>
      <w:lvlText w:val="%5."/>
      <w:lvlJc w:val="right"/>
      <w:pPr>
        <w:ind w:left="1551" w:hanging="360"/>
      </w:pPr>
    </w:lvl>
    <w:lvl w:ilvl="5">
      <w:start w:val="1"/>
      <w:numFmt w:val="lowerRoman"/>
      <w:lvlText w:val="%6."/>
      <w:lvlJc w:val="right"/>
      <w:pPr>
        <w:ind w:left="2200" w:hanging="400"/>
      </w:pPr>
    </w:lvl>
    <w:lvl w:ilvl="6">
      <w:start w:val="1"/>
      <w:numFmt w:val="decimal"/>
      <w:lvlText w:val="%7."/>
      <w:lvlJc w:val="left"/>
      <w:pPr>
        <w:ind w:left="2600" w:hanging="400"/>
      </w:pPr>
    </w:lvl>
    <w:lvl w:ilvl="7">
      <w:start w:val="1"/>
      <w:numFmt w:val="upperLetter"/>
      <w:lvlText w:val="%8."/>
      <w:lvlJc w:val="left"/>
      <w:pPr>
        <w:ind w:left="3000" w:hanging="400"/>
      </w:pPr>
    </w:lvl>
    <w:lvl w:ilvl="8">
      <w:start w:val="1"/>
      <w:numFmt w:val="lowerRoman"/>
      <w:lvlText w:val="%9."/>
      <w:lvlJc w:val="right"/>
      <w:pPr>
        <w:ind w:left="3400" w:hanging="400"/>
      </w:pPr>
    </w:lvl>
  </w:abstractNum>
  <w:abstractNum w:abstractNumId="19" w15:restartNumberingAfterBreak="0">
    <w:nsid w:val="31F07FC3"/>
    <w:multiLevelType w:val="hybridMultilevel"/>
    <w:tmpl w:val="65F26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1F9540F"/>
    <w:multiLevelType w:val="hybridMultilevel"/>
    <w:tmpl w:val="AFF252A2"/>
    <w:styleLink w:val="12"/>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5385215"/>
    <w:multiLevelType w:val="multilevel"/>
    <w:tmpl w:val="CC520D68"/>
    <w:styleLink w:val="CurrentList7"/>
    <w:lvl w:ilvl="0">
      <w:start w:val="1"/>
      <w:numFmt w:val="decimal"/>
      <w:lvlText w:val="%1)"/>
      <w:lvlJc w:val="left"/>
      <w:pPr>
        <w:ind w:left="644"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6977015"/>
    <w:multiLevelType w:val="multilevel"/>
    <w:tmpl w:val="40820DB0"/>
    <w:styleLink w:val="CurrentList15"/>
    <w:lvl w:ilvl="0">
      <w:start w:val="2"/>
      <w:numFmt w:val="lowerLetter"/>
      <w:lvlText w:val="%1)"/>
      <w:lvlJc w:val="left"/>
      <w:pPr>
        <w:ind w:left="1457" w:hanging="360"/>
      </w:pPr>
      <w:rPr>
        <w:rFonts w:hint="default"/>
        <w:color w:val="auto"/>
        <w:sz w:val="18"/>
        <w:szCs w:val="18"/>
      </w:rPr>
    </w:lvl>
    <w:lvl w:ilvl="1">
      <w:start w:val="1"/>
      <w:numFmt w:val="lowerLetter"/>
      <w:lvlText w:val="%2)"/>
      <w:lvlJc w:val="left"/>
      <w:pPr>
        <w:ind w:left="1741"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ind w:left="3984" w:hanging="460"/>
      </w:pPr>
      <w:rPr>
        <w:rFonts w:eastAsia="Times New Roman" w:hint="default"/>
      </w:r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24" w15:restartNumberingAfterBreak="0">
    <w:nsid w:val="37DE769B"/>
    <w:multiLevelType w:val="hybridMultilevel"/>
    <w:tmpl w:val="CCCC2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90C4302"/>
    <w:multiLevelType w:val="multilevel"/>
    <w:tmpl w:val="95BA9952"/>
    <w:styleLink w:val="CurrentList25"/>
    <w:lvl w:ilvl="0">
      <w:start w:val="1"/>
      <w:numFmt w:val="decimal"/>
      <w:lvlText w:val="%1)"/>
      <w:lvlJc w:val="left"/>
      <w:pPr>
        <w:ind w:left="644" w:hanging="360"/>
      </w:pPr>
      <w:rPr>
        <w:rFonts w:hint="default"/>
      </w:rPr>
    </w:lvl>
    <w:lvl w:ilvl="1">
      <w:start w:val="3"/>
      <w:numFmt w:val="lowerLetter"/>
      <w:lvlText w:val="%2)"/>
      <w:lvlJc w:val="left"/>
      <w:pPr>
        <w:ind w:left="1496"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3E255ADD"/>
    <w:multiLevelType w:val="multilevel"/>
    <w:tmpl w:val="97FE67A6"/>
    <w:styleLink w:val="CurrentList1"/>
    <w:lvl w:ilvl="0">
      <w:start w:val="1"/>
      <w:numFmt w:val="decimal"/>
      <w:lvlText w:val="%1)"/>
      <w:lvlJc w:val="left"/>
      <w:pPr>
        <w:ind w:left="644"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41050B9E"/>
    <w:multiLevelType w:val="multilevel"/>
    <w:tmpl w:val="95BA9952"/>
    <w:styleLink w:val="CurrentList22"/>
    <w:lvl w:ilvl="0">
      <w:start w:val="1"/>
      <w:numFmt w:val="decimal"/>
      <w:lvlText w:val="%1)"/>
      <w:lvlJc w:val="left"/>
      <w:pPr>
        <w:ind w:left="644" w:hanging="360"/>
      </w:pPr>
      <w:rPr>
        <w:rFonts w:hint="default"/>
      </w:rPr>
    </w:lvl>
    <w:lvl w:ilvl="1">
      <w:start w:val="3"/>
      <w:numFmt w:val="lowerLetter"/>
      <w:lvlText w:val="%2)"/>
      <w:lvlJc w:val="left"/>
      <w:pPr>
        <w:ind w:left="1496"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415E6806"/>
    <w:multiLevelType w:val="multilevel"/>
    <w:tmpl w:val="4C5E0AF6"/>
    <w:styleLink w:val="Style1"/>
    <w:lvl w:ilvl="0">
      <w:start w:val="1"/>
      <w:numFmt w:val="upperLetter"/>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9" w15:restartNumberingAfterBreak="0">
    <w:nsid w:val="46240AE0"/>
    <w:multiLevelType w:val="multilevel"/>
    <w:tmpl w:val="2B4E988C"/>
    <w:styleLink w:val="CurrentList17"/>
    <w:lvl w:ilvl="0">
      <w:start w:val="1"/>
      <w:numFmt w:val="lowerRoman"/>
      <w:lvlText w:val="%1)"/>
      <w:lvlJc w:val="left"/>
      <w:pPr>
        <w:ind w:left="1911" w:hanging="360"/>
      </w:pPr>
      <w:rPr>
        <w:rFonts w:hint="default"/>
      </w:rPr>
    </w:lvl>
    <w:lvl w:ilvl="1">
      <w:start w:val="1"/>
      <w:numFmt w:val="lowerLetter"/>
      <w:lvlText w:val="%2."/>
      <w:lvlJc w:val="left"/>
      <w:pPr>
        <w:ind w:left="2631" w:hanging="360"/>
      </w:pPr>
    </w:lvl>
    <w:lvl w:ilvl="2">
      <w:start w:val="1"/>
      <w:numFmt w:val="lowerRoman"/>
      <w:lvlText w:val="%3."/>
      <w:lvlJc w:val="right"/>
      <w:pPr>
        <w:ind w:left="3351" w:hanging="180"/>
      </w:pPr>
    </w:lvl>
    <w:lvl w:ilvl="3">
      <w:start w:val="1"/>
      <w:numFmt w:val="decimal"/>
      <w:lvlText w:val="%4."/>
      <w:lvlJc w:val="left"/>
      <w:pPr>
        <w:ind w:left="4071" w:hanging="360"/>
      </w:pPr>
    </w:lvl>
    <w:lvl w:ilvl="4">
      <w:start w:val="1"/>
      <w:numFmt w:val="lowerLetter"/>
      <w:lvlText w:val="%5."/>
      <w:lvlJc w:val="left"/>
      <w:pPr>
        <w:ind w:left="4791" w:hanging="360"/>
      </w:pPr>
    </w:lvl>
    <w:lvl w:ilvl="5">
      <w:start w:val="1"/>
      <w:numFmt w:val="lowerRoman"/>
      <w:lvlText w:val="%6."/>
      <w:lvlJc w:val="right"/>
      <w:pPr>
        <w:ind w:left="5511" w:hanging="180"/>
      </w:pPr>
    </w:lvl>
    <w:lvl w:ilvl="6">
      <w:start w:val="1"/>
      <w:numFmt w:val="decimal"/>
      <w:lvlText w:val="%7."/>
      <w:lvlJc w:val="left"/>
      <w:pPr>
        <w:ind w:left="6231" w:hanging="360"/>
      </w:pPr>
    </w:lvl>
    <w:lvl w:ilvl="7">
      <w:start w:val="1"/>
      <w:numFmt w:val="lowerLetter"/>
      <w:lvlText w:val="%8."/>
      <w:lvlJc w:val="left"/>
      <w:pPr>
        <w:ind w:left="6951" w:hanging="360"/>
      </w:pPr>
    </w:lvl>
    <w:lvl w:ilvl="8">
      <w:start w:val="1"/>
      <w:numFmt w:val="lowerRoman"/>
      <w:lvlText w:val="%9."/>
      <w:lvlJc w:val="right"/>
      <w:pPr>
        <w:ind w:left="7671" w:hanging="180"/>
      </w:pPr>
    </w:lvl>
  </w:abstractNum>
  <w:abstractNum w:abstractNumId="30" w15:restartNumberingAfterBreak="0">
    <w:nsid w:val="4CA93DA4"/>
    <w:multiLevelType w:val="multilevel"/>
    <w:tmpl w:val="F258A62E"/>
    <w:styleLink w:val="CurrentList8"/>
    <w:lvl w:ilvl="0">
      <w:start w:val="1"/>
      <w:numFmt w:val="decimal"/>
      <w:lvlText w:val="%1)"/>
      <w:lvlJc w:val="left"/>
      <w:pPr>
        <w:ind w:left="644" w:hanging="360"/>
      </w:pPr>
      <w:rPr>
        <w:rFonts w:hint="default"/>
      </w:rPr>
    </w:lvl>
    <w:lvl w:ilvl="1">
      <w:start w:val="1"/>
      <w:numFmt w:val="lowerLetter"/>
      <w:lvlText w:val="%2)"/>
      <w:lvlJc w:val="left"/>
      <w:pPr>
        <w:ind w:left="1457"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40C0A67"/>
    <w:multiLevelType w:val="hybridMultilevel"/>
    <w:tmpl w:val="82C898AE"/>
    <w:styleLink w:val="LFO31"/>
    <w:lvl w:ilvl="0" w:tplc="04090001">
      <w:start w:val="1"/>
      <w:numFmt w:val="bullet"/>
      <w:lvlText w:val=""/>
      <w:lvlJc w:val="left"/>
      <w:pPr>
        <w:ind w:left="1006" w:hanging="360"/>
      </w:pPr>
      <w:rPr>
        <w:rFonts w:ascii="Symbol" w:hAnsi="Symbol" w:hint="default"/>
      </w:rPr>
    </w:lvl>
    <w:lvl w:ilvl="1" w:tplc="04090003" w:tentative="1">
      <w:start w:val="1"/>
      <w:numFmt w:val="bullet"/>
      <w:lvlText w:val="o"/>
      <w:lvlJc w:val="left"/>
      <w:pPr>
        <w:ind w:left="1726" w:hanging="360"/>
      </w:pPr>
      <w:rPr>
        <w:rFonts w:ascii="Courier New" w:hAnsi="Courier New" w:cs="Courier New" w:hint="default"/>
      </w:rPr>
    </w:lvl>
    <w:lvl w:ilvl="2" w:tplc="04090005" w:tentative="1">
      <w:start w:val="1"/>
      <w:numFmt w:val="bullet"/>
      <w:lvlText w:val=""/>
      <w:lvlJc w:val="left"/>
      <w:pPr>
        <w:ind w:left="2446" w:hanging="360"/>
      </w:pPr>
      <w:rPr>
        <w:rFonts w:ascii="Wingdings" w:hAnsi="Wingdings" w:hint="default"/>
      </w:rPr>
    </w:lvl>
    <w:lvl w:ilvl="3" w:tplc="04090001" w:tentative="1">
      <w:start w:val="1"/>
      <w:numFmt w:val="bullet"/>
      <w:lvlText w:val=""/>
      <w:lvlJc w:val="left"/>
      <w:pPr>
        <w:ind w:left="3166" w:hanging="360"/>
      </w:pPr>
      <w:rPr>
        <w:rFonts w:ascii="Symbol" w:hAnsi="Symbol" w:hint="default"/>
      </w:rPr>
    </w:lvl>
    <w:lvl w:ilvl="4" w:tplc="04090003" w:tentative="1">
      <w:start w:val="1"/>
      <w:numFmt w:val="bullet"/>
      <w:lvlText w:val="o"/>
      <w:lvlJc w:val="left"/>
      <w:pPr>
        <w:ind w:left="3886" w:hanging="360"/>
      </w:pPr>
      <w:rPr>
        <w:rFonts w:ascii="Courier New" w:hAnsi="Courier New" w:cs="Courier New" w:hint="default"/>
      </w:rPr>
    </w:lvl>
    <w:lvl w:ilvl="5" w:tplc="04090005" w:tentative="1">
      <w:start w:val="1"/>
      <w:numFmt w:val="bullet"/>
      <w:lvlText w:val=""/>
      <w:lvlJc w:val="left"/>
      <w:pPr>
        <w:ind w:left="4606" w:hanging="360"/>
      </w:pPr>
      <w:rPr>
        <w:rFonts w:ascii="Wingdings" w:hAnsi="Wingdings" w:hint="default"/>
      </w:rPr>
    </w:lvl>
    <w:lvl w:ilvl="6" w:tplc="04090001" w:tentative="1">
      <w:start w:val="1"/>
      <w:numFmt w:val="bullet"/>
      <w:lvlText w:val=""/>
      <w:lvlJc w:val="left"/>
      <w:pPr>
        <w:ind w:left="5326" w:hanging="360"/>
      </w:pPr>
      <w:rPr>
        <w:rFonts w:ascii="Symbol" w:hAnsi="Symbol" w:hint="default"/>
      </w:rPr>
    </w:lvl>
    <w:lvl w:ilvl="7" w:tplc="04090003" w:tentative="1">
      <w:start w:val="1"/>
      <w:numFmt w:val="bullet"/>
      <w:lvlText w:val="o"/>
      <w:lvlJc w:val="left"/>
      <w:pPr>
        <w:ind w:left="6046" w:hanging="360"/>
      </w:pPr>
      <w:rPr>
        <w:rFonts w:ascii="Courier New" w:hAnsi="Courier New" w:cs="Courier New" w:hint="default"/>
      </w:rPr>
    </w:lvl>
    <w:lvl w:ilvl="8" w:tplc="04090005" w:tentative="1">
      <w:start w:val="1"/>
      <w:numFmt w:val="bullet"/>
      <w:lvlText w:val=""/>
      <w:lvlJc w:val="left"/>
      <w:pPr>
        <w:ind w:left="6766" w:hanging="360"/>
      </w:pPr>
      <w:rPr>
        <w:rFonts w:ascii="Wingdings" w:hAnsi="Wingdings" w:hint="default"/>
      </w:rPr>
    </w:lvl>
  </w:abstractNum>
  <w:abstractNum w:abstractNumId="33" w15:restartNumberingAfterBreak="0">
    <w:nsid w:val="55A02775"/>
    <w:multiLevelType w:val="multilevel"/>
    <w:tmpl w:val="671C10DA"/>
    <w:styleLink w:val="CurrentList3"/>
    <w:lvl w:ilvl="0">
      <w:start w:val="1"/>
      <w:numFmt w:val="decimal"/>
      <w:lvlText w:val="%1)"/>
      <w:lvlJc w:val="left"/>
      <w:pPr>
        <w:ind w:left="644" w:hanging="360"/>
      </w:pPr>
    </w:lvl>
    <w:lvl w:ilvl="1">
      <w:start w:val="1"/>
      <w:numFmt w:val="bullet"/>
      <w:lvlText w:val=""/>
      <w:lvlJc w:val="left"/>
      <w:pPr>
        <w:ind w:left="720" w:hanging="360"/>
      </w:pPr>
      <w:rPr>
        <w:rFonts w:ascii="Symbol" w:hAnsi="Symbol" w:hint="default"/>
      </w:rPr>
    </w:lvl>
    <w:lvl w:ilvl="2">
      <w:start w:val="1"/>
      <w:numFmt w:val="bullet"/>
      <w:lvlText w:val=""/>
      <w:lvlJc w:val="left"/>
      <w:pPr>
        <w:ind w:left="720" w:hanging="360"/>
      </w:pPr>
      <w:rPr>
        <w:rFonts w:ascii="Symbol" w:hAnsi="Symbol" w:hint="default"/>
      </w:rPr>
    </w:lvl>
    <w:lvl w:ilvl="3">
      <w:start w:val="1"/>
      <w:numFmt w:val="decimal"/>
      <w:lvlText w:val="%4."/>
      <w:lvlJc w:val="left"/>
      <w:pPr>
        <w:ind w:left="2444" w:hanging="360"/>
      </w:pPr>
    </w:lvl>
    <w:lvl w:ilvl="4">
      <w:start w:val="1"/>
      <w:numFmt w:val="lowerLetter"/>
      <w:lvlText w:val="%5."/>
      <w:lvlJc w:val="left"/>
      <w:pPr>
        <w:ind w:left="3164" w:hanging="360"/>
      </w:pPr>
    </w:lvl>
    <w:lvl w:ilvl="5">
      <w:start w:val="1"/>
      <w:numFmt w:val="lowerRoman"/>
      <w:lvlText w:val="%6."/>
      <w:lvlJc w:val="right"/>
      <w:pPr>
        <w:ind w:left="3884" w:hanging="180"/>
      </w:pPr>
    </w:lvl>
    <w:lvl w:ilvl="6">
      <w:start w:val="1"/>
      <w:numFmt w:val="decimal"/>
      <w:lvlText w:val="%7."/>
      <w:lvlJc w:val="left"/>
      <w:pPr>
        <w:ind w:left="4604" w:hanging="360"/>
      </w:pPr>
    </w:lvl>
    <w:lvl w:ilvl="7">
      <w:start w:val="1"/>
      <w:numFmt w:val="lowerLetter"/>
      <w:lvlText w:val="%8."/>
      <w:lvlJc w:val="left"/>
      <w:pPr>
        <w:ind w:left="5324" w:hanging="360"/>
      </w:pPr>
    </w:lvl>
    <w:lvl w:ilvl="8">
      <w:start w:val="1"/>
      <w:numFmt w:val="lowerRoman"/>
      <w:lvlText w:val="%9."/>
      <w:lvlJc w:val="right"/>
      <w:pPr>
        <w:ind w:left="6044" w:hanging="180"/>
      </w:pPr>
    </w:lvl>
  </w:abstractNum>
  <w:abstractNum w:abstractNumId="34" w15:restartNumberingAfterBreak="0">
    <w:nsid w:val="56623109"/>
    <w:multiLevelType w:val="multilevel"/>
    <w:tmpl w:val="22241E00"/>
    <w:styleLink w:val="CurrentList16"/>
    <w:lvl w:ilvl="0">
      <w:start w:val="2"/>
      <w:numFmt w:val="lowerLetter"/>
      <w:lvlText w:val="%1)"/>
      <w:lvlJc w:val="left"/>
      <w:pPr>
        <w:ind w:left="1457" w:hanging="360"/>
      </w:pPr>
      <w:rPr>
        <w:rFonts w:hint="default"/>
        <w:color w:val="auto"/>
        <w:sz w:val="18"/>
        <w:szCs w:val="18"/>
      </w:rPr>
    </w:lvl>
    <w:lvl w:ilvl="1">
      <w:start w:val="1"/>
      <w:numFmt w:val="lowerRoman"/>
      <w:lvlText w:val="%2)"/>
      <w:lvlJc w:val="left"/>
      <w:pPr>
        <w:ind w:left="1551" w:hanging="360"/>
      </w:pPr>
      <w:rPr>
        <w:rFonts w:hint="default"/>
      </w:r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ind w:left="3984" w:hanging="460"/>
      </w:pPr>
      <w:rPr>
        <w:rFonts w:eastAsia="Times New Roman" w:hint="default"/>
      </w:r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35" w15:restartNumberingAfterBreak="0">
    <w:nsid w:val="59DE5FA3"/>
    <w:multiLevelType w:val="multilevel"/>
    <w:tmpl w:val="3C9A4658"/>
    <w:styleLink w:val="CurrentList11"/>
    <w:lvl w:ilvl="0">
      <w:start w:val="1"/>
      <w:numFmt w:val="decimal"/>
      <w:lvlText w:val="%1)"/>
      <w:lvlJc w:val="left"/>
      <w:pPr>
        <w:ind w:left="644" w:hanging="360"/>
      </w:pPr>
      <w:rPr>
        <w:rFonts w:hint="default"/>
      </w:rPr>
    </w:lvl>
    <w:lvl w:ilvl="1">
      <w:start w:val="1"/>
      <w:numFmt w:val="lowerLetter"/>
      <w:lvlText w:val="%2)"/>
      <w:lvlJc w:val="left"/>
      <w:pPr>
        <w:ind w:left="1457"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5B4524B7"/>
    <w:multiLevelType w:val="multilevel"/>
    <w:tmpl w:val="21F2CC2C"/>
    <w:styleLink w:val="CurrentList13"/>
    <w:lvl w:ilvl="0">
      <w:start w:val="1"/>
      <w:numFmt w:val="decimal"/>
      <w:lvlText w:val="%1."/>
      <w:lvlJc w:val="left"/>
      <w:pPr>
        <w:ind w:left="644" w:hanging="360"/>
      </w:pPr>
      <w:rPr>
        <w:rFonts w:hint="default"/>
        <w:color w:val="auto"/>
        <w:sz w:val="18"/>
        <w:szCs w:val="18"/>
      </w:r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Roman"/>
      <w:lvlText w:val="%5)"/>
      <w:lvlJc w:val="left"/>
      <w:pPr>
        <w:ind w:left="3960" w:hanging="720"/>
      </w:pPr>
      <w:rPr>
        <w:rFonts w:hint="default"/>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5CC77942"/>
    <w:multiLevelType w:val="multilevel"/>
    <w:tmpl w:val="C67860C4"/>
    <w:styleLink w:val="CurrentList6"/>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9" w15:restartNumberingAfterBreak="0">
    <w:nsid w:val="5FCF525F"/>
    <w:multiLevelType w:val="multilevel"/>
    <w:tmpl w:val="FAF42E04"/>
    <w:styleLink w:val="CurrentList23"/>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0" w15:restartNumberingAfterBreak="0">
    <w:nsid w:val="5FE512AF"/>
    <w:multiLevelType w:val="hybridMultilevel"/>
    <w:tmpl w:val="F7F4D34C"/>
    <w:lvl w:ilvl="0" w:tplc="7CDC8336">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637F4E72"/>
    <w:multiLevelType w:val="multilevel"/>
    <w:tmpl w:val="67209126"/>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pStyle w:val="H3"/>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2" w15:restartNumberingAfterBreak="0">
    <w:nsid w:val="664C3326"/>
    <w:multiLevelType w:val="multilevel"/>
    <w:tmpl w:val="1E66960A"/>
    <w:styleLink w:val="CurrentList20"/>
    <w:lvl w:ilvl="0">
      <w:start w:val="1"/>
      <w:numFmt w:val="lowerLetter"/>
      <w:lvlText w:val="%1)"/>
      <w:lvlJc w:val="left"/>
      <w:pPr>
        <w:ind w:left="720" w:hanging="360"/>
      </w:pPr>
    </w:lvl>
    <w:lvl w:ilvl="1">
      <w:start w:val="3"/>
      <w:numFmt w:val="lowerLetter"/>
      <w:lvlText w:val="%2)"/>
      <w:lvlJc w:val="left"/>
      <w:pPr>
        <w:ind w:left="1496"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66F33A10"/>
    <w:multiLevelType w:val="multilevel"/>
    <w:tmpl w:val="95BA9952"/>
    <w:styleLink w:val="CurrentList21"/>
    <w:lvl w:ilvl="0">
      <w:start w:val="1"/>
      <w:numFmt w:val="decimal"/>
      <w:lvlText w:val="%1)"/>
      <w:lvlJc w:val="left"/>
      <w:pPr>
        <w:ind w:left="644" w:hanging="360"/>
      </w:pPr>
      <w:rPr>
        <w:rFonts w:hint="default"/>
      </w:rPr>
    </w:lvl>
    <w:lvl w:ilvl="1">
      <w:start w:val="3"/>
      <w:numFmt w:val="lowerLetter"/>
      <w:lvlText w:val="%2)"/>
      <w:lvlJc w:val="left"/>
      <w:pPr>
        <w:ind w:left="1496"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15:restartNumberingAfterBreak="0">
    <w:nsid w:val="67FE38EF"/>
    <w:multiLevelType w:val="multilevel"/>
    <w:tmpl w:val="53D23A84"/>
    <w:numStyleLink w:val="Annex"/>
  </w:abstractNum>
  <w:abstractNum w:abstractNumId="45" w15:restartNumberingAfterBreak="0">
    <w:nsid w:val="700F434D"/>
    <w:multiLevelType w:val="multilevel"/>
    <w:tmpl w:val="459E47E6"/>
    <w:styleLink w:val="CurrentList2"/>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6" w15:restartNumberingAfterBreak="0">
    <w:nsid w:val="70542233"/>
    <w:multiLevelType w:val="multilevel"/>
    <w:tmpl w:val="7D62744A"/>
    <w:styleLink w:val="CurrentList5"/>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09F5D60"/>
    <w:multiLevelType w:val="multilevel"/>
    <w:tmpl w:val="E3863B1C"/>
    <w:styleLink w:val="31"/>
    <w:lvl w:ilvl="0">
      <w:start w:val="1"/>
      <w:numFmt w:val="decimal"/>
      <w:pStyle w:val="H1"/>
      <w:lvlText w:val="%1"/>
      <w:lvlJc w:val="left"/>
      <w:pPr>
        <w:ind w:left="425" w:hanging="425"/>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8" w15:restartNumberingAfterBreak="0">
    <w:nsid w:val="70BD643C"/>
    <w:multiLevelType w:val="hybridMultilevel"/>
    <w:tmpl w:val="CE448C0E"/>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1DC683F"/>
    <w:multiLevelType w:val="multilevel"/>
    <w:tmpl w:val="0409001F"/>
    <w:styleLink w:val="11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722C4026"/>
    <w:multiLevelType w:val="multilevel"/>
    <w:tmpl w:val="95BA9952"/>
    <w:styleLink w:val="CurrentList18"/>
    <w:lvl w:ilvl="0">
      <w:start w:val="1"/>
      <w:numFmt w:val="decimal"/>
      <w:lvlText w:val="%1)"/>
      <w:lvlJc w:val="left"/>
      <w:pPr>
        <w:ind w:left="644" w:hanging="360"/>
      </w:pPr>
      <w:rPr>
        <w:rFonts w:hint="default"/>
      </w:rPr>
    </w:lvl>
    <w:lvl w:ilvl="1">
      <w:start w:val="3"/>
      <w:numFmt w:val="lowerLetter"/>
      <w:lvlText w:val="%2)"/>
      <w:lvlJc w:val="left"/>
      <w:pPr>
        <w:ind w:left="1496"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1"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52" w15:restartNumberingAfterBreak="0">
    <w:nsid w:val="759650B6"/>
    <w:multiLevelType w:val="multilevel"/>
    <w:tmpl w:val="0809001D"/>
    <w:styleLink w:val="CurrentList2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3" w15:restartNumberingAfterBreak="0">
    <w:nsid w:val="75FE602A"/>
    <w:multiLevelType w:val="hybridMultilevel"/>
    <w:tmpl w:val="D0365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65D0C9C"/>
    <w:multiLevelType w:val="multilevel"/>
    <w:tmpl w:val="671C10DA"/>
    <w:styleLink w:val="CurrentList4"/>
    <w:lvl w:ilvl="0">
      <w:start w:val="1"/>
      <w:numFmt w:val="decimal"/>
      <w:lvlText w:val="%1)"/>
      <w:lvlJc w:val="left"/>
      <w:pPr>
        <w:ind w:left="644" w:hanging="360"/>
      </w:pPr>
    </w:lvl>
    <w:lvl w:ilvl="1">
      <w:start w:val="1"/>
      <w:numFmt w:val="bullet"/>
      <w:lvlText w:val=""/>
      <w:lvlJc w:val="left"/>
      <w:pPr>
        <w:ind w:left="720" w:hanging="360"/>
      </w:pPr>
      <w:rPr>
        <w:rFonts w:ascii="Symbol" w:hAnsi="Symbol" w:hint="default"/>
      </w:rPr>
    </w:lvl>
    <w:lvl w:ilvl="2">
      <w:start w:val="1"/>
      <w:numFmt w:val="bullet"/>
      <w:lvlText w:val=""/>
      <w:lvlJc w:val="left"/>
      <w:pPr>
        <w:ind w:left="720" w:hanging="360"/>
      </w:pPr>
      <w:rPr>
        <w:rFonts w:ascii="Symbol" w:hAnsi="Symbol" w:hint="default"/>
      </w:rPr>
    </w:lvl>
    <w:lvl w:ilvl="3">
      <w:start w:val="1"/>
      <w:numFmt w:val="decimal"/>
      <w:lvlText w:val="%4."/>
      <w:lvlJc w:val="left"/>
      <w:pPr>
        <w:ind w:left="2444" w:hanging="360"/>
      </w:pPr>
    </w:lvl>
    <w:lvl w:ilvl="4">
      <w:start w:val="1"/>
      <w:numFmt w:val="lowerLetter"/>
      <w:lvlText w:val="%5."/>
      <w:lvlJc w:val="left"/>
      <w:pPr>
        <w:ind w:left="3164" w:hanging="360"/>
      </w:pPr>
    </w:lvl>
    <w:lvl w:ilvl="5">
      <w:start w:val="1"/>
      <w:numFmt w:val="lowerRoman"/>
      <w:lvlText w:val="%6."/>
      <w:lvlJc w:val="right"/>
      <w:pPr>
        <w:ind w:left="3884" w:hanging="180"/>
      </w:pPr>
    </w:lvl>
    <w:lvl w:ilvl="6">
      <w:start w:val="1"/>
      <w:numFmt w:val="decimal"/>
      <w:lvlText w:val="%7."/>
      <w:lvlJc w:val="left"/>
      <w:pPr>
        <w:ind w:left="4604" w:hanging="360"/>
      </w:pPr>
    </w:lvl>
    <w:lvl w:ilvl="7">
      <w:start w:val="1"/>
      <w:numFmt w:val="lowerLetter"/>
      <w:lvlText w:val="%8."/>
      <w:lvlJc w:val="left"/>
      <w:pPr>
        <w:ind w:left="5324" w:hanging="360"/>
      </w:pPr>
    </w:lvl>
    <w:lvl w:ilvl="8">
      <w:start w:val="1"/>
      <w:numFmt w:val="lowerRoman"/>
      <w:lvlText w:val="%9."/>
      <w:lvlJc w:val="right"/>
      <w:pPr>
        <w:ind w:left="6044" w:hanging="180"/>
      </w:pPr>
    </w:lvl>
  </w:abstractNum>
  <w:abstractNum w:abstractNumId="55" w15:restartNumberingAfterBreak="0">
    <w:nsid w:val="78286AC1"/>
    <w:multiLevelType w:val="multilevel"/>
    <w:tmpl w:val="D864171A"/>
    <w:styleLink w:val="CurrentList27"/>
    <w:lvl w:ilvl="0">
      <w:start w:val="2"/>
      <w:numFmt w:val="lowerLetter"/>
      <w:lvlText w:val="%1)"/>
      <w:lvlJc w:val="left"/>
      <w:pPr>
        <w:ind w:left="928" w:hanging="360"/>
      </w:pPr>
      <w:rPr>
        <w:rFonts w:hint="default"/>
      </w:rPr>
    </w:lvl>
    <w:lvl w:ilvl="1">
      <w:start w:val="1"/>
      <w:numFmt w:val="lowerLetter"/>
      <w:lvlText w:val="%2."/>
      <w:lvlJc w:val="left"/>
      <w:pPr>
        <w:ind w:left="928" w:hanging="360"/>
      </w:pPr>
    </w:lvl>
    <w:lvl w:ilvl="2">
      <w:start w:val="1"/>
      <w:numFmt w:val="lowerRoman"/>
      <w:lvlText w:val="%3."/>
      <w:lvlJc w:val="right"/>
      <w:pPr>
        <w:ind w:left="1648" w:hanging="180"/>
      </w:pPr>
    </w:lvl>
    <w:lvl w:ilvl="3">
      <w:start w:val="1"/>
      <w:numFmt w:val="decimal"/>
      <w:lvlText w:val="%4."/>
      <w:lvlJc w:val="left"/>
      <w:pPr>
        <w:ind w:left="2368" w:hanging="360"/>
      </w:pPr>
    </w:lvl>
    <w:lvl w:ilvl="4">
      <w:start w:val="1"/>
      <w:numFmt w:val="lowerLetter"/>
      <w:lvlText w:val="%5."/>
      <w:lvlJc w:val="left"/>
      <w:pPr>
        <w:ind w:left="3088" w:hanging="360"/>
      </w:pPr>
    </w:lvl>
    <w:lvl w:ilvl="5">
      <w:start w:val="1"/>
      <w:numFmt w:val="lowerRoman"/>
      <w:lvlText w:val="%6."/>
      <w:lvlJc w:val="right"/>
      <w:pPr>
        <w:ind w:left="3808" w:hanging="180"/>
      </w:pPr>
    </w:lvl>
    <w:lvl w:ilvl="6">
      <w:start w:val="1"/>
      <w:numFmt w:val="decimal"/>
      <w:lvlText w:val="%7."/>
      <w:lvlJc w:val="left"/>
      <w:pPr>
        <w:ind w:left="4528" w:hanging="360"/>
      </w:pPr>
    </w:lvl>
    <w:lvl w:ilvl="7">
      <w:start w:val="1"/>
      <w:numFmt w:val="lowerLetter"/>
      <w:lvlText w:val="%8."/>
      <w:lvlJc w:val="left"/>
      <w:pPr>
        <w:ind w:left="5248" w:hanging="360"/>
      </w:pPr>
    </w:lvl>
    <w:lvl w:ilvl="8">
      <w:start w:val="1"/>
      <w:numFmt w:val="lowerRoman"/>
      <w:lvlText w:val="%9."/>
      <w:lvlJc w:val="right"/>
      <w:pPr>
        <w:ind w:left="5968" w:hanging="180"/>
      </w:pPr>
    </w:lvl>
  </w:abstractNum>
  <w:abstractNum w:abstractNumId="56"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58" w15:restartNumberingAfterBreak="0">
    <w:nsid w:val="7F7A511E"/>
    <w:multiLevelType w:val="multilevel"/>
    <w:tmpl w:val="0809001D"/>
    <w:styleLink w:val="CurrentList2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791583379">
    <w:abstractNumId w:val="16"/>
  </w:num>
  <w:num w:numId="2" w16cid:durableId="480542702">
    <w:abstractNumId w:val="56"/>
  </w:num>
  <w:num w:numId="3" w16cid:durableId="345980043">
    <w:abstractNumId w:val="6"/>
  </w:num>
  <w:num w:numId="4" w16cid:durableId="445537809">
    <w:abstractNumId w:val="22"/>
  </w:num>
  <w:num w:numId="5" w16cid:durableId="2081713528">
    <w:abstractNumId w:val="31"/>
  </w:num>
  <w:num w:numId="6" w16cid:durableId="849755105">
    <w:abstractNumId w:val="1"/>
  </w:num>
  <w:num w:numId="7" w16cid:durableId="1252814468">
    <w:abstractNumId w:val="0"/>
  </w:num>
  <w:num w:numId="8" w16cid:durableId="1632010056">
    <w:abstractNumId w:val="57"/>
  </w:num>
  <w:num w:numId="9" w16cid:durableId="1198741878">
    <w:abstractNumId w:val="38"/>
  </w:num>
  <w:num w:numId="10" w16cid:durableId="602615968">
    <w:abstractNumId w:val="51"/>
  </w:num>
  <w:num w:numId="11" w16cid:durableId="812526769">
    <w:abstractNumId w:val="32"/>
  </w:num>
  <w:num w:numId="12" w16cid:durableId="2097552200">
    <w:abstractNumId w:val="48"/>
  </w:num>
  <w:num w:numId="13" w16cid:durableId="1542592581">
    <w:abstractNumId w:val="4"/>
  </w:num>
  <w:num w:numId="14" w16cid:durableId="2065792379">
    <w:abstractNumId w:val="44"/>
  </w:num>
  <w:num w:numId="15" w16cid:durableId="413746094">
    <w:abstractNumId w:val="28"/>
  </w:num>
  <w:num w:numId="16" w16cid:durableId="436608672">
    <w:abstractNumId w:val="9"/>
  </w:num>
  <w:num w:numId="17" w16cid:durableId="1747610310">
    <w:abstractNumId w:val="15"/>
  </w:num>
  <w:num w:numId="18" w16cid:durableId="1951232013">
    <w:abstractNumId w:val="49"/>
  </w:num>
  <w:num w:numId="19" w16cid:durableId="511453233">
    <w:abstractNumId w:val="12"/>
  </w:num>
  <w:num w:numId="20" w16cid:durableId="1410150883">
    <w:abstractNumId w:val="20"/>
  </w:num>
  <w:num w:numId="21" w16cid:durableId="1346055891">
    <w:abstractNumId w:val="14"/>
  </w:num>
  <w:num w:numId="22" w16cid:durableId="1989432692">
    <w:abstractNumId w:val="47"/>
  </w:num>
  <w:num w:numId="23" w16cid:durableId="2054500233">
    <w:abstractNumId w:val="10"/>
  </w:num>
  <w:num w:numId="24" w16cid:durableId="1552689864">
    <w:abstractNumId w:val="41"/>
  </w:num>
  <w:num w:numId="25" w16cid:durableId="2106686037">
    <w:abstractNumId w:val="26"/>
  </w:num>
  <w:num w:numId="26" w16cid:durableId="305622291">
    <w:abstractNumId w:val="45"/>
  </w:num>
  <w:num w:numId="27" w16cid:durableId="1263539029">
    <w:abstractNumId w:val="33"/>
  </w:num>
  <w:num w:numId="28" w16cid:durableId="1747798575">
    <w:abstractNumId w:val="54"/>
  </w:num>
  <w:num w:numId="29" w16cid:durableId="916942970">
    <w:abstractNumId w:val="46"/>
  </w:num>
  <w:num w:numId="30" w16cid:durableId="94251646">
    <w:abstractNumId w:val="37"/>
  </w:num>
  <w:num w:numId="31" w16cid:durableId="483275612">
    <w:abstractNumId w:val="21"/>
  </w:num>
  <w:num w:numId="32" w16cid:durableId="101657927">
    <w:abstractNumId w:val="30"/>
  </w:num>
  <w:num w:numId="33" w16cid:durableId="1017195631">
    <w:abstractNumId w:val="8"/>
  </w:num>
  <w:num w:numId="34" w16cid:durableId="1689721428">
    <w:abstractNumId w:val="18"/>
  </w:num>
  <w:num w:numId="35" w16cid:durableId="914903167">
    <w:abstractNumId w:val="35"/>
  </w:num>
  <w:num w:numId="36" w16cid:durableId="1405299199">
    <w:abstractNumId w:val="7"/>
  </w:num>
  <w:num w:numId="37" w16cid:durableId="1267273172">
    <w:abstractNumId w:val="36"/>
  </w:num>
  <w:num w:numId="38" w16cid:durableId="980963531">
    <w:abstractNumId w:val="2"/>
  </w:num>
  <w:num w:numId="39" w16cid:durableId="1312712018">
    <w:abstractNumId w:val="23"/>
  </w:num>
  <w:num w:numId="40" w16cid:durableId="1223638566">
    <w:abstractNumId w:val="34"/>
  </w:num>
  <w:num w:numId="41" w16cid:durableId="1915897249">
    <w:abstractNumId w:val="29"/>
  </w:num>
  <w:num w:numId="42" w16cid:durableId="1824203196">
    <w:abstractNumId w:val="50"/>
  </w:num>
  <w:num w:numId="43" w16cid:durableId="698358894">
    <w:abstractNumId w:val="13"/>
  </w:num>
  <w:num w:numId="44" w16cid:durableId="1493644778">
    <w:abstractNumId w:val="42"/>
  </w:num>
  <w:num w:numId="45" w16cid:durableId="51850666">
    <w:abstractNumId w:val="43"/>
  </w:num>
  <w:num w:numId="46" w16cid:durableId="69815258">
    <w:abstractNumId w:val="27"/>
  </w:num>
  <w:num w:numId="47" w16cid:durableId="1429548147">
    <w:abstractNumId w:val="39"/>
  </w:num>
  <w:num w:numId="48" w16cid:durableId="1776899397">
    <w:abstractNumId w:val="52"/>
  </w:num>
  <w:num w:numId="49" w16cid:durableId="319122592">
    <w:abstractNumId w:val="25"/>
  </w:num>
  <w:num w:numId="50" w16cid:durableId="344941438">
    <w:abstractNumId w:val="5"/>
  </w:num>
  <w:num w:numId="51" w16cid:durableId="1027566204">
    <w:abstractNumId w:val="55"/>
  </w:num>
  <w:num w:numId="52" w16cid:durableId="1689134654">
    <w:abstractNumId w:val="58"/>
  </w:num>
  <w:num w:numId="53" w16cid:durableId="1560705385">
    <w:abstractNumId w:val="3"/>
  </w:num>
  <w:num w:numId="54" w16cid:durableId="552430547">
    <w:abstractNumId w:val="17"/>
  </w:num>
  <w:num w:numId="55" w16cid:durableId="2016613409">
    <w:abstractNumId w:val="11"/>
  </w:num>
  <w:num w:numId="56" w16cid:durableId="2055274844">
    <w:abstractNumId w:val="40"/>
  </w:num>
  <w:num w:numId="57" w16cid:durableId="1366058237">
    <w:abstractNumId w:val="22"/>
    <w:lvlOverride w:ilvl="0">
      <w:startOverride w:val="1"/>
    </w:lvlOverride>
  </w:num>
  <w:num w:numId="58" w16cid:durableId="645356044">
    <w:abstractNumId w:val="53"/>
  </w:num>
  <w:num w:numId="59" w16cid:durableId="1426072729">
    <w:abstractNumId w:val="24"/>
  </w:num>
  <w:num w:numId="60" w16cid:durableId="384333363">
    <w:abstractNumId w:val="19"/>
  </w:num>
  <w:num w:numId="61" w16cid:durableId="1548373799">
    <w:abstractNumId w:val="22"/>
    <w:lvlOverride w:ilvl="0">
      <w:startOverride w:val="1"/>
    </w:lvlOverride>
  </w:num>
  <w:num w:numId="62" w16cid:durableId="1033506776">
    <w:abstractNumId w:val="22"/>
    <w:lvlOverride w:ilvl="0">
      <w:startOverride w:val="1"/>
    </w:lvlOverride>
  </w:num>
  <w:num w:numId="63" w16cid:durableId="1110053355">
    <w:abstractNumId w:val="22"/>
    <w:lvlOverride w:ilvl="0">
      <w:startOverride w:val="1"/>
    </w:lvlOverride>
  </w:num>
  <w:num w:numId="64" w16cid:durableId="2076851492">
    <w:abstractNumId w:val="22"/>
    <w:lvlOverride w:ilvl="0">
      <w:startOverride w:val="1"/>
    </w:lvlOverride>
  </w:num>
  <w:numIdMacAtCleanup w:val="5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DMIN">
    <w15:presenceInfo w15:providerId="None" w15:userId="ADMIN"/>
  </w15:person>
  <w15:person w15:author="Poornima Shandilya">
    <w15:presenceInfo w15:providerId="Windows Live" w15:userId="f79a879ef2cae0e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18"/>
    <w:rsid w:val="0000019F"/>
    <w:rsid w:val="000004CD"/>
    <w:rsid w:val="0000133E"/>
    <w:rsid w:val="00001883"/>
    <w:rsid w:val="0000194B"/>
    <w:rsid w:val="00002035"/>
    <w:rsid w:val="0000384D"/>
    <w:rsid w:val="000053BF"/>
    <w:rsid w:val="000055F7"/>
    <w:rsid w:val="00006BA9"/>
    <w:rsid w:val="00006F0B"/>
    <w:rsid w:val="000128B3"/>
    <w:rsid w:val="000129E6"/>
    <w:rsid w:val="000142B6"/>
    <w:rsid w:val="00014539"/>
    <w:rsid w:val="00014B5C"/>
    <w:rsid w:val="0001505B"/>
    <w:rsid w:val="00015BFA"/>
    <w:rsid w:val="00020F23"/>
    <w:rsid w:val="00022EC3"/>
    <w:rsid w:val="00023964"/>
    <w:rsid w:val="00024617"/>
    <w:rsid w:val="000251B1"/>
    <w:rsid w:val="0002521C"/>
    <w:rsid w:val="000259A7"/>
    <w:rsid w:val="00025E27"/>
    <w:rsid w:val="00027213"/>
    <w:rsid w:val="00032A38"/>
    <w:rsid w:val="00032FC4"/>
    <w:rsid w:val="000370B3"/>
    <w:rsid w:val="000371CE"/>
    <w:rsid w:val="0004161B"/>
    <w:rsid w:val="00044962"/>
    <w:rsid w:val="00044D3E"/>
    <w:rsid w:val="00045253"/>
    <w:rsid w:val="00045532"/>
    <w:rsid w:val="00045BD4"/>
    <w:rsid w:val="00054C9A"/>
    <w:rsid w:val="000570E5"/>
    <w:rsid w:val="000572CD"/>
    <w:rsid w:val="00061295"/>
    <w:rsid w:val="00061BAB"/>
    <w:rsid w:val="000629DE"/>
    <w:rsid w:val="00063195"/>
    <w:rsid w:val="00065F37"/>
    <w:rsid w:val="000662E1"/>
    <w:rsid w:val="00067431"/>
    <w:rsid w:val="0006795E"/>
    <w:rsid w:val="00070988"/>
    <w:rsid w:val="0007166C"/>
    <w:rsid w:val="00072905"/>
    <w:rsid w:val="00072C17"/>
    <w:rsid w:val="00075FAF"/>
    <w:rsid w:val="00076E1D"/>
    <w:rsid w:val="0007792C"/>
    <w:rsid w:val="00081029"/>
    <w:rsid w:val="000831CE"/>
    <w:rsid w:val="00083681"/>
    <w:rsid w:val="00084A00"/>
    <w:rsid w:val="00084C42"/>
    <w:rsid w:val="00086B5C"/>
    <w:rsid w:val="00090B87"/>
    <w:rsid w:val="00091D49"/>
    <w:rsid w:val="00092561"/>
    <w:rsid w:val="000925E7"/>
    <w:rsid w:val="00094224"/>
    <w:rsid w:val="000953AD"/>
    <w:rsid w:val="00095709"/>
    <w:rsid w:val="000964F0"/>
    <w:rsid w:val="00096EE0"/>
    <w:rsid w:val="00097B4D"/>
    <w:rsid w:val="000A043B"/>
    <w:rsid w:val="000A11E2"/>
    <w:rsid w:val="000A1F20"/>
    <w:rsid w:val="000A2D76"/>
    <w:rsid w:val="000A3B64"/>
    <w:rsid w:val="000A46A2"/>
    <w:rsid w:val="000A48EA"/>
    <w:rsid w:val="000B17AC"/>
    <w:rsid w:val="000B18E0"/>
    <w:rsid w:val="000B294C"/>
    <w:rsid w:val="000B6F8E"/>
    <w:rsid w:val="000B790C"/>
    <w:rsid w:val="000B7D29"/>
    <w:rsid w:val="000C234D"/>
    <w:rsid w:val="000C406E"/>
    <w:rsid w:val="000C4140"/>
    <w:rsid w:val="000C57B1"/>
    <w:rsid w:val="000C64C2"/>
    <w:rsid w:val="000C77FD"/>
    <w:rsid w:val="000D0F20"/>
    <w:rsid w:val="000D1D36"/>
    <w:rsid w:val="000D253E"/>
    <w:rsid w:val="000D3257"/>
    <w:rsid w:val="000D3681"/>
    <w:rsid w:val="000D6579"/>
    <w:rsid w:val="000D76FA"/>
    <w:rsid w:val="000D7C16"/>
    <w:rsid w:val="000E2852"/>
    <w:rsid w:val="000E46BE"/>
    <w:rsid w:val="000E5B9F"/>
    <w:rsid w:val="000E7C1D"/>
    <w:rsid w:val="000F0D0C"/>
    <w:rsid w:val="000F1659"/>
    <w:rsid w:val="000F17A4"/>
    <w:rsid w:val="000F2BAD"/>
    <w:rsid w:val="000F2E4E"/>
    <w:rsid w:val="000F4F7B"/>
    <w:rsid w:val="000F59C9"/>
    <w:rsid w:val="000F6B79"/>
    <w:rsid w:val="000F6E98"/>
    <w:rsid w:val="000F720E"/>
    <w:rsid w:val="0010083B"/>
    <w:rsid w:val="00101AE7"/>
    <w:rsid w:val="00110197"/>
    <w:rsid w:val="00110BA5"/>
    <w:rsid w:val="00111458"/>
    <w:rsid w:val="001115E3"/>
    <w:rsid w:val="00111AA9"/>
    <w:rsid w:val="00111B0A"/>
    <w:rsid w:val="001169F7"/>
    <w:rsid w:val="00117366"/>
    <w:rsid w:val="001209A8"/>
    <w:rsid w:val="0012100B"/>
    <w:rsid w:val="001230C9"/>
    <w:rsid w:val="0012356C"/>
    <w:rsid w:val="001238B8"/>
    <w:rsid w:val="00123D23"/>
    <w:rsid w:val="0012678B"/>
    <w:rsid w:val="00130058"/>
    <w:rsid w:val="00130A90"/>
    <w:rsid w:val="00131862"/>
    <w:rsid w:val="001353F9"/>
    <w:rsid w:val="001354D5"/>
    <w:rsid w:val="00135C36"/>
    <w:rsid w:val="00135EE2"/>
    <w:rsid w:val="00135EE9"/>
    <w:rsid w:val="001378A0"/>
    <w:rsid w:val="001413C5"/>
    <w:rsid w:val="00141910"/>
    <w:rsid w:val="00144A51"/>
    <w:rsid w:val="00145464"/>
    <w:rsid w:val="00146671"/>
    <w:rsid w:val="0014677E"/>
    <w:rsid w:val="001474BF"/>
    <w:rsid w:val="00147667"/>
    <w:rsid w:val="00150A6A"/>
    <w:rsid w:val="00150EDC"/>
    <w:rsid w:val="00150F66"/>
    <w:rsid w:val="0015620C"/>
    <w:rsid w:val="0015650D"/>
    <w:rsid w:val="00156D65"/>
    <w:rsid w:val="00160194"/>
    <w:rsid w:val="00161159"/>
    <w:rsid w:val="00161923"/>
    <w:rsid w:val="00161D85"/>
    <w:rsid w:val="00162CEA"/>
    <w:rsid w:val="00165EE8"/>
    <w:rsid w:val="00170A2E"/>
    <w:rsid w:val="00170B71"/>
    <w:rsid w:val="00172CEC"/>
    <w:rsid w:val="00172F65"/>
    <w:rsid w:val="0017447A"/>
    <w:rsid w:val="00177BF2"/>
    <w:rsid w:val="00180F9D"/>
    <w:rsid w:val="001826CF"/>
    <w:rsid w:val="00183093"/>
    <w:rsid w:val="00183121"/>
    <w:rsid w:val="0018324F"/>
    <w:rsid w:val="00185320"/>
    <w:rsid w:val="001854DA"/>
    <w:rsid w:val="001863F9"/>
    <w:rsid w:val="00186763"/>
    <w:rsid w:val="00193173"/>
    <w:rsid w:val="0019318F"/>
    <w:rsid w:val="001945AC"/>
    <w:rsid w:val="00196302"/>
    <w:rsid w:val="00196A61"/>
    <w:rsid w:val="001970E6"/>
    <w:rsid w:val="001A034D"/>
    <w:rsid w:val="001A0378"/>
    <w:rsid w:val="001A03B4"/>
    <w:rsid w:val="001A1249"/>
    <w:rsid w:val="001A178C"/>
    <w:rsid w:val="001A4FBF"/>
    <w:rsid w:val="001A51F4"/>
    <w:rsid w:val="001A7CCE"/>
    <w:rsid w:val="001B174A"/>
    <w:rsid w:val="001B3B8B"/>
    <w:rsid w:val="001B50BD"/>
    <w:rsid w:val="001B7446"/>
    <w:rsid w:val="001C37D1"/>
    <w:rsid w:val="001C5D2C"/>
    <w:rsid w:val="001C6EA0"/>
    <w:rsid w:val="001D01B4"/>
    <w:rsid w:val="001D0888"/>
    <w:rsid w:val="001D1AE6"/>
    <w:rsid w:val="001D20A2"/>
    <w:rsid w:val="001D29DE"/>
    <w:rsid w:val="001D36C7"/>
    <w:rsid w:val="001D3EF4"/>
    <w:rsid w:val="001D7B6E"/>
    <w:rsid w:val="001E038A"/>
    <w:rsid w:val="001E094B"/>
    <w:rsid w:val="001E2258"/>
    <w:rsid w:val="001E467B"/>
    <w:rsid w:val="001E5B0E"/>
    <w:rsid w:val="001E5F05"/>
    <w:rsid w:val="001E6521"/>
    <w:rsid w:val="001E7213"/>
    <w:rsid w:val="001E7509"/>
    <w:rsid w:val="001F2486"/>
    <w:rsid w:val="001F2657"/>
    <w:rsid w:val="001F2EF0"/>
    <w:rsid w:val="001F3880"/>
    <w:rsid w:val="001F3AFA"/>
    <w:rsid w:val="001F3BA9"/>
    <w:rsid w:val="001F3CC6"/>
    <w:rsid w:val="001F6993"/>
    <w:rsid w:val="002014C9"/>
    <w:rsid w:val="0020299D"/>
    <w:rsid w:val="00203019"/>
    <w:rsid w:val="002048AA"/>
    <w:rsid w:val="002059E1"/>
    <w:rsid w:val="00207307"/>
    <w:rsid w:val="00212112"/>
    <w:rsid w:val="002130A9"/>
    <w:rsid w:val="0021643E"/>
    <w:rsid w:val="0021708B"/>
    <w:rsid w:val="00220944"/>
    <w:rsid w:val="00220C5C"/>
    <w:rsid w:val="00221920"/>
    <w:rsid w:val="00223836"/>
    <w:rsid w:val="0022524A"/>
    <w:rsid w:val="00225260"/>
    <w:rsid w:val="00226069"/>
    <w:rsid w:val="002265F2"/>
    <w:rsid w:val="0022697F"/>
    <w:rsid w:val="00227790"/>
    <w:rsid w:val="00230B4E"/>
    <w:rsid w:val="00231985"/>
    <w:rsid w:val="0023447D"/>
    <w:rsid w:val="0023557B"/>
    <w:rsid w:val="0023571A"/>
    <w:rsid w:val="00240FC9"/>
    <w:rsid w:val="0024485F"/>
    <w:rsid w:val="00247380"/>
    <w:rsid w:val="00251281"/>
    <w:rsid w:val="002537AE"/>
    <w:rsid w:val="00254682"/>
    <w:rsid w:val="002548A7"/>
    <w:rsid w:val="00257059"/>
    <w:rsid w:val="00257EBC"/>
    <w:rsid w:val="00261450"/>
    <w:rsid w:val="00261EB4"/>
    <w:rsid w:val="00264519"/>
    <w:rsid w:val="002647EA"/>
    <w:rsid w:val="00264B6D"/>
    <w:rsid w:val="002660A9"/>
    <w:rsid w:val="002669AD"/>
    <w:rsid w:val="002669EC"/>
    <w:rsid w:val="00266FAB"/>
    <w:rsid w:val="00267379"/>
    <w:rsid w:val="002675B5"/>
    <w:rsid w:val="002715F4"/>
    <w:rsid w:val="00271C9A"/>
    <w:rsid w:val="00272203"/>
    <w:rsid w:val="002722A7"/>
    <w:rsid w:val="0027374E"/>
    <w:rsid w:val="00273B16"/>
    <w:rsid w:val="00274029"/>
    <w:rsid w:val="0028019C"/>
    <w:rsid w:val="00280311"/>
    <w:rsid w:val="00280C24"/>
    <w:rsid w:val="00280E2D"/>
    <w:rsid w:val="002817F7"/>
    <w:rsid w:val="00282E08"/>
    <w:rsid w:val="00283DCE"/>
    <w:rsid w:val="00284EF3"/>
    <w:rsid w:val="00285D80"/>
    <w:rsid w:val="002866B2"/>
    <w:rsid w:val="0028692B"/>
    <w:rsid w:val="00286BDE"/>
    <w:rsid w:val="002870C3"/>
    <w:rsid w:val="002871C4"/>
    <w:rsid w:val="00287E85"/>
    <w:rsid w:val="00290DCE"/>
    <w:rsid w:val="002915A5"/>
    <w:rsid w:val="002917F7"/>
    <w:rsid w:val="0029293F"/>
    <w:rsid w:val="0029363C"/>
    <w:rsid w:val="00293AB0"/>
    <w:rsid w:val="00293D54"/>
    <w:rsid w:val="00293F3B"/>
    <w:rsid w:val="00294EEF"/>
    <w:rsid w:val="00295CC5"/>
    <w:rsid w:val="002A0177"/>
    <w:rsid w:val="002A0DA1"/>
    <w:rsid w:val="002A2D9A"/>
    <w:rsid w:val="002A36BD"/>
    <w:rsid w:val="002A3A37"/>
    <w:rsid w:val="002A742E"/>
    <w:rsid w:val="002B0516"/>
    <w:rsid w:val="002B0DD1"/>
    <w:rsid w:val="002B27AB"/>
    <w:rsid w:val="002B2B5E"/>
    <w:rsid w:val="002B2C42"/>
    <w:rsid w:val="002B3071"/>
    <w:rsid w:val="002B44C8"/>
    <w:rsid w:val="002B6CD9"/>
    <w:rsid w:val="002B7B22"/>
    <w:rsid w:val="002B7C69"/>
    <w:rsid w:val="002C0471"/>
    <w:rsid w:val="002C052F"/>
    <w:rsid w:val="002C175B"/>
    <w:rsid w:val="002C21B7"/>
    <w:rsid w:val="002C31BD"/>
    <w:rsid w:val="002C37C5"/>
    <w:rsid w:val="002C45C6"/>
    <w:rsid w:val="002C5EB9"/>
    <w:rsid w:val="002C6582"/>
    <w:rsid w:val="002D01F0"/>
    <w:rsid w:val="002D3A24"/>
    <w:rsid w:val="002D616F"/>
    <w:rsid w:val="002E0331"/>
    <w:rsid w:val="002E0D4F"/>
    <w:rsid w:val="002E1BC9"/>
    <w:rsid w:val="002E24BA"/>
    <w:rsid w:val="002E3804"/>
    <w:rsid w:val="002E3E93"/>
    <w:rsid w:val="002E426E"/>
    <w:rsid w:val="002E4C46"/>
    <w:rsid w:val="002E6030"/>
    <w:rsid w:val="002E6193"/>
    <w:rsid w:val="002E65E5"/>
    <w:rsid w:val="002E6F26"/>
    <w:rsid w:val="002F10D9"/>
    <w:rsid w:val="002F30DE"/>
    <w:rsid w:val="002F3236"/>
    <w:rsid w:val="002F66E1"/>
    <w:rsid w:val="002F783F"/>
    <w:rsid w:val="003004CB"/>
    <w:rsid w:val="0030420F"/>
    <w:rsid w:val="00304FAF"/>
    <w:rsid w:val="00312CDE"/>
    <w:rsid w:val="0031435B"/>
    <w:rsid w:val="003167CA"/>
    <w:rsid w:val="003174E1"/>
    <w:rsid w:val="00317821"/>
    <w:rsid w:val="00320FFC"/>
    <w:rsid w:val="00321379"/>
    <w:rsid w:val="00322905"/>
    <w:rsid w:val="00323714"/>
    <w:rsid w:val="00325EA3"/>
    <w:rsid w:val="00326091"/>
    <w:rsid w:val="00326E9F"/>
    <w:rsid w:val="00327A6D"/>
    <w:rsid w:val="00327E1F"/>
    <w:rsid w:val="003313B4"/>
    <w:rsid w:val="00333761"/>
    <w:rsid w:val="00334A84"/>
    <w:rsid w:val="00336437"/>
    <w:rsid w:val="00336A81"/>
    <w:rsid w:val="00336E7F"/>
    <w:rsid w:val="00337BAB"/>
    <w:rsid w:val="00340ECF"/>
    <w:rsid w:val="00341E15"/>
    <w:rsid w:val="00341F53"/>
    <w:rsid w:val="003421FA"/>
    <w:rsid w:val="0034272C"/>
    <w:rsid w:val="00344EF2"/>
    <w:rsid w:val="00345002"/>
    <w:rsid w:val="0034786E"/>
    <w:rsid w:val="00350A37"/>
    <w:rsid w:val="00351331"/>
    <w:rsid w:val="003531F7"/>
    <w:rsid w:val="003532FF"/>
    <w:rsid w:val="00353AFF"/>
    <w:rsid w:val="00353D86"/>
    <w:rsid w:val="00354696"/>
    <w:rsid w:val="00356B89"/>
    <w:rsid w:val="00356C28"/>
    <w:rsid w:val="00356F4C"/>
    <w:rsid w:val="003605DF"/>
    <w:rsid w:val="003609E5"/>
    <w:rsid w:val="00362A3E"/>
    <w:rsid w:val="00363357"/>
    <w:rsid w:val="00363E57"/>
    <w:rsid w:val="00365A36"/>
    <w:rsid w:val="0036616C"/>
    <w:rsid w:val="00366D71"/>
    <w:rsid w:val="00372F66"/>
    <w:rsid w:val="00377762"/>
    <w:rsid w:val="00380093"/>
    <w:rsid w:val="003803CF"/>
    <w:rsid w:val="0038160F"/>
    <w:rsid w:val="00382998"/>
    <w:rsid w:val="00383163"/>
    <w:rsid w:val="0038449D"/>
    <w:rsid w:val="00386DB7"/>
    <w:rsid w:val="0038769E"/>
    <w:rsid w:val="00390543"/>
    <w:rsid w:val="003922F1"/>
    <w:rsid w:val="00392CC2"/>
    <w:rsid w:val="00393FEA"/>
    <w:rsid w:val="003943C7"/>
    <w:rsid w:val="00395273"/>
    <w:rsid w:val="00395426"/>
    <w:rsid w:val="0039551C"/>
    <w:rsid w:val="00396C1F"/>
    <w:rsid w:val="003A2A58"/>
    <w:rsid w:val="003A362E"/>
    <w:rsid w:val="003A5E6B"/>
    <w:rsid w:val="003A719F"/>
    <w:rsid w:val="003A7327"/>
    <w:rsid w:val="003A78C8"/>
    <w:rsid w:val="003B061B"/>
    <w:rsid w:val="003B0BCA"/>
    <w:rsid w:val="003B1689"/>
    <w:rsid w:val="003B2A3E"/>
    <w:rsid w:val="003B31A2"/>
    <w:rsid w:val="003B32C9"/>
    <w:rsid w:val="003B4194"/>
    <w:rsid w:val="003B4E4E"/>
    <w:rsid w:val="003B59C5"/>
    <w:rsid w:val="003C00E6"/>
    <w:rsid w:val="003C0461"/>
    <w:rsid w:val="003C0819"/>
    <w:rsid w:val="003C20DD"/>
    <w:rsid w:val="003C331C"/>
    <w:rsid w:val="003C45D3"/>
    <w:rsid w:val="003C5F1F"/>
    <w:rsid w:val="003C689E"/>
    <w:rsid w:val="003C7817"/>
    <w:rsid w:val="003D0FCA"/>
    <w:rsid w:val="003D2095"/>
    <w:rsid w:val="003D32EC"/>
    <w:rsid w:val="003D3E04"/>
    <w:rsid w:val="003D5DB4"/>
    <w:rsid w:val="003D6202"/>
    <w:rsid w:val="003D63E8"/>
    <w:rsid w:val="003E0291"/>
    <w:rsid w:val="003E1DA6"/>
    <w:rsid w:val="003E3426"/>
    <w:rsid w:val="003E39CC"/>
    <w:rsid w:val="003E54A5"/>
    <w:rsid w:val="003E6636"/>
    <w:rsid w:val="003F22CB"/>
    <w:rsid w:val="003F578E"/>
    <w:rsid w:val="003F69E0"/>
    <w:rsid w:val="003F7D10"/>
    <w:rsid w:val="00400FE9"/>
    <w:rsid w:val="00402270"/>
    <w:rsid w:val="0040237A"/>
    <w:rsid w:val="00403280"/>
    <w:rsid w:val="00404A4D"/>
    <w:rsid w:val="00410253"/>
    <w:rsid w:val="00410493"/>
    <w:rsid w:val="004107BB"/>
    <w:rsid w:val="00410962"/>
    <w:rsid w:val="0041210A"/>
    <w:rsid w:val="00413D1F"/>
    <w:rsid w:val="00414A9C"/>
    <w:rsid w:val="00414E05"/>
    <w:rsid w:val="00414EBC"/>
    <w:rsid w:val="00415C29"/>
    <w:rsid w:val="00417366"/>
    <w:rsid w:val="00417725"/>
    <w:rsid w:val="00417811"/>
    <w:rsid w:val="00421CC0"/>
    <w:rsid w:val="00421EE6"/>
    <w:rsid w:val="0042320E"/>
    <w:rsid w:val="00424964"/>
    <w:rsid w:val="0042643E"/>
    <w:rsid w:val="0043044E"/>
    <w:rsid w:val="0043060A"/>
    <w:rsid w:val="00431DB0"/>
    <w:rsid w:val="00434102"/>
    <w:rsid w:val="00434170"/>
    <w:rsid w:val="004343BE"/>
    <w:rsid w:val="00436775"/>
    <w:rsid w:val="004373CD"/>
    <w:rsid w:val="0044064E"/>
    <w:rsid w:val="0044103E"/>
    <w:rsid w:val="004413BA"/>
    <w:rsid w:val="0044216E"/>
    <w:rsid w:val="00444020"/>
    <w:rsid w:val="00445155"/>
    <w:rsid w:val="00445B3B"/>
    <w:rsid w:val="00445BBC"/>
    <w:rsid w:val="004474C6"/>
    <w:rsid w:val="00450D73"/>
    <w:rsid w:val="00451EB3"/>
    <w:rsid w:val="00452072"/>
    <w:rsid w:val="00455B2C"/>
    <w:rsid w:val="004572F9"/>
    <w:rsid w:val="00461EE9"/>
    <w:rsid w:val="00462404"/>
    <w:rsid w:val="0046449A"/>
    <w:rsid w:val="00465044"/>
    <w:rsid w:val="00466BA4"/>
    <w:rsid w:val="004676F1"/>
    <w:rsid w:val="00470CE2"/>
    <w:rsid w:val="00472736"/>
    <w:rsid w:val="004729E0"/>
    <w:rsid w:val="00472B69"/>
    <w:rsid w:val="00474802"/>
    <w:rsid w:val="00474D66"/>
    <w:rsid w:val="00475408"/>
    <w:rsid w:val="004754EA"/>
    <w:rsid w:val="00475912"/>
    <w:rsid w:val="00476206"/>
    <w:rsid w:val="00476220"/>
    <w:rsid w:val="00476701"/>
    <w:rsid w:val="00477D00"/>
    <w:rsid w:val="00477E4B"/>
    <w:rsid w:val="004821CD"/>
    <w:rsid w:val="00483966"/>
    <w:rsid w:val="00483EA3"/>
    <w:rsid w:val="00484C4A"/>
    <w:rsid w:val="00485E87"/>
    <w:rsid w:val="00486341"/>
    <w:rsid w:val="00487D45"/>
    <w:rsid w:val="004902EA"/>
    <w:rsid w:val="00491A0D"/>
    <w:rsid w:val="0049412B"/>
    <w:rsid w:val="00494E50"/>
    <w:rsid w:val="00496538"/>
    <w:rsid w:val="004A1812"/>
    <w:rsid w:val="004A1E38"/>
    <w:rsid w:val="004A35CB"/>
    <w:rsid w:val="004A4303"/>
    <w:rsid w:val="004A4308"/>
    <w:rsid w:val="004A6AB2"/>
    <w:rsid w:val="004B0F0D"/>
    <w:rsid w:val="004B1A38"/>
    <w:rsid w:val="004B21DC"/>
    <w:rsid w:val="004B28D1"/>
    <w:rsid w:val="004B2AD8"/>
    <w:rsid w:val="004B2C68"/>
    <w:rsid w:val="004B343A"/>
    <w:rsid w:val="004B3A93"/>
    <w:rsid w:val="004B5518"/>
    <w:rsid w:val="004B6CF6"/>
    <w:rsid w:val="004B7205"/>
    <w:rsid w:val="004C0005"/>
    <w:rsid w:val="004C0676"/>
    <w:rsid w:val="004C40E4"/>
    <w:rsid w:val="004C5427"/>
    <w:rsid w:val="004C5BE8"/>
    <w:rsid w:val="004C5D51"/>
    <w:rsid w:val="004C7F07"/>
    <w:rsid w:val="004C7F72"/>
    <w:rsid w:val="004D02AF"/>
    <w:rsid w:val="004D127F"/>
    <w:rsid w:val="004D1EAB"/>
    <w:rsid w:val="004D3ED7"/>
    <w:rsid w:val="004D4DBB"/>
    <w:rsid w:val="004D4DC7"/>
    <w:rsid w:val="004D5A67"/>
    <w:rsid w:val="004D6CB0"/>
    <w:rsid w:val="004D78F0"/>
    <w:rsid w:val="004E06E0"/>
    <w:rsid w:val="004E07C8"/>
    <w:rsid w:val="004E1144"/>
    <w:rsid w:val="004E44B8"/>
    <w:rsid w:val="004F04C5"/>
    <w:rsid w:val="004F16D8"/>
    <w:rsid w:val="004F2485"/>
    <w:rsid w:val="004F24DA"/>
    <w:rsid w:val="004F324F"/>
    <w:rsid w:val="004F54DF"/>
    <w:rsid w:val="004F5C1E"/>
    <w:rsid w:val="004F7BCD"/>
    <w:rsid w:val="005035CE"/>
    <w:rsid w:val="0050527C"/>
    <w:rsid w:val="0051084C"/>
    <w:rsid w:val="00510F5D"/>
    <w:rsid w:val="0051283E"/>
    <w:rsid w:val="0051346D"/>
    <w:rsid w:val="00513AE8"/>
    <w:rsid w:val="005140E0"/>
    <w:rsid w:val="00515D8C"/>
    <w:rsid w:val="00516823"/>
    <w:rsid w:val="0052086A"/>
    <w:rsid w:val="0052170A"/>
    <w:rsid w:val="00521F2C"/>
    <w:rsid w:val="00522C9D"/>
    <w:rsid w:val="00523842"/>
    <w:rsid w:val="00524BB5"/>
    <w:rsid w:val="005260DA"/>
    <w:rsid w:val="005267B8"/>
    <w:rsid w:val="005304DD"/>
    <w:rsid w:val="00530929"/>
    <w:rsid w:val="0053143F"/>
    <w:rsid w:val="005316A9"/>
    <w:rsid w:val="005316BD"/>
    <w:rsid w:val="00532AC1"/>
    <w:rsid w:val="00532F36"/>
    <w:rsid w:val="005359B8"/>
    <w:rsid w:val="00535DFE"/>
    <w:rsid w:val="00536EE0"/>
    <w:rsid w:val="0054022E"/>
    <w:rsid w:val="005404A0"/>
    <w:rsid w:val="005409F0"/>
    <w:rsid w:val="00542262"/>
    <w:rsid w:val="00542714"/>
    <w:rsid w:val="00542E59"/>
    <w:rsid w:val="0054433E"/>
    <w:rsid w:val="00544591"/>
    <w:rsid w:val="005450DA"/>
    <w:rsid w:val="005453D4"/>
    <w:rsid w:val="00550721"/>
    <w:rsid w:val="005509AC"/>
    <w:rsid w:val="00550D27"/>
    <w:rsid w:val="00551235"/>
    <w:rsid w:val="0055181F"/>
    <w:rsid w:val="00552201"/>
    <w:rsid w:val="00553165"/>
    <w:rsid w:val="00555DAD"/>
    <w:rsid w:val="005619E4"/>
    <w:rsid w:val="00561C19"/>
    <w:rsid w:val="0056244B"/>
    <w:rsid w:val="005625AE"/>
    <w:rsid w:val="00564D7A"/>
    <w:rsid w:val="00564E70"/>
    <w:rsid w:val="00565922"/>
    <w:rsid w:val="00565CB7"/>
    <w:rsid w:val="00565FBA"/>
    <w:rsid w:val="0056624A"/>
    <w:rsid w:val="00567593"/>
    <w:rsid w:val="00567715"/>
    <w:rsid w:val="00567CA6"/>
    <w:rsid w:val="005703D6"/>
    <w:rsid w:val="00571325"/>
    <w:rsid w:val="00571434"/>
    <w:rsid w:val="00571558"/>
    <w:rsid w:val="005726D2"/>
    <w:rsid w:val="005728DC"/>
    <w:rsid w:val="00573931"/>
    <w:rsid w:val="005745FC"/>
    <w:rsid w:val="00575333"/>
    <w:rsid w:val="00576889"/>
    <w:rsid w:val="0057796C"/>
    <w:rsid w:val="0058031C"/>
    <w:rsid w:val="00583613"/>
    <w:rsid w:val="00583687"/>
    <w:rsid w:val="00585029"/>
    <w:rsid w:val="00592B81"/>
    <w:rsid w:val="00592D09"/>
    <w:rsid w:val="005934F2"/>
    <w:rsid w:val="0059474F"/>
    <w:rsid w:val="00595DE5"/>
    <w:rsid w:val="00596098"/>
    <w:rsid w:val="005A0562"/>
    <w:rsid w:val="005A06BB"/>
    <w:rsid w:val="005A082A"/>
    <w:rsid w:val="005A15CD"/>
    <w:rsid w:val="005A1958"/>
    <w:rsid w:val="005A2DFD"/>
    <w:rsid w:val="005A3A05"/>
    <w:rsid w:val="005B13AF"/>
    <w:rsid w:val="005B5AB9"/>
    <w:rsid w:val="005B67E5"/>
    <w:rsid w:val="005B6A60"/>
    <w:rsid w:val="005B6E7D"/>
    <w:rsid w:val="005B786C"/>
    <w:rsid w:val="005C0172"/>
    <w:rsid w:val="005C33B7"/>
    <w:rsid w:val="005C4044"/>
    <w:rsid w:val="005C5918"/>
    <w:rsid w:val="005C6092"/>
    <w:rsid w:val="005D0CDA"/>
    <w:rsid w:val="005D11CC"/>
    <w:rsid w:val="005D1E12"/>
    <w:rsid w:val="005D50F8"/>
    <w:rsid w:val="005E1047"/>
    <w:rsid w:val="005E4BC9"/>
    <w:rsid w:val="005E555C"/>
    <w:rsid w:val="005E55D1"/>
    <w:rsid w:val="005E5878"/>
    <w:rsid w:val="005E588F"/>
    <w:rsid w:val="005E77DD"/>
    <w:rsid w:val="005F0C60"/>
    <w:rsid w:val="005F18C9"/>
    <w:rsid w:val="005F2C3D"/>
    <w:rsid w:val="005F6A8E"/>
    <w:rsid w:val="005F70B5"/>
    <w:rsid w:val="00607428"/>
    <w:rsid w:val="006127CB"/>
    <w:rsid w:val="006131E3"/>
    <w:rsid w:val="00613FB9"/>
    <w:rsid w:val="00616BF6"/>
    <w:rsid w:val="00621E31"/>
    <w:rsid w:val="0062217D"/>
    <w:rsid w:val="00625AE0"/>
    <w:rsid w:val="006311EF"/>
    <w:rsid w:val="00632C12"/>
    <w:rsid w:val="00634BA6"/>
    <w:rsid w:val="0064014F"/>
    <w:rsid w:val="006404B2"/>
    <w:rsid w:val="00640591"/>
    <w:rsid w:val="00641BC6"/>
    <w:rsid w:val="00645475"/>
    <w:rsid w:val="00645524"/>
    <w:rsid w:val="00646BB9"/>
    <w:rsid w:val="00646BF7"/>
    <w:rsid w:val="00650C22"/>
    <w:rsid w:val="00651C9D"/>
    <w:rsid w:val="00652910"/>
    <w:rsid w:val="00653A3B"/>
    <w:rsid w:val="0065658B"/>
    <w:rsid w:val="00656794"/>
    <w:rsid w:val="006578ED"/>
    <w:rsid w:val="006579F1"/>
    <w:rsid w:val="006601B4"/>
    <w:rsid w:val="006613C8"/>
    <w:rsid w:val="00661EFB"/>
    <w:rsid w:val="006621D3"/>
    <w:rsid w:val="00663742"/>
    <w:rsid w:val="00663DDB"/>
    <w:rsid w:val="00664408"/>
    <w:rsid w:val="00664642"/>
    <w:rsid w:val="00667EEB"/>
    <w:rsid w:val="00671C63"/>
    <w:rsid w:val="00672201"/>
    <w:rsid w:val="00672329"/>
    <w:rsid w:val="00672A8D"/>
    <w:rsid w:val="006735EB"/>
    <w:rsid w:val="00673861"/>
    <w:rsid w:val="00673883"/>
    <w:rsid w:val="00675E36"/>
    <w:rsid w:val="00676A44"/>
    <w:rsid w:val="006832A1"/>
    <w:rsid w:val="0068491E"/>
    <w:rsid w:val="00685B6C"/>
    <w:rsid w:val="00686387"/>
    <w:rsid w:val="006865BC"/>
    <w:rsid w:val="00686622"/>
    <w:rsid w:val="006870C6"/>
    <w:rsid w:val="00690532"/>
    <w:rsid w:val="0069310B"/>
    <w:rsid w:val="006932B9"/>
    <w:rsid w:val="0069743A"/>
    <w:rsid w:val="006A0A30"/>
    <w:rsid w:val="006A0B32"/>
    <w:rsid w:val="006A0E6D"/>
    <w:rsid w:val="006A2F4D"/>
    <w:rsid w:val="006A39A3"/>
    <w:rsid w:val="006A41E4"/>
    <w:rsid w:val="006A4A4C"/>
    <w:rsid w:val="006A581C"/>
    <w:rsid w:val="006A5B45"/>
    <w:rsid w:val="006A6AF4"/>
    <w:rsid w:val="006A6CA6"/>
    <w:rsid w:val="006A6CE7"/>
    <w:rsid w:val="006A71F2"/>
    <w:rsid w:val="006B0966"/>
    <w:rsid w:val="006B1468"/>
    <w:rsid w:val="006B24C1"/>
    <w:rsid w:val="006B2C77"/>
    <w:rsid w:val="006B3EC3"/>
    <w:rsid w:val="006B4F4D"/>
    <w:rsid w:val="006C0558"/>
    <w:rsid w:val="006C1585"/>
    <w:rsid w:val="006C65E3"/>
    <w:rsid w:val="006D054B"/>
    <w:rsid w:val="006D0C8D"/>
    <w:rsid w:val="006D0CBF"/>
    <w:rsid w:val="006D0FAF"/>
    <w:rsid w:val="006D1C92"/>
    <w:rsid w:val="006D20A1"/>
    <w:rsid w:val="006D3818"/>
    <w:rsid w:val="006D3855"/>
    <w:rsid w:val="006D3A36"/>
    <w:rsid w:val="006D403B"/>
    <w:rsid w:val="006D6070"/>
    <w:rsid w:val="006D7890"/>
    <w:rsid w:val="006D7CCB"/>
    <w:rsid w:val="006E0D27"/>
    <w:rsid w:val="006E37B3"/>
    <w:rsid w:val="006E727F"/>
    <w:rsid w:val="006F0C22"/>
    <w:rsid w:val="006F22F1"/>
    <w:rsid w:val="006F2A3B"/>
    <w:rsid w:val="006F2E14"/>
    <w:rsid w:val="006F4683"/>
    <w:rsid w:val="006F4C26"/>
    <w:rsid w:val="006F590B"/>
    <w:rsid w:val="00702ED5"/>
    <w:rsid w:val="00703E81"/>
    <w:rsid w:val="00704827"/>
    <w:rsid w:val="00705130"/>
    <w:rsid w:val="007051DE"/>
    <w:rsid w:val="00705A26"/>
    <w:rsid w:val="007061EA"/>
    <w:rsid w:val="00706686"/>
    <w:rsid w:val="00710328"/>
    <w:rsid w:val="00710F0B"/>
    <w:rsid w:val="00712F2B"/>
    <w:rsid w:val="00714DF1"/>
    <w:rsid w:val="0071668E"/>
    <w:rsid w:val="00716A6F"/>
    <w:rsid w:val="00717423"/>
    <w:rsid w:val="0072111E"/>
    <w:rsid w:val="00721A5B"/>
    <w:rsid w:val="00721FF2"/>
    <w:rsid w:val="00722685"/>
    <w:rsid w:val="007230E0"/>
    <w:rsid w:val="0072324B"/>
    <w:rsid w:val="007233AB"/>
    <w:rsid w:val="0072350E"/>
    <w:rsid w:val="00724E04"/>
    <w:rsid w:val="00732C6B"/>
    <w:rsid w:val="00734633"/>
    <w:rsid w:val="00734A36"/>
    <w:rsid w:val="00734CEB"/>
    <w:rsid w:val="00736101"/>
    <w:rsid w:val="00736642"/>
    <w:rsid w:val="00740AA3"/>
    <w:rsid w:val="00741140"/>
    <w:rsid w:val="00743124"/>
    <w:rsid w:val="00743F24"/>
    <w:rsid w:val="00744A73"/>
    <w:rsid w:val="00745924"/>
    <w:rsid w:val="00746242"/>
    <w:rsid w:val="007462C1"/>
    <w:rsid w:val="00746409"/>
    <w:rsid w:val="007472E4"/>
    <w:rsid w:val="00750504"/>
    <w:rsid w:val="00750A93"/>
    <w:rsid w:val="00750BBA"/>
    <w:rsid w:val="00750F11"/>
    <w:rsid w:val="00750FFC"/>
    <w:rsid w:val="00751225"/>
    <w:rsid w:val="00751421"/>
    <w:rsid w:val="00751FB6"/>
    <w:rsid w:val="00753A8E"/>
    <w:rsid w:val="007542C6"/>
    <w:rsid w:val="007547C3"/>
    <w:rsid w:val="007550E6"/>
    <w:rsid w:val="00755B41"/>
    <w:rsid w:val="00756BF7"/>
    <w:rsid w:val="0075735D"/>
    <w:rsid w:val="0076090F"/>
    <w:rsid w:val="00760CB5"/>
    <w:rsid w:val="007619D4"/>
    <w:rsid w:val="007620DA"/>
    <w:rsid w:val="00762C57"/>
    <w:rsid w:val="0076382F"/>
    <w:rsid w:val="00763A62"/>
    <w:rsid w:val="007672C7"/>
    <w:rsid w:val="00770884"/>
    <w:rsid w:val="00772B74"/>
    <w:rsid w:val="00773F1A"/>
    <w:rsid w:val="00776E73"/>
    <w:rsid w:val="00780445"/>
    <w:rsid w:val="00782179"/>
    <w:rsid w:val="00782BCD"/>
    <w:rsid w:val="00783AA9"/>
    <w:rsid w:val="007842AA"/>
    <w:rsid w:val="00785F4C"/>
    <w:rsid w:val="007862A8"/>
    <w:rsid w:val="00787554"/>
    <w:rsid w:val="007918A7"/>
    <w:rsid w:val="00791A01"/>
    <w:rsid w:val="00793232"/>
    <w:rsid w:val="0079679A"/>
    <w:rsid w:val="007A0867"/>
    <w:rsid w:val="007A1BE4"/>
    <w:rsid w:val="007A3434"/>
    <w:rsid w:val="007A35C1"/>
    <w:rsid w:val="007A386E"/>
    <w:rsid w:val="007B0423"/>
    <w:rsid w:val="007B0EAC"/>
    <w:rsid w:val="007B157F"/>
    <w:rsid w:val="007B1747"/>
    <w:rsid w:val="007B29DC"/>
    <w:rsid w:val="007B2F22"/>
    <w:rsid w:val="007B55FC"/>
    <w:rsid w:val="007B56B8"/>
    <w:rsid w:val="007B7314"/>
    <w:rsid w:val="007B7941"/>
    <w:rsid w:val="007C1C75"/>
    <w:rsid w:val="007C2C07"/>
    <w:rsid w:val="007C38A1"/>
    <w:rsid w:val="007C3E37"/>
    <w:rsid w:val="007C7E41"/>
    <w:rsid w:val="007D0309"/>
    <w:rsid w:val="007D0932"/>
    <w:rsid w:val="007D203F"/>
    <w:rsid w:val="007D2488"/>
    <w:rsid w:val="007D2EFA"/>
    <w:rsid w:val="007D5F12"/>
    <w:rsid w:val="007D635E"/>
    <w:rsid w:val="007D6BD1"/>
    <w:rsid w:val="007D7511"/>
    <w:rsid w:val="007D7736"/>
    <w:rsid w:val="007D79FC"/>
    <w:rsid w:val="007E2129"/>
    <w:rsid w:val="007E32B3"/>
    <w:rsid w:val="007E406D"/>
    <w:rsid w:val="007E453C"/>
    <w:rsid w:val="007E501E"/>
    <w:rsid w:val="007E50A3"/>
    <w:rsid w:val="007E61EA"/>
    <w:rsid w:val="007E68AA"/>
    <w:rsid w:val="007E78A2"/>
    <w:rsid w:val="007E7D05"/>
    <w:rsid w:val="007F03A6"/>
    <w:rsid w:val="007F0478"/>
    <w:rsid w:val="007F0A16"/>
    <w:rsid w:val="007F1ACC"/>
    <w:rsid w:val="007F25C2"/>
    <w:rsid w:val="007F25C7"/>
    <w:rsid w:val="007F4AA1"/>
    <w:rsid w:val="007F745E"/>
    <w:rsid w:val="00801034"/>
    <w:rsid w:val="0080112A"/>
    <w:rsid w:val="00801902"/>
    <w:rsid w:val="008029C0"/>
    <w:rsid w:val="008037FF"/>
    <w:rsid w:val="00804FFD"/>
    <w:rsid w:val="00805243"/>
    <w:rsid w:val="00805258"/>
    <w:rsid w:val="00810195"/>
    <w:rsid w:val="008103AA"/>
    <w:rsid w:val="00811E00"/>
    <w:rsid w:val="00812D85"/>
    <w:rsid w:val="00814ACA"/>
    <w:rsid w:val="00816B9B"/>
    <w:rsid w:val="00816DC4"/>
    <w:rsid w:val="008174A9"/>
    <w:rsid w:val="00823177"/>
    <w:rsid w:val="00823E4E"/>
    <w:rsid w:val="00824D7C"/>
    <w:rsid w:val="00826D6C"/>
    <w:rsid w:val="0083135B"/>
    <w:rsid w:val="008349FB"/>
    <w:rsid w:val="0083538B"/>
    <w:rsid w:val="00835E7B"/>
    <w:rsid w:val="0084030C"/>
    <w:rsid w:val="00840975"/>
    <w:rsid w:val="008415C6"/>
    <w:rsid w:val="00841DE3"/>
    <w:rsid w:val="008427B4"/>
    <w:rsid w:val="008433E6"/>
    <w:rsid w:val="008458E1"/>
    <w:rsid w:val="00846596"/>
    <w:rsid w:val="00850445"/>
    <w:rsid w:val="00850AD7"/>
    <w:rsid w:val="00850B17"/>
    <w:rsid w:val="00852E64"/>
    <w:rsid w:val="00856034"/>
    <w:rsid w:val="00856DF3"/>
    <w:rsid w:val="008578FF"/>
    <w:rsid w:val="0085790A"/>
    <w:rsid w:val="00861CF7"/>
    <w:rsid w:val="008629E9"/>
    <w:rsid w:val="00863159"/>
    <w:rsid w:val="0086351A"/>
    <w:rsid w:val="00863F65"/>
    <w:rsid w:val="00864E1F"/>
    <w:rsid w:val="00866A3B"/>
    <w:rsid w:val="00867118"/>
    <w:rsid w:val="0086788B"/>
    <w:rsid w:val="00867EBE"/>
    <w:rsid w:val="00874125"/>
    <w:rsid w:val="00874ED6"/>
    <w:rsid w:val="008751DD"/>
    <w:rsid w:val="00875B30"/>
    <w:rsid w:val="00880B73"/>
    <w:rsid w:val="00880FE5"/>
    <w:rsid w:val="00882215"/>
    <w:rsid w:val="00883816"/>
    <w:rsid w:val="00883855"/>
    <w:rsid w:val="00883F9E"/>
    <w:rsid w:val="00884843"/>
    <w:rsid w:val="008849A4"/>
    <w:rsid w:val="008850DB"/>
    <w:rsid w:val="00886BDD"/>
    <w:rsid w:val="00887417"/>
    <w:rsid w:val="0089131B"/>
    <w:rsid w:val="00891468"/>
    <w:rsid w:val="00894554"/>
    <w:rsid w:val="00894FB7"/>
    <w:rsid w:val="008957C4"/>
    <w:rsid w:val="008970C2"/>
    <w:rsid w:val="00897A7A"/>
    <w:rsid w:val="00897C59"/>
    <w:rsid w:val="008A0E58"/>
    <w:rsid w:val="008A2AFA"/>
    <w:rsid w:val="008A2C1A"/>
    <w:rsid w:val="008A3C29"/>
    <w:rsid w:val="008A46D6"/>
    <w:rsid w:val="008A4DCF"/>
    <w:rsid w:val="008A6323"/>
    <w:rsid w:val="008B1064"/>
    <w:rsid w:val="008B1AC6"/>
    <w:rsid w:val="008B1B79"/>
    <w:rsid w:val="008B3181"/>
    <w:rsid w:val="008B6433"/>
    <w:rsid w:val="008C11F3"/>
    <w:rsid w:val="008C27C7"/>
    <w:rsid w:val="008C35CA"/>
    <w:rsid w:val="008C5479"/>
    <w:rsid w:val="008C5860"/>
    <w:rsid w:val="008C7390"/>
    <w:rsid w:val="008C7ACC"/>
    <w:rsid w:val="008D0137"/>
    <w:rsid w:val="008D363A"/>
    <w:rsid w:val="008D5AB9"/>
    <w:rsid w:val="008D70F9"/>
    <w:rsid w:val="008E27CC"/>
    <w:rsid w:val="008E38B2"/>
    <w:rsid w:val="008E6187"/>
    <w:rsid w:val="008E6794"/>
    <w:rsid w:val="008F1556"/>
    <w:rsid w:val="008F29AE"/>
    <w:rsid w:val="008F3E6A"/>
    <w:rsid w:val="008F7502"/>
    <w:rsid w:val="008F7866"/>
    <w:rsid w:val="009001F0"/>
    <w:rsid w:val="0090035C"/>
    <w:rsid w:val="00901726"/>
    <w:rsid w:val="009039D2"/>
    <w:rsid w:val="009039D8"/>
    <w:rsid w:val="00906B7E"/>
    <w:rsid w:val="00906DC3"/>
    <w:rsid w:val="00907455"/>
    <w:rsid w:val="00914382"/>
    <w:rsid w:val="00915452"/>
    <w:rsid w:val="00916654"/>
    <w:rsid w:val="00916878"/>
    <w:rsid w:val="00920019"/>
    <w:rsid w:val="0092153B"/>
    <w:rsid w:val="009220B2"/>
    <w:rsid w:val="009245D8"/>
    <w:rsid w:val="009268B4"/>
    <w:rsid w:val="00930247"/>
    <w:rsid w:val="009316AC"/>
    <w:rsid w:val="009324F7"/>
    <w:rsid w:val="00933682"/>
    <w:rsid w:val="0093597A"/>
    <w:rsid w:val="00935EF4"/>
    <w:rsid w:val="009428A4"/>
    <w:rsid w:val="00942D93"/>
    <w:rsid w:val="00946B7E"/>
    <w:rsid w:val="009503FD"/>
    <w:rsid w:val="00951F83"/>
    <w:rsid w:val="009524CD"/>
    <w:rsid w:val="0095383A"/>
    <w:rsid w:val="00954C46"/>
    <w:rsid w:val="00955FD0"/>
    <w:rsid w:val="009563E4"/>
    <w:rsid w:val="009568EB"/>
    <w:rsid w:val="00956B74"/>
    <w:rsid w:val="009609B6"/>
    <w:rsid w:val="00960A01"/>
    <w:rsid w:val="00961553"/>
    <w:rsid w:val="009617A9"/>
    <w:rsid w:val="00962861"/>
    <w:rsid w:val="00962A99"/>
    <w:rsid w:val="00962AC2"/>
    <w:rsid w:val="00965660"/>
    <w:rsid w:val="00967078"/>
    <w:rsid w:val="0097133F"/>
    <w:rsid w:val="0097227B"/>
    <w:rsid w:val="00972F4B"/>
    <w:rsid w:val="00972F59"/>
    <w:rsid w:val="00973A2E"/>
    <w:rsid w:val="00974086"/>
    <w:rsid w:val="00981519"/>
    <w:rsid w:val="00981CB5"/>
    <w:rsid w:val="00984A10"/>
    <w:rsid w:val="00984BFE"/>
    <w:rsid w:val="00985056"/>
    <w:rsid w:val="00986B6B"/>
    <w:rsid w:val="00991B5B"/>
    <w:rsid w:val="00992E54"/>
    <w:rsid w:val="00993C1E"/>
    <w:rsid w:val="009941DE"/>
    <w:rsid w:val="00994B77"/>
    <w:rsid w:val="00994CF8"/>
    <w:rsid w:val="00995BDD"/>
    <w:rsid w:val="00995E8B"/>
    <w:rsid w:val="00996CB3"/>
    <w:rsid w:val="009A0190"/>
    <w:rsid w:val="009A0682"/>
    <w:rsid w:val="009A0AFA"/>
    <w:rsid w:val="009A0BC8"/>
    <w:rsid w:val="009A108D"/>
    <w:rsid w:val="009A2743"/>
    <w:rsid w:val="009A2C4C"/>
    <w:rsid w:val="009A36C5"/>
    <w:rsid w:val="009A3DE2"/>
    <w:rsid w:val="009A6412"/>
    <w:rsid w:val="009A68D5"/>
    <w:rsid w:val="009A6989"/>
    <w:rsid w:val="009B07D0"/>
    <w:rsid w:val="009B0878"/>
    <w:rsid w:val="009B0CF1"/>
    <w:rsid w:val="009B0E57"/>
    <w:rsid w:val="009B1519"/>
    <w:rsid w:val="009B3EEB"/>
    <w:rsid w:val="009B5CA5"/>
    <w:rsid w:val="009B635D"/>
    <w:rsid w:val="009B6535"/>
    <w:rsid w:val="009B7086"/>
    <w:rsid w:val="009C0D52"/>
    <w:rsid w:val="009C184D"/>
    <w:rsid w:val="009C6E57"/>
    <w:rsid w:val="009D0405"/>
    <w:rsid w:val="009D128A"/>
    <w:rsid w:val="009D13D3"/>
    <w:rsid w:val="009D349B"/>
    <w:rsid w:val="009D3718"/>
    <w:rsid w:val="009D3A23"/>
    <w:rsid w:val="009D3F3A"/>
    <w:rsid w:val="009D60F7"/>
    <w:rsid w:val="009D66FE"/>
    <w:rsid w:val="009D7358"/>
    <w:rsid w:val="009E2495"/>
    <w:rsid w:val="009E2F28"/>
    <w:rsid w:val="009E4A66"/>
    <w:rsid w:val="009E5FB7"/>
    <w:rsid w:val="009E63EE"/>
    <w:rsid w:val="009E6A89"/>
    <w:rsid w:val="009E7906"/>
    <w:rsid w:val="009E7C15"/>
    <w:rsid w:val="009F12AB"/>
    <w:rsid w:val="009F2CD4"/>
    <w:rsid w:val="009F4007"/>
    <w:rsid w:val="009F4221"/>
    <w:rsid w:val="009F491D"/>
    <w:rsid w:val="009F5980"/>
    <w:rsid w:val="009F6C65"/>
    <w:rsid w:val="00A011D6"/>
    <w:rsid w:val="00A022EE"/>
    <w:rsid w:val="00A0593A"/>
    <w:rsid w:val="00A07358"/>
    <w:rsid w:val="00A1047F"/>
    <w:rsid w:val="00A12670"/>
    <w:rsid w:val="00A13E17"/>
    <w:rsid w:val="00A14ACC"/>
    <w:rsid w:val="00A14C98"/>
    <w:rsid w:val="00A15D16"/>
    <w:rsid w:val="00A175D5"/>
    <w:rsid w:val="00A200F0"/>
    <w:rsid w:val="00A21837"/>
    <w:rsid w:val="00A241AE"/>
    <w:rsid w:val="00A247CE"/>
    <w:rsid w:val="00A25769"/>
    <w:rsid w:val="00A261FB"/>
    <w:rsid w:val="00A26224"/>
    <w:rsid w:val="00A26755"/>
    <w:rsid w:val="00A306CC"/>
    <w:rsid w:val="00A31BC7"/>
    <w:rsid w:val="00A31EB1"/>
    <w:rsid w:val="00A32E99"/>
    <w:rsid w:val="00A35689"/>
    <w:rsid w:val="00A377A6"/>
    <w:rsid w:val="00A37D55"/>
    <w:rsid w:val="00A40227"/>
    <w:rsid w:val="00A41AF5"/>
    <w:rsid w:val="00A423E5"/>
    <w:rsid w:val="00A429EA"/>
    <w:rsid w:val="00A44BB2"/>
    <w:rsid w:val="00A455FB"/>
    <w:rsid w:val="00A465AB"/>
    <w:rsid w:val="00A469AC"/>
    <w:rsid w:val="00A5082C"/>
    <w:rsid w:val="00A52481"/>
    <w:rsid w:val="00A52E20"/>
    <w:rsid w:val="00A5423E"/>
    <w:rsid w:val="00A558C9"/>
    <w:rsid w:val="00A56D99"/>
    <w:rsid w:val="00A60415"/>
    <w:rsid w:val="00A61CDF"/>
    <w:rsid w:val="00A6262E"/>
    <w:rsid w:val="00A62DD9"/>
    <w:rsid w:val="00A64ED4"/>
    <w:rsid w:val="00A666DC"/>
    <w:rsid w:val="00A66BFE"/>
    <w:rsid w:val="00A706D5"/>
    <w:rsid w:val="00A70A34"/>
    <w:rsid w:val="00A70B5F"/>
    <w:rsid w:val="00A71AA1"/>
    <w:rsid w:val="00A73965"/>
    <w:rsid w:val="00A74678"/>
    <w:rsid w:val="00A754CD"/>
    <w:rsid w:val="00A76527"/>
    <w:rsid w:val="00A76685"/>
    <w:rsid w:val="00A77A89"/>
    <w:rsid w:val="00A809C7"/>
    <w:rsid w:val="00A81597"/>
    <w:rsid w:val="00A8213A"/>
    <w:rsid w:val="00A83924"/>
    <w:rsid w:val="00A917F1"/>
    <w:rsid w:val="00A920F9"/>
    <w:rsid w:val="00A9301C"/>
    <w:rsid w:val="00A93218"/>
    <w:rsid w:val="00A95498"/>
    <w:rsid w:val="00A95B6C"/>
    <w:rsid w:val="00A95DF6"/>
    <w:rsid w:val="00A96406"/>
    <w:rsid w:val="00A97AE4"/>
    <w:rsid w:val="00A97D95"/>
    <w:rsid w:val="00AA0023"/>
    <w:rsid w:val="00AA1B20"/>
    <w:rsid w:val="00AA30AB"/>
    <w:rsid w:val="00AA5E14"/>
    <w:rsid w:val="00AA5F9E"/>
    <w:rsid w:val="00AA6800"/>
    <w:rsid w:val="00AA6A77"/>
    <w:rsid w:val="00AA71C4"/>
    <w:rsid w:val="00AA7809"/>
    <w:rsid w:val="00AB1D78"/>
    <w:rsid w:val="00AB3A26"/>
    <w:rsid w:val="00AB4841"/>
    <w:rsid w:val="00AC0225"/>
    <w:rsid w:val="00AC1146"/>
    <w:rsid w:val="00AC1657"/>
    <w:rsid w:val="00AC2135"/>
    <w:rsid w:val="00AC2CAA"/>
    <w:rsid w:val="00AC39D6"/>
    <w:rsid w:val="00AC5DD5"/>
    <w:rsid w:val="00AC7329"/>
    <w:rsid w:val="00AC7F3D"/>
    <w:rsid w:val="00AC7F93"/>
    <w:rsid w:val="00AD03F8"/>
    <w:rsid w:val="00AD08D0"/>
    <w:rsid w:val="00AD1473"/>
    <w:rsid w:val="00AD1B96"/>
    <w:rsid w:val="00AD4588"/>
    <w:rsid w:val="00AD7181"/>
    <w:rsid w:val="00AE0535"/>
    <w:rsid w:val="00AE08A6"/>
    <w:rsid w:val="00AE0EA8"/>
    <w:rsid w:val="00AE1A7C"/>
    <w:rsid w:val="00AE1D9C"/>
    <w:rsid w:val="00AE2C2E"/>
    <w:rsid w:val="00AE2D24"/>
    <w:rsid w:val="00AE419C"/>
    <w:rsid w:val="00AE4643"/>
    <w:rsid w:val="00AE5CF9"/>
    <w:rsid w:val="00AE7050"/>
    <w:rsid w:val="00AE786D"/>
    <w:rsid w:val="00AF0EB1"/>
    <w:rsid w:val="00AF1E71"/>
    <w:rsid w:val="00AF4837"/>
    <w:rsid w:val="00AF7125"/>
    <w:rsid w:val="00AF749B"/>
    <w:rsid w:val="00AF76A0"/>
    <w:rsid w:val="00AF7E1D"/>
    <w:rsid w:val="00B00157"/>
    <w:rsid w:val="00B002BD"/>
    <w:rsid w:val="00B00E3C"/>
    <w:rsid w:val="00B00FF4"/>
    <w:rsid w:val="00B02133"/>
    <w:rsid w:val="00B03B10"/>
    <w:rsid w:val="00B054A2"/>
    <w:rsid w:val="00B059B0"/>
    <w:rsid w:val="00B0766B"/>
    <w:rsid w:val="00B12261"/>
    <w:rsid w:val="00B12CB7"/>
    <w:rsid w:val="00B1314D"/>
    <w:rsid w:val="00B15AA1"/>
    <w:rsid w:val="00B160CB"/>
    <w:rsid w:val="00B162F3"/>
    <w:rsid w:val="00B163E3"/>
    <w:rsid w:val="00B16D63"/>
    <w:rsid w:val="00B17494"/>
    <w:rsid w:val="00B2124E"/>
    <w:rsid w:val="00B23749"/>
    <w:rsid w:val="00B24DE5"/>
    <w:rsid w:val="00B2633D"/>
    <w:rsid w:val="00B273F9"/>
    <w:rsid w:val="00B3053B"/>
    <w:rsid w:val="00B31657"/>
    <w:rsid w:val="00B31C15"/>
    <w:rsid w:val="00B327CF"/>
    <w:rsid w:val="00B330D9"/>
    <w:rsid w:val="00B33DB6"/>
    <w:rsid w:val="00B33FDC"/>
    <w:rsid w:val="00B34254"/>
    <w:rsid w:val="00B43067"/>
    <w:rsid w:val="00B44DC4"/>
    <w:rsid w:val="00B45AE2"/>
    <w:rsid w:val="00B46A6F"/>
    <w:rsid w:val="00B521DA"/>
    <w:rsid w:val="00B524EF"/>
    <w:rsid w:val="00B52F17"/>
    <w:rsid w:val="00B5326A"/>
    <w:rsid w:val="00B540E5"/>
    <w:rsid w:val="00B553E5"/>
    <w:rsid w:val="00B60EFF"/>
    <w:rsid w:val="00B61390"/>
    <w:rsid w:val="00B617B0"/>
    <w:rsid w:val="00B6424A"/>
    <w:rsid w:val="00B64797"/>
    <w:rsid w:val="00B660B1"/>
    <w:rsid w:val="00B663A8"/>
    <w:rsid w:val="00B67599"/>
    <w:rsid w:val="00B67C5C"/>
    <w:rsid w:val="00B71955"/>
    <w:rsid w:val="00B721BC"/>
    <w:rsid w:val="00B72FCB"/>
    <w:rsid w:val="00B73DE0"/>
    <w:rsid w:val="00B75E64"/>
    <w:rsid w:val="00B77CAC"/>
    <w:rsid w:val="00B80193"/>
    <w:rsid w:val="00B80678"/>
    <w:rsid w:val="00B81436"/>
    <w:rsid w:val="00B81531"/>
    <w:rsid w:val="00B81FC7"/>
    <w:rsid w:val="00B83BFB"/>
    <w:rsid w:val="00B84EEB"/>
    <w:rsid w:val="00B85571"/>
    <w:rsid w:val="00B87811"/>
    <w:rsid w:val="00B87954"/>
    <w:rsid w:val="00B906E7"/>
    <w:rsid w:val="00B9381B"/>
    <w:rsid w:val="00B948DE"/>
    <w:rsid w:val="00B94AFB"/>
    <w:rsid w:val="00B9591F"/>
    <w:rsid w:val="00B96FCF"/>
    <w:rsid w:val="00BA1170"/>
    <w:rsid w:val="00BA30EF"/>
    <w:rsid w:val="00BA31C5"/>
    <w:rsid w:val="00BA3617"/>
    <w:rsid w:val="00BA5301"/>
    <w:rsid w:val="00BA5466"/>
    <w:rsid w:val="00BA679B"/>
    <w:rsid w:val="00BA6835"/>
    <w:rsid w:val="00BB0270"/>
    <w:rsid w:val="00BB28C7"/>
    <w:rsid w:val="00BB2DD4"/>
    <w:rsid w:val="00BB3709"/>
    <w:rsid w:val="00BB4716"/>
    <w:rsid w:val="00BB6418"/>
    <w:rsid w:val="00BC0A87"/>
    <w:rsid w:val="00BC20D7"/>
    <w:rsid w:val="00BC29E8"/>
    <w:rsid w:val="00BC33F7"/>
    <w:rsid w:val="00BC3F8B"/>
    <w:rsid w:val="00BC6464"/>
    <w:rsid w:val="00BC7676"/>
    <w:rsid w:val="00BC7C9C"/>
    <w:rsid w:val="00BD166E"/>
    <w:rsid w:val="00BD18CF"/>
    <w:rsid w:val="00BD2460"/>
    <w:rsid w:val="00BD2C8E"/>
    <w:rsid w:val="00BD36CD"/>
    <w:rsid w:val="00BD6074"/>
    <w:rsid w:val="00BD7867"/>
    <w:rsid w:val="00BE0917"/>
    <w:rsid w:val="00BE12DA"/>
    <w:rsid w:val="00BE1693"/>
    <w:rsid w:val="00BE1A12"/>
    <w:rsid w:val="00BE2439"/>
    <w:rsid w:val="00BE2585"/>
    <w:rsid w:val="00BE3260"/>
    <w:rsid w:val="00BE3789"/>
    <w:rsid w:val="00BE551D"/>
    <w:rsid w:val="00BF0374"/>
    <w:rsid w:val="00BF28ED"/>
    <w:rsid w:val="00BF49F1"/>
    <w:rsid w:val="00BF55E7"/>
    <w:rsid w:val="00BF7A47"/>
    <w:rsid w:val="00BF7C38"/>
    <w:rsid w:val="00C00007"/>
    <w:rsid w:val="00C003C0"/>
    <w:rsid w:val="00C02DC1"/>
    <w:rsid w:val="00C03E7A"/>
    <w:rsid w:val="00C04BCB"/>
    <w:rsid w:val="00C05405"/>
    <w:rsid w:val="00C05E06"/>
    <w:rsid w:val="00C07D73"/>
    <w:rsid w:val="00C07DE4"/>
    <w:rsid w:val="00C136D2"/>
    <w:rsid w:val="00C15C4D"/>
    <w:rsid w:val="00C204C9"/>
    <w:rsid w:val="00C2230C"/>
    <w:rsid w:val="00C231D5"/>
    <w:rsid w:val="00C2589F"/>
    <w:rsid w:val="00C25BC9"/>
    <w:rsid w:val="00C26070"/>
    <w:rsid w:val="00C266C8"/>
    <w:rsid w:val="00C26D97"/>
    <w:rsid w:val="00C273DB"/>
    <w:rsid w:val="00C31A7B"/>
    <w:rsid w:val="00C32773"/>
    <w:rsid w:val="00C35B9E"/>
    <w:rsid w:val="00C36635"/>
    <w:rsid w:val="00C36901"/>
    <w:rsid w:val="00C36BCF"/>
    <w:rsid w:val="00C37116"/>
    <w:rsid w:val="00C37D63"/>
    <w:rsid w:val="00C4017D"/>
    <w:rsid w:val="00C40550"/>
    <w:rsid w:val="00C41EA2"/>
    <w:rsid w:val="00C423E7"/>
    <w:rsid w:val="00C43478"/>
    <w:rsid w:val="00C438B6"/>
    <w:rsid w:val="00C43FA3"/>
    <w:rsid w:val="00C44AEB"/>
    <w:rsid w:val="00C44C8D"/>
    <w:rsid w:val="00C478ED"/>
    <w:rsid w:val="00C50185"/>
    <w:rsid w:val="00C5094F"/>
    <w:rsid w:val="00C546C8"/>
    <w:rsid w:val="00C54F92"/>
    <w:rsid w:val="00C5545A"/>
    <w:rsid w:val="00C57D7A"/>
    <w:rsid w:val="00C61A09"/>
    <w:rsid w:val="00C61F9F"/>
    <w:rsid w:val="00C621E3"/>
    <w:rsid w:val="00C622B8"/>
    <w:rsid w:val="00C62579"/>
    <w:rsid w:val="00C62AE6"/>
    <w:rsid w:val="00C64BB1"/>
    <w:rsid w:val="00C6506A"/>
    <w:rsid w:val="00C65EC7"/>
    <w:rsid w:val="00C67DED"/>
    <w:rsid w:val="00C73417"/>
    <w:rsid w:val="00C73874"/>
    <w:rsid w:val="00C744A1"/>
    <w:rsid w:val="00C74D37"/>
    <w:rsid w:val="00C76007"/>
    <w:rsid w:val="00C76C13"/>
    <w:rsid w:val="00C81A81"/>
    <w:rsid w:val="00C83A37"/>
    <w:rsid w:val="00C843CA"/>
    <w:rsid w:val="00C84B74"/>
    <w:rsid w:val="00C86555"/>
    <w:rsid w:val="00C866B9"/>
    <w:rsid w:val="00C86F4B"/>
    <w:rsid w:val="00C8771E"/>
    <w:rsid w:val="00C87D1B"/>
    <w:rsid w:val="00C87DB5"/>
    <w:rsid w:val="00C90935"/>
    <w:rsid w:val="00C90F69"/>
    <w:rsid w:val="00C92965"/>
    <w:rsid w:val="00C9618C"/>
    <w:rsid w:val="00C961A6"/>
    <w:rsid w:val="00C977DC"/>
    <w:rsid w:val="00CA069D"/>
    <w:rsid w:val="00CA1CE7"/>
    <w:rsid w:val="00CA2047"/>
    <w:rsid w:val="00CA5051"/>
    <w:rsid w:val="00CA58C1"/>
    <w:rsid w:val="00CA5C94"/>
    <w:rsid w:val="00CA7994"/>
    <w:rsid w:val="00CB0E9E"/>
    <w:rsid w:val="00CB1D6A"/>
    <w:rsid w:val="00CB2D3A"/>
    <w:rsid w:val="00CB308F"/>
    <w:rsid w:val="00CB34F0"/>
    <w:rsid w:val="00CB3599"/>
    <w:rsid w:val="00CB40D1"/>
    <w:rsid w:val="00CB4786"/>
    <w:rsid w:val="00CB4DDE"/>
    <w:rsid w:val="00CB58C8"/>
    <w:rsid w:val="00CB6995"/>
    <w:rsid w:val="00CC06FF"/>
    <w:rsid w:val="00CC1A6A"/>
    <w:rsid w:val="00CC1C4E"/>
    <w:rsid w:val="00CC1E4F"/>
    <w:rsid w:val="00CC3F2A"/>
    <w:rsid w:val="00CC59D3"/>
    <w:rsid w:val="00CC5D68"/>
    <w:rsid w:val="00CC79AD"/>
    <w:rsid w:val="00CD0215"/>
    <w:rsid w:val="00CD184C"/>
    <w:rsid w:val="00CD186F"/>
    <w:rsid w:val="00CD386D"/>
    <w:rsid w:val="00CD3DD1"/>
    <w:rsid w:val="00CD5BDA"/>
    <w:rsid w:val="00CD5F28"/>
    <w:rsid w:val="00CD684C"/>
    <w:rsid w:val="00CD69E7"/>
    <w:rsid w:val="00CD7D22"/>
    <w:rsid w:val="00CE3047"/>
    <w:rsid w:val="00CE50B6"/>
    <w:rsid w:val="00CE6C11"/>
    <w:rsid w:val="00CF0F12"/>
    <w:rsid w:val="00CF14DF"/>
    <w:rsid w:val="00CF40AE"/>
    <w:rsid w:val="00CF4669"/>
    <w:rsid w:val="00CF5E36"/>
    <w:rsid w:val="00CF6410"/>
    <w:rsid w:val="00CF657F"/>
    <w:rsid w:val="00CF6FEA"/>
    <w:rsid w:val="00D027E6"/>
    <w:rsid w:val="00D034B2"/>
    <w:rsid w:val="00D0371A"/>
    <w:rsid w:val="00D0609B"/>
    <w:rsid w:val="00D061AE"/>
    <w:rsid w:val="00D10FAF"/>
    <w:rsid w:val="00D1195D"/>
    <w:rsid w:val="00D14035"/>
    <w:rsid w:val="00D15759"/>
    <w:rsid w:val="00D15B2C"/>
    <w:rsid w:val="00D165D6"/>
    <w:rsid w:val="00D1761E"/>
    <w:rsid w:val="00D2040E"/>
    <w:rsid w:val="00D218E9"/>
    <w:rsid w:val="00D22DD4"/>
    <w:rsid w:val="00D230FB"/>
    <w:rsid w:val="00D266FC"/>
    <w:rsid w:val="00D26FB7"/>
    <w:rsid w:val="00D31FCC"/>
    <w:rsid w:val="00D33369"/>
    <w:rsid w:val="00D34229"/>
    <w:rsid w:val="00D35446"/>
    <w:rsid w:val="00D35CA1"/>
    <w:rsid w:val="00D35D58"/>
    <w:rsid w:val="00D3607F"/>
    <w:rsid w:val="00D36564"/>
    <w:rsid w:val="00D36AFB"/>
    <w:rsid w:val="00D4187D"/>
    <w:rsid w:val="00D41880"/>
    <w:rsid w:val="00D419D4"/>
    <w:rsid w:val="00D43839"/>
    <w:rsid w:val="00D44988"/>
    <w:rsid w:val="00D449D9"/>
    <w:rsid w:val="00D45370"/>
    <w:rsid w:val="00D468C1"/>
    <w:rsid w:val="00D469D7"/>
    <w:rsid w:val="00D476A5"/>
    <w:rsid w:val="00D50A56"/>
    <w:rsid w:val="00D5273C"/>
    <w:rsid w:val="00D53176"/>
    <w:rsid w:val="00D556E5"/>
    <w:rsid w:val="00D559E4"/>
    <w:rsid w:val="00D569C5"/>
    <w:rsid w:val="00D61935"/>
    <w:rsid w:val="00D61F03"/>
    <w:rsid w:val="00D62CC0"/>
    <w:rsid w:val="00D63B0B"/>
    <w:rsid w:val="00D65F47"/>
    <w:rsid w:val="00D70CBB"/>
    <w:rsid w:val="00D70D0D"/>
    <w:rsid w:val="00D7237A"/>
    <w:rsid w:val="00D72FE2"/>
    <w:rsid w:val="00D7365C"/>
    <w:rsid w:val="00D73F17"/>
    <w:rsid w:val="00D7410B"/>
    <w:rsid w:val="00D7515A"/>
    <w:rsid w:val="00D756BC"/>
    <w:rsid w:val="00D77672"/>
    <w:rsid w:val="00D778F4"/>
    <w:rsid w:val="00D80A7B"/>
    <w:rsid w:val="00D80EB2"/>
    <w:rsid w:val="00D82EB2"/>
    <w:rsid w:val="00D85BBD"/>
    <w:rsid w:val="00D85C15"/>
    <w:rsid w:val="00D85CD9"/>
    <w:rsid w:val="00D91661"/>
    <w:rsid w:val="00D91F54"/>
    <w:rsid w:val="00D92230"/>
    <w:rsid w:val="00D92358"/>
    <w:rsid w:val="00D93F37"/>
    <w:rsid w:val="00D93F7F"/>
    <w:rsid w:val="00D95A15"/>
    <w:rsid w:val="00D96A57"/>
    <w:rsid w:val="00D96C92"/>
    <w:rsid w:val="00D9786D"/>
    <w:rsid w:val="00DA108D"/>
    <w:rsid w:val="00DB3B86"/>
    <w:rsid w:val="00DB45EE"/>
    <w:rsid w:val="00DB4B1A"/>
    <w:rsid w:val="00DB51FD"/>
    <w:rsid w:val="00DB55C5"/>
    <w:rsid w:val="00DB569F"/>
    <w:rsid w:val="00DB5D6A"/>
    <w:rsid w:val="00DB7295"/>
    <w:rsid w:val="00DB7517"/>
    <w:rsid w:val="00DB7B39"/>
    <w:rsid w:val="00DC2163"/>
    <w:rsid w:val="00DC4000"/>
    <w:rsid w:val="00DC54FC"/>
    <w:rsid w:val="00DC5901"/>
    <w:rsid w:val="00DC7660"/>
    <w:rsid w:val="00DD3129"/>
    <w:rsid w:val="00DD3987"/>
    <w:rsid w:val="00DD4BC8"/>
    <w:rsid w:val="00DD56AF"/>
    <w:rsid w:val="00DD69F9"/>
    <w:rsid w:val="00DD77F8"/>
    <w:rsid w:val="00DD7F80"/>
    <w:rsid w:val="00DE0356"/>
    <w:rsid w:val="00DE1099"/>
    <w:rsid w:val="00DE378C"/>
    <w:rsid w:val="00DE42DD"/>
    <w:rsid w:val="00DF03AF"/>
    <w:rsid w:val="00DF04BB"/>
    <w:rsid w:val="00DF0A5D"/>
    <w:rsid w:val="00DF177E"/>
    <w:rsid w:val="00DF17BF"/>
    <w:rsid w:val="00DF2094"/>
    <w:rsid w:val="00DF3125"/>
    <w:rsid w:val="00DF3717"/>
    <w:rsid w:val="00DF3A31"/>
    <w:rsid w:val="00DF49D8"/>
    <w:rsid w:val="00DF5793"/>
    <w:rsid w:val="00DF7D25"/>
    <w:rsid w:val="00DF7E17"/>
    <w:rsid w:val="00E003E9"/>
    <w:rsid w:val="00E00DC0"/>
    <w:rsid w:val="00E01438"/>
    <w:rsid w:val="00E019AC"/>
    <w:rsid w:val="00E01A79"/>
    <w:rsid w:val="00E01BBB"/>
    <w:rsid w:val="00E027AB"/>
    <w:rsid w:val="00E03823"/>
    <w:rsid w:val="00E04A09"/>
    <w:rsid w:val="00E05319"/>
    <w:rsid w:val="00E0650A"/>
    <w:rsid w:val="00E07EF4"/>
    <w:rsid w:val="00E10884"/>
    <w:rsid w:val="00E10CED"/>
    <w:rsid w:val="00E125E4"/>
    <w:rsid w:val="00E13F96"/>
    <w:rsid w:val="00E143DF"/>
    <w:rsid w:val="00E14CFD"/>
    <w:rsid w:val="00E15176"/>
    <w:rsid w:val="00E20CB7"/>
    <w:rsid w:val="00E214FA"/>
    <w:rsid w:val="00E22EEB"/>
    <w:rsid w:val="00E23763"/>
    <w:rsid w:val="00E25FCF"/>
    <w:rsid w:val="00E2645E"/>
    <w:rsid w:val="00E26904"/>
    <w:rsid w:val="00E27662"/>
    <w:rsid w:val="00E27B6F"/>
    <w:rsid w:val="00E30C79"/>
    <w:rsid w:val="00E32F5C"/>
    <w:rsid w:val="00E34652"/>
    <w:rsid w:val="00E43AA3"/>
    <w:rsid w:val="00E44FB3"/>
    <w:rsid w:val="00E4512A"/>
    <w:rsid w:val="00E4747C"/>
    <w:rsid w:val="00E47BDC"/>
    <w:rsid w:val="00E5231F"/>
    <w:rsid w:val="00E5291A"/>
    <w:rsid w:val="00E5404B"/>
    <w:rsid w:val="00E550E4"/>
    <w:rsid w:val="00E56C39"/>
    <w:rsid w:val="00E56C7E"/>
    <w:rsid w:val="00E57C0A"/>
    <w:rsid w:val="00E607EA"/>
    <w:rsid w:val="00E625EC"/>
    <w:rsid w:val="00E62C9A"/>
    <w:rsid w:val="00E646BB"/>
    <w:rsid w:val="00E67D2F"/>
    <w:rsid w:val="00E741BF"/>
    <w:rsid w:val="00E7495C"/>
    <w:rsid w:val="00E74FFB"/>
    <w:rsid w:val="00E75914"/>
    <w:rsid w:val="00E76088"/>
    <w:rsid w:val="00E77CAA"/>
    <w:rsid w:val="00E8067D"/>
    <w:rsid w:val="00E83E8A"/>
    <w:rsid w:val="00E84597"/>
    <w:rsid w:val="00E84AF5"/>
    <w:rsid w:val="00E84C2E"/>
    <w:rsid w:val="00E877B2"/>
    <w:rsid w:val="00E87F23"/>
    <w:rsid w:val="00E9324B"/>
    <w:rsid w:val="00E94F58"/>
    <w:rsid w:val="00E95952"/>
    <w:rsid w:val="00E977F0"/>
    <w:rsid w:val="00EA2253"/>
    <w:rsid w:val="00EA2DD7"/>
    <w:rsid w:val="00EA3B69"/>
    <w:rsid w:val="00EA40FE"/>
    <w:rsid w:val="00EA45D8"/>
    <w:rsid w:val="00EA530F"/>
    <w:rsid w:val="00EA5A53"/>
    <w:rsid w:val="00EA6547"/>
    <w:rsid w:val="00EA6603"/>
    <w:rsid w:val="00EA70AB"/>
    <w:rsid w:val="00EB073D"/>
    <w:rsid w:val="00EB09B2"/>
    <w:rsid w:val="00EB13AE"/>
    <w:rsid w:val="00EB1C2F"/>
    <w:rsid w:val="00EB22BA"/>
    <w:rsid w:val="00EB3089"/>
    <w:rsid w:val="00EB36CA"/>
    <w:rsid w:val="00EB553D"/>
    <w:rsid w:val="00EC228A"/>
    <w:rsid w:val="00EC3FFE"/>
    <w:rsid w:val="00EC6093"/>
    <w:rsid w:val="00EC6169"/>
    <w:rsid w:val="00EC6270"/>
    <w:rsid w:val="00EC7897"/>
    <w:rsid w:val="00ED1780"/>
    <w:rsid w:val="00ED207B"/>
    <w:rsid w:val="00ED24F8"/>
    <w:rsid w:val="00ED2AAF"/>
    <w:rsid w:val="00ED46F0"/>
    <w:rsid w:val="00ED4F58"/>
    <w:rsid w:val="00ED6868"/>
    <w:rsid w:val="00ED7F50"/>
    <w:rsid w:val="00EE054B"/>
    <w:rsid w:val="00EE3BF5"/>
    <w:rsid w:val="00EE3E88"/>
    <w:rsid w:val="00EE3F87"/>
    <w:rsid w:val="00EE5FE5"/>
    <w:rsid w:val="00EE77FA"/>
    <w:rsid w:val="00EF053F"/>
    <w:rsid w:val="00EF1C5F"/>
    <w:rsid w:val="00EF5EFD"/>
    <w:rsid w:val="00EF6962"/>
    <w:rsid w:val="00EF6B91"/>
    <w:rsid w:val="00EF70D6"/>
    <w:rsid w:val="00EF7C5F"/>
    <w:rsid w:val="00F008F0"/>
    <w:rsid w:val="00F02BAF"/>
    <w:rsid w:val="00F03A13"/>
    <w:rsid w:val="00F0445E"/>
    <w:rsid w:val="00F058C5"/>
    <w:rsid w:val="00F059D1"/>
    <w:rsid w:val="00F0634C"/>
    <w:rsid w:val="00F0696C"/>
    <w:rsid w:val="00F10EFB"/>
    <w:rsid w:val="00F12DD3"/>
    <w:rsid w:val="00F14313"/>
    <w:rsid w:val="00F14838"/>
    <w:rsid w:val="00F17117"/>
    <w:rsid w:val="00F221EF"/>
    <w:rsid w:val="00F22D28"/>
    <w:rsid w:val="00F24E21"/>
    <w:rsid w:val="00F25C53"/>
    <w:rsid w:val="00F26E5A"/>
    <w:rsid w:val="00F2703D"/>
    <w:rsid w:val="00F31DCF"/>
    <w:rsid w:val="00F328C7"/>
    <w:rsid w:val="00F32EEE"/>
    <w:rsid w:val="00F34AB8"/>
    <w:rsid w:val="00F354C6"/>
    <w:rsid w:val="00F35791"/>
    <w:rsid w:val="00F35D2C"/>
    <w:rsid w:val="00F3667E"/>
    <w:rsid w:val="00F40EA6"/>
    <w:rsid w:val="00F413D3"/>
    <w:rsid w:val="00F418FB"/>
    <w:rsid w:val="00F516F5"/>
    <w:rsid w:val="00F52C51"/>
    <w:rsid w:val="00F53261"/>
    <w:rsid w:val="00F54B7B"/>
    <w:rsid w:val="00F5520A"/>
    <w:rsid w:val="00F5622D"/>
    <w:rsid w:val="00F56675"/>
    <w:rsid w:val="00F57C73"/>
    <w:rsid w:val="00F57D30"/>
    <w:rsid w:val="00F608FF"/>
    <w:rsid w:val="00F636C3"/>
    <w:rsid w:val="00F6697A"/>
    <w:rsid w:val="00F66BC9"/>
    <w:rsid w:val="00F66EA9"/>
    <w:rsid w:val="00F67885"/>
    <w:rsid w:val="00F7153A"/>
    <w:rsid w:val="00F71ADD"/>
    <w:rsid w:val="00F7341E"/>
    <w:rsid w:val="00F7375A"/>
    <w:rsid w:val="00F74DFD"/>
    <w:rsid w:val="00F75512"/>
    <w:rsid w:val="00F76307"/>
    <w:rsid w:val="00F7675F"/>
    <w:rsid w:val="00F76B3D"/>
    <w:rsid w:val="00F777C8"/>
    <w:rsid w:val="00F80B06"/>
    <w:rsid w:val="00F815C8"/>
    <w:rsid w:val="00F82A2D"/>
    <w:rsid w:val="00F82CF8"/>
    <w:rsid w:val="00F82E91"/>
    <w:rsid w:val="00F836F0"/>
    <w:rsid w:val="00F85143"/>
    <w:rsid w:val="00F86260"/>
    <w:rsid w:val="00F91234"/>
    <w:rsid w:val="00F9336B"/>
    <w:rsid w:val="00F94249"/>
    <w:rsid w:val="00F9466D"/>
    <w:rsid w:val="00F94B80"/>
    <w:rsid w:val="00F95087"/>
    <w:rsid w:val="00F97591"/>
    <w:rsid w:val="00F97E51"/>
    <w:rsid w:val="00FA0966"/>
    <w:rsid w:val="00FA09B6"/>
    <w:rsid w:val="00FA1C68"/>
    <w:rsid w:val="00FA27F9"/>
    <w:rsid w:val="00FA2FCF"/>
    <w:rsid w:val="00FA3DC4"/>
    <w:rsid w:val="00FA4028"/>
    <w:rsid w:val="00FA56F3"/>
    <w:rsid w:val="00FB207F"/>
    <w:rsid w:val="00FB2829"/>
    <w:rsid w:val="00FB3223"/>
    <w:rsid w:val="00FB507A"/>
    <w:rsid w:val="00FB5CD8"/>
    <w:rsid w:val="00FB7CEC"/>
    <w:rsid w:val="00FC09B3"/>
    <w:rsid w:val="00FC17F5"/>
    <w:rsid w:val="00FC25E5"/>
    <w:rsid w:val="00FC4C0E"/>
    <w:rsid w:val="00FC713E"/>
    <w:rsid w:val="00FC7363"/>
    <w:rsid w:val="00FC7DF2"/>
    <w:rsid w:val="00FD375D"/>
    <w:rsid w:val="00FD3FBE"/>
    <w:rsid w:val="00FD4016"/>
    <w:rsid w:val="00FD5D94"/>
    <w:rsid w:val="00FE1981"/>
    <w:rsid w:val="00FE238F"/>
    <w:rsid w:val="00FE30BC"/>
    <w:rsid w:val="00FE31AE"/>
    <w:rsid w:val="00FE36DB"/>
    <w:rsid w:val="00FE3C59"/>
    <w:rsid w:val="00FE44F3"/>
    <w:rsid w:val="00FE5B1F"/>
    <w:rsid w:val="00FE5CE9"/>
    <w:rsid w:val="00FE78FE"/>
    <w:rsid w:val="00FF2525"/>
    <w:rsid w:val="00FF39BE"/>
    <w:rsid w:val="00FF43A8"/>
    <w:rsid w:val="00FF500A"/>
    <w:rsid w:val="00FF7811"/>
    <w:rsid w:val="00FF795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E7CB14"/>
  <w15:docId w15:val="{EF41AABC-785F-46A0-A2E9-39507E684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qFormat="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0D27"/>
    <w:pPr>
      <w:overflowPunct w:val="0"/>
      <w:autoSpaceDE w:val="0"/>
      <w:autoSpaceDN w:val="0"/>
      <w:adjustRightInd w:val="0"/>
      <w:spacing w:after="180"/>
      <w:textAlignment w:val="baseline"/>
    </w:pPr>
    <w:rPr>
      <w:lang w:val="en-GB" w:eastAsia="en-US"/>
    </w:rPr>
  </w:style>
  <w:style w:type="paragraph" w:styleId="Heading1">
    <w:name w:val="heading 1"/>
    <w:next w:val="Normal"/>
    <w:link w:val="Heading1Char1"/>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1"/>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1"/>
    <w:qFormat/>
    <w:rsid w:val="00CD386D"/>
    <w:pPr>
      <w:spacing w:before="120"/>
      <w:outlineLvl w:val="2"/>
    </w:pPr>
    <w:rPr>
      <w:sz w:val="28"/>
    </w:rPr>
  </w:style>
  <w:style w:type="paragraph" w:styleId="Heading4">
    <w:name w:val="heading 4"/>
    <w:basedOn w:val="Heading3"/>
    <w:next w:val="Normal"/>
    <w:link w:val="Heading4Char1"/>
    <w:qFormat/>
    <w:rsid w:val="00CD386D"/>
    <w:pPr>
      <w:ind w:left="1418" w:hanging="1418"/>
      <w:outlineLvl w:val="3"/>
    </w:pPr>
    <w:rPr>
      <w:sz w:val="24"/>
    </w:rPr>
  </w:style>
  <w:style w:type="paragraph" w:styleId="Heading5">
    <w:name w:val="heading 5"/>
    <w:basedOn w:val="Heading4"/>
    <w:next w:val="Normal"/>
    <w:link w:val="Heading5Char1"/>
    <w:qFormat/>
    <w:rsid w:val="00CD386D"/>
    <w:pPr>
      <w:ind w:left="1701" w:hanging="1701"/>
      <w:outlineLvl w:val="4"/>
    </w:pPr>
    <w:rPr>
      <w:sz w:val="22"/>
    </w:rPr>
  </w:style>
  <w:style w:type="paragraph" w:styleId="Heading6">
    <w:name w:val="heading 6"/>
    <w:basedOn w:val="H6"/>
    <w:next w:val="Normal"/>
    <w:link w:val="Heading6Char1"/>
    <w:qFormat/>
    <w:rsid w:val="00CD386D"/>
    <w:pPr>
      <w:outlineLvl w:val="5"/>
    </w:pPr>
  </w:style>
  <w:style w:type="paragraph" w:styleId="Heading7">
    <w:name w:val="heading 7"/>
    <w:basedOn w:val="H6"/>
    <w:next w:val="Normal"/>
    <w:link w:val="Heading7Char1"/>
    <w:qFormat/>
    <w:rsid w:val="00CD386D"/>
    <w:pPr>
      <w:outlineLvl w:val="6"/>
    </w:pPr>
  </w:style>
  <w:style w:type="paragraph" w:styleId="Heading8">
    <w:name w:val="heading 8"/>
    <w:basedOn w:val="Heading1"/>
    <w:next w:val="Normal"/>
    <w:link w:val="Heading8Char1"/>
    <w:qFormat/>
    <w:rsid w:val="00CD386D"/>
    <w:pPr>
      <w:ind w:left="0" w:firstLine="0"/>
      <w:outlineLvl w:val="7"/>
    </w:pPr>
  </w:style>
  <w:style w:type="paragraph" w:styleId="Heading9">
    <w:name w:val="heading 9"/>
    <w:basedOn w:val="Heading8"/>
    <w:next w:val="Normal"/>
    <w:link w:val="Heading9Char1"/>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1">
    <w:name w:val="Heading 2 Char1"/>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1"/>
    <w:uiPriority w:val="99"/>
    <w:qFormat/>
    <w:rsid w:val="00CD386D"/>
    <w:pPr>
      <w:widowControl w:val="0"/>
      <w:overflowPunct w:val="0"/>
      <w:autoSpaceDE w:val="0"/>
      <w:autoSpaceDN w:val="0"/>
      <w:adjustRightInd w:val="0"/>
      <w:textAlignment w:val="baseline"/>
    </w:pPr>
    <w:rPr>
      <w:rFonts w:ascii="Arial" w:hAnsi="Arial"/>
      <w:b/>
      <w:noProof/>
      <w:sz w:val="18"/>
      <w:lang w:val="en-GB" w:eastAsia="en-US"/>
    </w:rPr>
  </w:style>
  <w:style w:type="character" w:customStyle="1" w:styleId="HeaderChar1">
    <w:name w:val="Header Char1"/>
    <w:aliases w:val="header odd Char,header Char,header odd1 Char,header odd2 Char,header odd3 Char,header odd4 Char,header odd5 Char,header odd6 Char,header1 Char,header2 Char,header3 Char,header odd11 Char,header odd21 Char,header odd7 Char,header4 Char"/>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rsid w:val="00CD386D"/>
    <w:pPr>
      <w:keepLines/>
    </w:pPr>
  </w:style>
  <w:style w:type="paragraph" w:styleId="Index2">
    <w:name w:val="index 2"/>
    <w:basedOn w:val="Index1"/>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1"/>
    <w:rsid w:val="00CD386D"/>
    <w:pPr>
      <w:jc w:val="center"/>
    </w:pPr>
    <w:rPr>
      <w:i/>
      <w:lang w:val="x-none"/>
    </w:rPr>
  </w:style>
  <w:style w:type="character" w:customStyle="1" w:styleId="FooterChar1">
    <w:name w:val="Footer Char1"/>
    <w:link w:val="Footer"/>
    <w:rsid w:val="00BC33F7"/>
    <w:rPr>
      <w:rFonts w:ascii="Arial" w:hAnsi="Arial"/>
      <w:b/>
      <w:i/>
      <w:noProof/>
      <w:sz w:val="18"/>
      <w:lang w:eastAsia="en-US"/>
    </w:rPr>
  </w:style>
  <w:style w:type="character" w:styleId="FootnoteReference">
    <w:name w:val="footnote reference"/>
    <w:rsid w:val="00CD386D"/>
    <w:rPr>
      <w:b/>
      <w:position w:val="6"/>
      <w:sz w:val="16"/>
    </w:rPr>
  </w:style>
  <w:style w:type="paragraph" w:styleId="FootnoteText">
    <w:name w:val="footnote text"/>
    <w:basedOn w:val="Normal"/>
    <w:link w:val="FootnoteTextChar1"/>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Normal"/>
    <w:link w:val="TALChar1"/>
    <w:qFormat/>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Normal"/>
    <w:link w:val="EXCar"/>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qFormat/>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link w:val="TANChar"/>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qFormat/>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link w:val="BodyTextChar"/>
    <w:pPr>
      <w:keepNext/>
      <w:spacing w:after="140"/>
    </w:pPr>
  </w:style>
  <w:style w:type="paragraph" w:styleId="BlockText">
    <w:name w:val="Block Text"/>
    <w:basedOn w:val="Normal"/>
    <w:pPr>
      <w:spacing w:after="120"/>
      <w:ind w:left="1440" w:right="1440"/>
    </w:pPr>
  </w:style>
  <w:style w:type="paragraph" w:styleId="BodyText2">
    <w:name w:val="Body Text 2"/>
    <w:basedOn w:val="Normal"/>
    <w:link w:val="BodyText2Char"/>
    <w:pPr>
      <w:spacing w:after="120" w:line="480" w:lineRule="auto"/>
    </w:pPr>
  </w:style>
  <w:style w:type="paragraph" w:styleId="BodyText3">
    <w:name w:val="Body Text 3"/>
    <w:basedOn w:val="Normal"/>
    <w:link w:val="BodyText3Char"/>
    <w:pPr>
      <w:spacing w:after="120"/>
    </w:pPr>
    <w:rPr>
      <w:sz w:val="16"/>
      <w:szCs w:val="16"/>
    </w:rPr>
  </w:style>
  <w:style w:type="paragraph" w:styleId="BodyTextFirstIndent">
    <w:name w:val="Body Text First Indent"/>
    <w:basedOn w:val="BodyText"/>
    <w:link w:val="BodyTextFirstIndentChar"/>
    <w:pPr>
      <w:keepNext w:val="0"/>
      <w:spacing w:after="120"/>
      <w:ind w:firstLine="210"/>
    </w:pPr>
  </w:style>
  <w:style w:type="paragraph" w:styleId="BodyTextIndent">
    <w:name w:val="Body Text Indent"/>
    <w:basedOn w:val="Normal"/>
    <w:link w:val="BodyTextIndentChar"/>
    <w:pPr>
      <w:spacing w:after="120"/>
      <w:ind w:left="283"/>
    </w:pPr>
  </w:style>
  <w:style w:type="paragraph" w:styleId="BodyTextFirstIndent2">
    <w:name w:val="Body Text First Indent 2"/>
    <w:basedOn w:val="BodyTextIndent"/>
    <w:link w:val="BodyTextFirstIndent2Char"/>
    <w:pPr>
      <w:ind w:firstLine="210"/>
    </w:pPr>
  </w:style>
  <w:style w:type="paragraph" w:styleId="BodyTextIndent2">
    <w:name w:val="Body Text Indent 2"/>
    <w:basedOn w:val="Normal"/>
    <w:link w:val="BodyTextIndent2Char"/>
    <w:pPr>
      <w:spacing w:after="120" w:line="480" w:lineRule="auto"/>
      <w:ind w:left="283"/>
    </w:pPr>
  </w:style>
  <w:style w:type="paragraph" w:styleId="BodyTextIndent3">
    <w:name w:val="Body Text Indent 3"/>
    <w:basedOn w:val="Normal"/>
    <w:link w:val="BodyTextIndent3Char"/>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
    <w:basedOn w:val="Normal"/>
    <w:next w:val="Normal"/>
    <w:link w:val="CaptionChar1"/>
    <w:qFormat/>
    <w:pPr>
      <w:spacing w:before="120" w:after="120"/>
    </w:pPr>
    <w:rPr>
      <w:b/>
      <w:bCs/>
    </w:rPr>
  </w:style>
  <w:style w:type="paragraph" w:styleId="Closing">
    <w:name w:val="Closing"/>
    <w:basedOn w:val="Normal"/>
    <w:link w:val="ClosingChar"/>
    <w:pPr>
      <w:ind w:left="4252"/>
    </w:pPr>
  </w:style>
  <w:style w:type="character" w:styleId="CommentReference">
    <w:name w:val="annotation reference"/>
    <w:uiPriority w:val="99"/>
    <w:rPr>
      <w:sz w:val="16"/>
      <w:szCs w:val="16"/>
    </w:rPr>
  </w:style>
  <w:style w:type="paragraph" w:styleId="CommentText">
    <w:name w:val="annotation text"/>
    <w:basedOn w:val="Normal"/>
    <w:link w:val="CommentTextChar4"/>
    <w:uiPriority w:val="99"/>
  </w:style>
  <w:style w:type="paragraph" w:styleId="Date">
    <w:name w:val="Date"/>
    <w:basedOn w:val="Normal"/>
    <w:next w:val="Normal"/>
    <w:link w:val="DateChar"/>
  </w:style>
  <w:style w:type="paragraph" w:styleId="DocumentMap">
    <w:name w:val="Document Map"/>
    <w:basedOn w:val="Normal"/>
    <w:link w:val="DocumentMapChar1"/>
    <w:pPr>
      <w:shd w:val="clear" w:color="auto" w:fill="000080"/>
    </w:pPr>
    <w:rPr>
      <w:rFonts w:ascii="Tahoma" w:hAnsi="Tahoma" w:cs="Tahoma"/>
    </w:rPr>
  </w:style>
  <w:style w:type="paragraph" w:styleId="E-mailSignature">
    <w:name w:val="E-mail Signature"/>
    <w:basedOn w:val="Normal"/>
    <w:link w:val="E-mailSignatureChar"/>
  </w:style>
  <w:style w:type="character" w:styleId="Emphasis">
    <w:name w:val="Emphasis"/>
    <w:uiPriority w:val="20"/>
    <w:qFormat/>
    <w:rPr>
      <w:i/>
      <w:iCs/>
    </w:rPr>
  </w:style>
  <w:style w:type="character" w:styleId="EndnoteReference">
    <w:name w:val="endnote reference"/>
    <w:semiHidden/>
    <w:rPr>
      <w:vertAlign w:val="superscript"/>
    </w:rPr>
  </w:style>
  <w:style w:type="paragraph" w:styleId="EndnoteText">
    <w:name w:val="endnote text"/>
    <w:basedOn w:val="Normal"/>
    <w:link w:val="EndnoteTextChar"/>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link w:val="HTMLAddressChar"/>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link w:val="HTMLPreformattedChar"/>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style>
  <w:style w:type="paragraph" w:styleId="ListNumber4">
    <w:name w:val="List Number 4"/>
    <w:basedOn w:val="Normal"/>
    <w:pPr>
      <w:numPr>
        <w:numId w:val="6"/>
      </w:numPr>
    </w:pPr>
  </w:style>
  <w:style w:type="paragraph" w:styleId="ListNumber5">
    <w:name w:val="List Number 5"/>
    <w:basedOn w:val="Normal"/>
    <w:pPr>
      <w:numPr>
        <w:numId w:val="7"/>
      </w:numPr>
    </w:pPr>
  </w:style>
  <w:style w:type="paragraph" w:styleId="MacroText">
    <w:name w:val="macro"/>
    <w:link w:val="MacroTextChar"/>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link w:val="NoteHeadingChar"/>
  </w:style>
  <w:style w:type="character" w:styleId="PageNumber">
    <w:name w:val="page number"/>
    <w:basedOn w:val="DefaultParagraphFont"/>
  </w:style>
  <w:style w:type="paragraph" w:styleId="PlainText">
    <w:name w:val="Plain Text"/>
    <w:basedOn w:val="Normal"/>
    <w:link w:val="PlainTextChar"/>
    <w:uiPriority w:val="99"/>
    <w:rPr>
      <w:rFonts w:ascii="Courier New" w:hAnsi="Courier New" w:cs="Courier New"/>
    </w:rPr>
  </w:style>
  <w:style w:type="paragraph" w:styleId="Salutation">
    <w:name w:val="Salutation"/>
    <w:basedOn w:val="Normal"/>
    <w:next w:val="Normal"/>
    <w:link w:val="SalutationChar"/>
  </w:style>
  <w:style w:type="paragraph" w:styleId="Signature">
    <w:name w:val="Signature"/>
    <w:basedOn w:val="Normal"/>
    <w:link w:val="SignatureChar"/>
    <w:pPr>
      <w:ind w:left="4252"/>
    </w:pPr>
  </w:style>
  <w:style w:type="character" w:styleId="Strong">
    <w:name w:val="Strong"/>
    <w:qFormat/>
    <w:rPr>
      <w:b/>
      <w:bCs/>
    </w:rPr>
  </w:style>
  <w:style w:type="paragraph" w:styleId="Subtitle">
    <w:name w:val="Subtitle"/>
    <w:basedOn w:val="Normal"/>
    <w:link w:val="SubtitleChar"/>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uiPriority w:val="99"/>
    <w:pPr>
      <w:ind w:left="400" w:hanging="400"/>
    </w:pPr>
  </w:style>
  <w:style w:type="paragraph" w:styleId="Title">
    <w:name w:val="Title"/>
    <w:basedOn w:val="Normal"/>
    <w:link w:val="TitleChar"/>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1"/>
    <w:uiPriority w:val="99"/>
    <w:rsid w:val="00F12DD3"/>
    <w:pPr>
      <w:spacing w:after="0"/>
    </w:pPr>
    <w:rPr>
      <w:rFonts w:ascii="Tahoma" w:hAnsi="Tahoma"/>
      <w:sz w:val="16"/>
      <w:szCs w:val="16"/>
      <w:lang w:val="x-none"/>
    </w:rPr>
  </w:style>
  <w:style w:type="character" w:customStyle="1" w:styleId="BalloonTextChar1">
    <w:name w:val="Balloon Text Char1"/>
    <w:link w:val="BalloonText"/>
    <w:uiPriority w:val="99"/>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val="en-US" w:eastAsia="en-US"/>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uiPriority w:val="99"/>
    <w:rsid w:val="00782179"/>
    <w:rPr>
      <w:b/>
      <w:bCs/>
    </w:rPr>
  </w:style>
  <w:style w:type="character" w:customStyle="1" w:styleId="CommentTextChar4">
    <w:name w:val="Comment Text Char4"/>
    <w:link w:val="CommentText"/>
    <w:uiPriority w:val="99"/>
    <w:rsid w:val="00782179"/>
    <w:rPr>
      <w:lang w:val="en-GB" w:eastAsia="en-US"/>
    </w:rPr>
  </w:style>
  <w:style w:type="character" w:customStyle="1" w:styleId="CommentSubjectChar">
    <w:name w:val="Comment Subject Char"/>
    <w:link w:val="CommentSubject"/>
    <w:uiPriority w:val="99"/>
    <w:rsid w:val="00782179"/>
    <w:rPr>
      <w:b/>
      <w:bCs/>
      <w:lang w:val="en-GB" w:eastAsia="en-US"/>
    </w:rPr>
  </w:style>
  <w:style w:type="character" w:customStyle="1" w:styleId="TALChar1">
    <w:name w:val="TAL Char1"/>
    <w:link w:val="TAL"/>
    <w:locked/>
    <w:rsid w:val="00ED7F50"/>
    <w:rPr>
      <w:rFonts w:ascii="Arial" w:hAnsi="Arial"/>
      <w:sz w:val="18"/>
      <w:lang w:val="en-GB" w:eastAsia="en-US"/>
    </w:rPr>
  </w:style>
  <w:style w:type="character" w:customStyle="1" w:styleId="THChar">
    <w:name w:val="TH Char"/>
    <w:link w:val="TH"/>
    <w:locked/>
    <w:rsid w:val="00ED7F50"/>
    <w:rPr>
      <w:rFonts w:ascii="Arial" w:hAnsi="Arial"/>
      <w:b/>
      <w:lang w:val="en-GB" w:eastAsia="en-US"/>
    </w:rPr>
  </w:style>
  <w:style w:type="character" w:customStyle="1" w:styleId="TFChar">
    <w:name w:val="TF Char"/>
    <w:link w:val="TF"/>
    <w:rsid w:val="00ED7F50"/>
    <w:rPr>
      <w:rFonts w:ascii="Arial" w:hAnsi="Arial"/>
      <w:b/>
      <w:lang w:val="en-GB" w:eastAsia="en-US"/>
    </w:rPr>
  </w:style>
  <w:style w:type="character" w:customStyle="1" w:styleId="TAHChar">
    <w:name w:val="TAH Char"/>
    <w:link w:val="TAH"/>
    <w:locked/>
    <w:rsid w:val="00ED7F50"/>
    <w:rPr>
      <w:rFonts w:ascii="Arial" w:hAnsi="Arial"/>
      <w:b/>
      <w:sz w:val="18"/>
      <w:lang w:val="en-GB" w:eastAsia="en-US"/>
    </w:rPr>
  </w:style>
  <w:style w:type="character" w:customStyle="1" w:styleId="Heading3Char1">
    <w:name w:val="Heading 3 Char1"/>
    <w:link w:val="Heading3"/>
    <w:rsid w:val="005745FC"/>
    <w:rPr>
      <w:rFonts w:ascii="Arial" w:hAnsi="Arial"/>
      <w:sz w:val="28"/>
      <w:lang w:val="x-none" w:eastAsia="en-US"/>
    </w:rPr>
  </w:style>
  <w:style w:type="character" w:customStyle="1" w:styleId="Heading8Char1">
    <w:name w:val="Heading 8 Char1"/>
    <w:link w:val="Heading8"/>
    <w:rsid w:val="005745FC"/>
    <w:rPr>
      <w:rFonts w:ascii="Arial" w:hAnsi="Arial"/>
      <w:sz w:val="36"/>
      <w:lang w:val="en-GB" w:eastAsia="en-US"/>
    </w:rPr>
  </w:style>
  <w:style w:type="character" w:customStyle="1" w:styleId="B1Char">
    <w:name w:val="B1 Char"/>
    <w:link w:val="B10"/>
    <w:locked/>
    <w:rsid w:val="005745FC"/>
    <w:rPr>
      <w:lang w:val="en-GB" w:eastAsia="en-US"/>
    </w:rPr>
  </w:style>
  <w:style w:type="character" w:customStyle="1" w:styleId="B1Car">
    <w:name w:val="B1+ Car"/>
    <w:link w:val="B1"/>
    <w:locked/>
    <w:rsid w:val="005745FC"/>
    <w:rPr>
      <w:lang w:val="en-GB" w:eastAsia="en-US"/>
    </w:rPr>
  </w:style>
  <w:style w:type="paragraph" w:customStyle="1" w:styleId="TB1">
    <w:name w:val="TB1"/>
    <w:basedOn w:val="Normal"/>
    <w:qFormat/>
    <w:rsid w:val="005745FC"/>
    <w:pPr>
      <w:keepNext/>
      <w:keepLines/>
      <w:numPr>
        <w:numId w:val="12"/>
      </w:numPr>
      <w:tabs>
        <w:tab w:val="left" w:pos="720"/>
      </w:tabs>
      <w:spacing w:after="0"/>
    </w:pPr>
    <w:rPr>
      <w:rFonts w:ascii="Arial" w:eastAsia="Times New Roman" w:hAnsi="Arial"/>
      <w:sz w:val="18"/>
    </w:rPr>
  </w:style>
  <w:style w:type="table" w:styleId="TableGrid">
    <w:name w:val="Table Grid"/>
    <w:basedOn w:val="TableNormal"/>
    <w:uiPriority w:val="39"/>
    <w:rsid w:val="005745FC"/>
    <w:rPr>
      <w:rFonts w:ascii="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FPLeft-006Before4ptAfter4pt">
    <w:name w:val="Style FP + Left:  -0.06&quot; Before:  4 pt After:  4 pt"/>
    <w:basedOn w:val="FP"/>
    <w:uiPriority w:val="99"/>
    <w:rsid w:val="005745FC"/>
    <w:pPr>
      <w:spacing w:before="80" w:after="80"/>
      <w:ind w:left="144"/>
    </w:pPr>
    <w:rPr>
      <w:rFonts w:eastAsia="Times New Roman"/>
    </w:rPr>
  </w:style>
  <w:style w:type="character" w:customStyle="1" w:styleId="EditorsNoteCharChar">
    <w:name w:val="Editor's Note Char Char"/>
    <w:locked/>
    <w:rsid w:val="005745FC"/>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5745FC"/>
    <w:rPr>
      <w:rFonts w:eastAsia="MS Mincho"/>
      <w:lang w:val="en-GB" w:eastAsia="en-US"/>
    </w:rPr>
  </w:style>
  <w:style w:type="paragraph" w:customStyle="1" w:styleId="TB2">
    <w:name w:val="TB2"/>
    <w:basedOn w:val="Normal"/>
    <w:qFormat/>
    <w:rsid w:val="005745FC"/>
    <w:pPr>
      <w:keepNext/>
      <w:keepLines/>
      <w:numPr>
        <w:numId w:val="8"/>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5745FC"/>
    <w:rPr>
      <w:rFonts w:ascii="Times New Roman" w:eastAsia="Times New Roman" w:hAnsi="Times New Roman"/>
      <w:lang w:val="en-GB"/>
    </w:rPr>
  </w:style>
  <w:style w:type="character" w:customStyle="1" w:styleId="CommentTextChar">
    <w:name w:val="Comment Text Char"/>
    <w:rsid w:val="005745FC"/>
    <w:rPr>
      <w:rFonts w:ascii="Times New Roman" w:eastAsia="SimSun" w:hAnsi="Times New Roman"/>
      <w:lang w:val="en-GB" w:eastAsia="en-US"/>
    </w:rPr>
  </w:style>
  <w:style w:type="paragraph" w:styleId="Revision">
    <w:name w:val="Revision"/>
    <w:hidden/>
    <w:uiPriority w:val="99"/>
    <w:rsid w:val="005745FC"/>
    <w:rPr>
      <w:rFonts w:eastAsia="MS Mincho"/>
      <w:lang w:val="en-GB" w:eastAsia="en-US"/>
    </w:rPr>
  </w:style>
  <w:style w:type="character" w:customStyle="1" w:styleId="TALChar">
    <w:name w:val="TAL Char"/>
    <w:rsid w:val="005745FC"/>
    <w:rPr>
      <w:rFonts w:ascii="Arial" w:hAnsi="Arial"/>
      <w:sz w:val="18"/>
      <w:lang w:val="en-GB" w:eastAsia="en-US"/>
    </w:rPr>
  </w:style>
  <w:style w:type="character" w:customStyle="1" w:styleId="PlainTextChar">
    <w:name w:val="Plain Text Char"/>
    <w:link w:val="PlainText"/>
    <w:uiPriority w:val="99"/>
    <w:rsid w:val="005745FC"/>
    <w:rPr>
      <w:rFonts w:ascii="Courier New" w:hAnsi="Courier New" w:cs="Courier New"/>
      <w:lang w:val="en-GB" w:eastAsia="en-US"/>
    </w:rPr>
  </w:style>
  <w:style w:type="numbering" w:customStyle="1" w:styleId="LFO3">
    <w:name w:val="LFO3"/>
    <w:rsid w:val="005745FC"/>
    <w:pPr>
      <w:numPr>
        <w:numId w:val="9"/>
      </w:numPr>
    </w:pPr>
  </w:style>
  <w:style w:type="character" w:customStyle="1" w:styleId="Heading1Char1">
    <w:name w:val="Heading 1 Char1"/>
    <w:link w:val="Heading1"/>
    <w:rsid w:val="005745FC"/>
    <w:rPr>
      <w:rFonts w:ascii="Arial" w:hAnsi="Arial"/>
      <w:sz w:val="36"/>
      <w:lang w:val="en-GB" w:eastAsia="en-US"/>
    </w:rPr>
  </w:style>
  <w:style w:type="character" w:customStyle="1" w:styleId="Heading4Char1">
    <w:name w:val="Heading 4 Char1"/>
    <w:link w:val="Heading4"/>
    <w:rsid w:val="005745FC"/>
    <w:rPr>
      <w:rFonts w:ascii="Arial" w:hAnsi="Arial"/>
      <w:sz w:val="24"/>
      <w:lang w:val="x-none" w:eastAsia="en-US"/>
    </w:rPr>
  </w:style>
  <w:style w:type="character" w:customStyle="1" w:styleId="Heading5Char1">
    <w:name w:val="Heading 5 Char1"/>
    <w:link w:val="Heading5"/>
    <w:rsid w:val="005745FC"/>
    <w:rPr>
      <w:rFonts w:ascii="Arial" w:hAnsi="Arial"/>
      <w:sz w:val="22"/>
      <w:lang w:val="x-none" w:eastAsia="en-US"/>
    </w:rPr>
  </w:style>
  <w:style w:type="paragraph" w:customStyle="1" w:styleId="OneM2M-Normal">
    <w:name w:val="OneM2M-Normal"/>
    <w:basedOn w:val="Normal"/>
    <w:qFormat/>
    <w:rsid w:val="005745FC"/>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uiPriority w:val="99"/>
    <w:rsid w:val="005745FC"/>
    <w:pPr>
      <w:spacing w:line="276" w:lineRule="auto"/>
      <w:ind w:left="144"/>
    </w:pPr>
    <w:rPr>
      <w:rFonts w:eastAsia="Times New Roman"/>
    </w:rPr>
  </w:style>
  <w:style w:type="character" w:customStyle="1" w:styleId="Char1">
    <w:name w:val="批注文字 Char1"/>
    <w:rsid w:val="005745FC"/>
    <w:rPr>
      <w:lang w:val="en-GB" w:eastAsia="en-US"/>
    </w:rPr>
  </w:style>
  <w:style w:type="character" w:customStyle="1" w:styleId="FootnoteTextChar1">
    <w:name w:val="Footnote Text Char1"/>
    <w:link w:val="FootnoteText"/>
    <w:rsid w:val="005745FC"/>
    <w:rPr>
      <w:sz w:val="16"/>
      <w:lang w:val="en-GB" w:eastAsia="en-US"/>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locked/>
    <w:rsid w:val="005745FC"/>
    <w:rPr>
      <w:b/>
      <w:bCs/>
      <w:lang w:val="en-GB" w:eastAsia="en-US"/>
    </w:rPr>
  </w:style>
  <w:style w:type="paragraph" w:customStyle="1" w:styleId="OneM2M-UCHead1">
    <w:name w:val="OneM2M-UCHead1"/>
    <w:basedOn w:val="Normal"/>
    <w:uiPriority w:val="99"/>
    <w:qFormat/>
    <w:rsid w:val="005745FC"/>
    <w:pPr>
      <w:keepNext/>
      <w:keepLines/>
      <w:numPr>
        <w:ilvl w:val="1"/>
        <w:numId w:val="10"/>
      </w:numPr>
      <w:outlineLvl w:val="1"/>
    </w:pPr>
    <w:rPr>
      <w:rFonts w:ascii="Arial" w:eastAsia="Calibri" w:hAnsi="Arial"/>
      <w:sz w:val="32"/>
    </w:rPr>
  </w:style>
  <w:style w:type="character" w:customStyle="1" w:styleId="EXCar">
    <w:name w:val="EX Car"/>
    <w:link w:val="EX"/>
    <w:rsid w:val="005745FC"/>
    <w:rPr>
      <w:lang w:val="en-GB" w:eastAsia="en-US"/>
    </w:rPr>
  </w:style>
  <w:style w:type="numbering" w:customStyle="1" w:styleId="LFO31">
    <w:name w:val="LFO31"/>
    <w:rsid w:val="000C4140"/>
    <w:pPr>
      <w:numPr>
        <w:numId w:val="11"/>
      </w:numPr>
    </w:pPr>
  </w:style>
  <w:style w:type="character" w:customStyle="1" w:styleId="NichtaufgelsteErwhnung1">
    <w:name w:val="Nicht aufgelöste Erwähnung1"/>
    <w:uiPriority w:val="99"/>
    <w:semiHidden/>
    <w:unhideWhenUsed/>
    <w:rsid w:val="0089131B"/>
    <w:rPr>
      <w:color w:val="605E5C"/>
      <w:shd w:val="clear" w:color="auto" w:fill="E1DFDD"/>
    </w:rPr>
  </w:style>
  <w:style w:type="character" w:customStyle="1" w:styleId="Heading6Char1">
    <w:name w:val="Heading 6 Char1"/>
    <w:link w:val="Heading6"/>
    <w:rsid w:val="00C31A7B"/>
    <w:rPr>
      <w:rFonts w:ascii="Arial" w:hAnsi="Arial"/>
      <w:lang w:val="x-none" w:eastAsia="en-US"/>
    </w:rPr>
  </w:style>
  <w:style w:type="character" w:customStyle="1" w:styleId="Heading7Char1">
    <w:name w:val="Heading 7 Char1"/>
    <w:link w:val="Heading7"/>
    <w:rsid w:val="00C31A7B"/>
    <w:rPr>
      <w:rFonts w:ascii="Arial" w:hAnsi="Arial"/>
      <w:lang w:val="x-none" w:eastAsia="en-US"/>
    </w:rPr>
  </w:style>
  <w:style w:type="character" w:customStyle="1" w:styleId="Heading9Char1">
    <w:name w:val="Heading 9 Char1"/>
    <w:link w:val="Heading9"/>
    <w:rsid w:val="00C31A7B"/>
    <w:rPr>
      <w:rFonts w:ascii="Arial" w:hAnsi="Arial"/>
      <w:sz w:val="36"/>
      <w:lang w:val="en-GB" w:eastAsia="en-US"/>
    </w:rPr>
  </w:style>
  <w:style w:type="character" w:customStyle="1" w:styleId="HTMLAddressChar">
    <w:name w:val="HTML Address Char"/>
    <w:link w:val="HTMLAddress"/>
    <w:rsid w:val="00C31A7B"/>
    <w:rPr>
      <w:i/>
      <w:iCs/>
      <w:lang w:val="en-GB" w:eastAsia="en-US"/>
    </w:rPr>
  </w:style>
  <w:style w:type="character" w:customStyle="1" w:styleId="HTMLPreformattedChar">
    <w:name w:val="HTML Preformatted Char"/>
    <w:link w:val="HTMLPreformatted"/>
    <w:rsid w:val="00C31A7B"/>
    <w:rPr>
      <w:rFonts w:ascii="Courier New" w:hAnsi="Courier New" w:cs="Courier New"/>
      <w:lang w:val="en-GB" w:eastAsia="en-US"/>
    </w:rPr>
  </w:style>
  <w:style w:type="paragraph" w:customStyle="1" w:styleId="msonormal0">
    <w:name w:val="msonormal"/>
    <w:basedOn w:val="Normal"/>
    <w:rsid w:val="00C31A7B"/>
    <w:pPr>
      <w:textAlignment w:val="auto"/>
    </w:pPr>
    <w:rPr>
      <w:rFonts w:eastAsia="Times New Roman"/>
      <w:sz w:val="24"/>
      <w:szCs w:val="24"/>
    </w:rPr>
  </w:style>
  <w:style w:type="character" w:customStyle="1" w:styleId="EndnoteTextChar">
    <w:name w:val="Endnote Text Char"/>
    <w:link w:val="EndnoteText"/>
    <w:semiHidden/>
    <w:rsid w:val="00C31A7B"/>
    <w:rPr>
      <w:lang w:val="en-GB" w:eastAsia="en-US"/>
    </w:rPr>
  </w:style>
  <w:style w:type="character" w:customStyle="1" w:styleId="MacroTextChar">
    <w:name w:val="Macro Text Char"/>
    <w:link w:val="MacroText"/>
    <w:semiHidden/>
    <w:rsid w:val="00C31A7B"/>
    <w:rPr>
      <w:rFonts w:ascii="Courier New" w:hAnsi="Courier New" w:cs="Courier New"/>
      <w:lang w:val="en-GB" w:eastAsia="en-US"/>
    </w:rPr>
  </w:style>
  <w:style w:type="character" w:customStyle="1" w:styleId="TitleChar">
    <w:name w:val="Title Char"/>
    <w:link w:val="Title"/>
    <w:rsid w:val="00C31A7B"/>
    <w:rPr>
      <w:rFonts w:ascii="Arial" w:hAnsi="Arial" w:cs="Arial"/>
      <w:b/>
      <w:bCs/>
      <w:kern w:val="28"/>
      <w:sz w:val="32"/>
      <w:szCs w:val="32"/>
      <w:lang w:val="en-GB" w:eastAsia="en-US"/>
    </w:rPr>
  </w:style>
  <w:style w:type="character" w:customStyle="1" w:styleId="ClosingChar">
    <w:name w:val="Closing Char"/>
    <w:link w:val="Closing"/>
    <w:rsid w:val="00C31A7B"/>
    <w:rPr>
      <w:lang w:val="en-GB" w:eastAsia="en-US"/>
    </w:rPr>
  </w:style>
  <w:style w:type="character" w:customStyle="1" w:styleId="SignatureChar">
    <w:name w:val="Signature Char"/>
    <w:link w:val="Signature"/>
    <w:rsid w:val="00C31A7B"/>
    <w:rPr>
      <w:lang w:val="en-GB" w:eastAsia="en-US"/>
    </w:rPr>
  </w:style>
  <w:style w:type="character" w:customStyle="1" w:styleId="BodyTextChar">
    <w:name w:val="Body Text Char"/>
    <w:link w:val="BodyText"/>
    <w:rsid w:val="00C31A7B"/>
    <w:rPr>
      <w:lang w:val="en-GB" w:eastAsia="en-US"/>
    </w:rPr>
  </w:style>
  <w:style w:type="character" w:customStyle="1" w:styleId="BodyTextIndentChar">
    <w:name w:val="Body Text Indent Char"/>
    <w:link w:val="BodyTextIndent"/>
    <w:rsid w:val="00C31A7B"/>
    <w:rPr>
      <w:lang w:val="en-GB" w:eastAsia="en-US"/>
    </w:rPr>
  </w:style>
  <w:style w:type="character" w:customStyle="1" w:styleId="MessageHeaderChar">
    <w:name w:val="Message Header Char"/>
    <w:link w:val="MessageHeader"/>
    <w:rsid w:val="00C31A7B"/>
    <w:rPr>
      <w:rFonts w:ascii="Arial" w:hAnsi="Arial" w:cs="Arial"/>
      <w:sz w:val="24"/>
      <w:szCs w:val="24"/>
      <w:shd w:val="pct20" w:color="auto" w:fill="auto"/>
      <w:lang w:val="en-GB" w:eastAsia="en-US"/>
    </w:rPr>
  </w:style>
  <w:style w:type="character" w:customStyle="1" w:styleId="SubtitleChar">
    <w:name w:val="Subtitle Char"/>
    <w:link w:val="Subtitle"/>
    <w:rsid w:val="00C31A7B"/>
    <w:rPr>
      <w:rFonts w:ascii="Arial" w:hAnsi="Arial" w:cs="Arial"/>
      <w:sz w:val="24"/>
      <w:szCs w:val="24"/>
      <w:lang w:val="en-GB" w:eastAsia="en-US"/>
    </w:rPr>
  </w:style>
  <w:style w:type="character" w:customStyle="1" w:styleId="SalutationChar">
    <w:name w:val="Salutation Char"/>
    <w:link w:val="Salutation"/>
    <w:rsid w:val="00C31A7B"/>
    <w:rPr>
      <w:lang w:val="en-GB" w:eastAsia="en-US"/>
    </w:rPr>
  </w:style>
  <w:style w:type="character" w:customStyle="1" w:styleId="DateChar">
    <w:name w:val="Date Char"/>
    <w:link w:val="Date"/>
    <w:rsid w:val="00C31A7B"/>
    <w:rPr>
      <w:lang w:val="en-GB" w:eastAsia="en-US"/>
    </w:rPr>
  </w:style>
  <w:style w:type="character" w:customStyle="1" w:styleId="BodyTextFirstIndentChar">
    <w:name w:val="Body Text First Indent Char"/>
    <w:link w:val="BodyTextFirstIndent"/>
    <w:rsid w:val="00C31A7B"/>
    <w:rPr>
      <w:lang w:val="en-GB" w:eastAsia="en-US"/>
    </w:rPr>
  </w:style>
  <w:style w:type="character" w:customStyle="1" w:styleId="BodyTextFirstIndent2Char">
    <w:name w:val="Body Text First Indent 2 Char"/>
    <w:link w:val="BodyTextFirstIndent2"/>
    <w:rsid w:val="00C31A7B"/>
    <w:rPr>
      <w:lang w:val="en-GB" w:eastAsia="en-US"/>
    </w:rPr>
  </w:style>
  <w:style w:type="character" w:customStyle="1" w:styleId="NoteHeadingChar">
    <w:name w:val="Note Heading Char"/>
    <w:link w:val="NoteHeading"/>
    <w:rsid w:val="00C31A7B"/>
    <w:rPr>
      <w:lang w:val="en-GB" w:eastAsia="en-US"/>
    </w:rPr>
  </w:style>
  <w:style w:type="character" w:customStyle="1" w:styleId="BodyText2Char">
    <w:name w:val="Body Text 2 Char"/>
    <w:link w:val="BodyText2"/>
    <w:rsid w:val="00C31A7B"/>
    <w:rPr>
      <w:lang w:val="en-GB" w:eastAsia="en-US"/>
    </w:rPr>
  </w:style>
  <w:style w:type="character" w:customStyle="1" w:styleId="BodyText3Char">
    <w:name w:val="Body Text 3 Char"/>
    <w:link w:val="BodyText3"/>
    <w:rsid w:val="00C31A7B"/>
    <w:rPr>
      <w:sz w:val="16"/>
      <w:szCs w:val="16"/>
      <w:lang w:val="en-GB" w:eastAsia="en-US"/>
    </w:rPr>
  </w:style>
  <w:style w:type="character" w:customStyle="1" w:styleId="BodyTextIndent2Char">
    <w:name w:val="Body Text Indent 2 Char"/>
    <w:link w:val="BodyTextIndent2"/>
    <w:rsid w:val="00C31A7B"/>
    <w:rPr>
      <w:lang w:val="en-GB" w:eastAsia="en-US"/>
    </w:rPr>
  </w:style>
  <w:style w:type="character" w:customStyle="1" w:styleId="BodyTextIndent3Char">
    <w:name w:val="Body Text Indent 3 Char"/>
    <w:link w:val="BodyTextIndent3"/>
    <w:rsid w:val="00C31A7B"/>
    <w:rPr>
      <w:sz w:val="16"/>
      <w:szCs w:val="16"/>
      <w:lang w:val="en-GB" w:eastAsia="en-US"/>
    </w:rPr>
  </w:style>
  <w:style w:type="character" w:customStyle="1" w:styleId="DocumentMapChar1">
    <w:name w:val="Document Map Char1"/>
    <w:link w:val="DocumentMap"/>
    <w:rsid w:val="00C31A7B"/>
    <w:rPr>
      <w:rFonts w:ascii="Tahoma" w:hAnsi="Tahoma" w:cs="Tahoma"/>
      <w:shd w:val="clear" w:color="auto" w:fill="000080"/>
      <w:lang w:val="en-GB" w:eastAsia="en-US"/>
    </w:rPr>
  </w:style>
  <w:style w:type="character" w:customStyle="1" w:styleId="E-mailSignatureChar">
    <w:name w:val="E-mail Signature Char"/>
    <w:link w:val="E-mailSignature"/>
    <w:rsid w:val="00C31A7B"/>
    <w:rPr>
      <w:lang w:val="en-GB" w:eastAsia="en-US"/>
    </w:rPr>
  </w:style>
  <w:style w:type="numbering" w:customStyle="1" w:styleId="Annex">
    <w:name w:val="Annex"/>
    <w:uiPriority w:val="99"/>
    <w:rsid w:val="00850B17"/>
    <w:pPr>
      <w:numPr>
        <w:numId w:val="13"/>
      </w:numPr>
    </w:pPr>
  </w:style>
  <w:style w:type="paragraph" w:customStyle="1" w:styleId="Annex1">
    <w:name w:val="Annex 1"/>
    <w:basedOn w:val="Heading1"/>
    <w:next w:val="Normal"/>
    <w:link w:val="Annex1Char"/>
    <w:qFormat/>
    <w:rsid w:val="00850B17"/>
    <w:pPr>
      <w:numPr>
        <w:numId w:val="14"/>
      </w:numPr>
    </w:pPr>
    <w:rPr>
      <w:rFonts w:eastAsia="Times New Roman"/>
      <w:lang w:eastAsia="de-DE"/>
    </w:rPr>
  </w:style>
  <w:style w:type="paragraph" w:customStyle="1" w:styleId="Annex2">
    <w:name w:val="Annex 2"/>
    <w:basedOn w:val="Heading2"/>
    <w:next w:val="Normal"/>
    <w:link w:val="Annex2Char"/>
    <w:qFormat/>
    <w:rsid w:val="00850B17"/>
    <w:pPr>
      <w:numPr>
        <w:ilvl w:val="1"/>
        <w:numId w:val="14"/>
      </w:numPr>
    </w:pPr>
    <w:rPr>
      <w:rFonts w:eastAsia="Times New Roman"/>
      <w:lang w:val="en-GB" w:eastAsia="ja-JP"/>
    </w:rPr>
  </w:style>
  <w:style w:type="character" w:customStyle="1" w:styleId="Annex2Char">
    <w:name w:val="Annex 2 Char"/>
    <w:link w:val="Annex2"/>
    <w:rsid w:val="00850B17"/>
    <w:rPr>
      <w:rFonts w:ascii="Arial" w:eastAsia="Times New Roman" w:hAnsi="Arial"/>
      <w:sz w:val="32"/>
      <w:lang w:val="en-GB" w:eastAsia="ja-JP"/>
    </w:rPr>
  </w:style>
  <w:style w:type="paragraph" w:customStyle="1" w:styleId="Annex3">
    <w:name w:val="Annex 3"/>
    <w:basedOn w:val="Heading3"/>
    <w:next w:val="Normal"/>
    <w:link w:val="Annex3Char"/>
    <w:qFormat/>
    <w:rsid w:val="00850B17"/>
    <w:pPr>
      <w:numPr>
        <w:ilvl w:val="2"/>
        <w:numId w:val="14"/>
      </w:numPr>
    </w:pPr>
    <w:rPr>
      <w:rFonts w:eastAsia="MS Mincho"/>
      <w:lang w:val="en-GB" w:eastAsia="ko-KR"/>
    </w:rPr>
  </w:style>
  <w:style w:type="character" w:customStyle="1" w:styleId="tlid-translation">
    <w:name w:val="tlid-translation"/>
    <w:rsid w:val="006B1468"/>
  </w:style>
  <w:style w:type="character" w:customStyle="1" w:styleId="TACChar">
    <w:name w:val="TAC Char"/>
    <w:link w:val="TAC"/>
    <w:rsid w:val="00955FD0"/>
    <w:rPr>
      <w:rFonts w:ascii="Arial" w:hAnsi="Arial"/>
      <w:sz w:val="18"/>
      <w:lang w:val="en-GB" w:eastAsia="en-US"/>
    </w:rPr>
  </w:style>
  <w:style w:type="paragraph" w:customStyle="1" w:styleId="redniasiatka1akcent21">
    <w:name w:val="Średnia siatka 1 — akcent 21"/>
    <w:basedOn w:val="Normal"/>
    <w:uiPriority w:val="34"/>
    <w:qFormat/>
    <w:rsid w:val="00EC3FFE"/>
    <w:pPr>
      <w:overflowPunct/>
      <w:autoSpaceDE/>
      <w:autoSpaceDN/>
      <w:adjustRightInd/>
      <w:spacing w:after="0"/>
      <w:ind w:left="720"/>
      <w:contextualSpacing/>
      <w:textAlignment w:val="auto"/>
    </w:pPr>
    <w:rPr>
      <w:rFonts w:eastAsia="Times New Roman"/>
      <w:sz w:val="24"/>
      <w:szCs w:val="24"/>
      <w:lang w:val="en-US"/>
    </w:rPr>
  </w:style>
  <w:style w:type="paragraph" w:customStyle="1" w:styleId="rednialista2akcent21">
    <w:name w:val="Średnia lista 2 — akcent 21"/>
    <w:hidden/>
    <w:rsid w:val="00EC3FFE"/>
    <w:rPr>
      <w:rFonts w:eastAsia="MS Mincho"/>
      <w:lang w:val="en-GB" w:eastAsia="en-US"/>
    </w:rPr>
  </w:style>
  <w:style w:type="character" w:customStyle="1" w:styleId="10">
    <w:name w:val="访问过的超链接1"/>
    <w:rsid w:val="00EC3FFE"/>
    <w:rPr>
      <w:color w:val="800080"/>
      <w:u w:val="single"/>
    </w:rPr>
  </w:style>
  <w:style w:type="paragraph" w:customStyle="1" w:styleId="GridTable31">
    <w:name w:val="Grid Table 31"/>
    <w:basedOn w:val="Heading1"/>
    <w:next w:val="Normal"/>
    <w:uiPriority w:val="39"/>
    <w:unhideWhenUsed/>
    <w:qFormat/>
    <w:rsid w:val="00EC3FFE"/>
    <w:pPr>
      <w:pBdr>
        <w:top w:val="none" w:sz="0" w:space="0" w:color="auto"/>
      </w:pBdr>
      <w:overflowPunct/>
      <w:autoSpaceDE/>
      <w:autoSpaceDN/>
      <w:adjustRightInd/>
      <w:spacing w:after="0" w:line="259" w:lineRule="auto"/>
      <w:ind w:left="0" w:firstLine="0"/>
      <w:textAlignment w:val="auto"/>
      <w:outlineLvl w:val="9"/>
    </w:pPr>
    <w:rPr>
      <w:rFonts w:ascii="Malgun Gothic" w:hAnsi="Malgun Gothic"/>
      <w:color w:val="2E74B5"/>
      <w:sz w:val="32"/>
      <w:szCs w:val="32"/>
      <w:lang w:val="en-US" w:eastAsia="ko-KR"/>
    </w:rPr>
  </w:style>
  <w:style w:type="character" w:customStyle="1" w:styleId="oneM2M-primitive-parameter-name">
    <w:name w:val="oneM2M-primitive-parameter-name"/>
    <w:qFormat/>
    <w:rsid w:val="00EC3FFE"/>
    <w:rPr>
      <w:rFonts w:eastAsia="MS Mincho"/>
      <w:b/>
      <w:i/>
      <w:lang w:eastAsia="ja-JP"/>
    </w:rPr>
  </w:style>
  <w:style w:type="character" w:customStyle="1" w:styleId="a">
    <w:name w:val="访问过的超链接"/>
    <w:rsid w:val="00EC3FFE"/>
    <w:rPr>
      <w:color w:val="800080"/>
      <w:u w:val="single"/>
    </w:rPr>
  </w:style>
  <w:style w:type="paragraph" w:customStyle="1" w:styleId="TOCHeading1">
    <w:name w:val="TOC Heading1"/>
    <w:basedOn w:val="Heading1"/>
    <w:next w:val="Normal"/>
    <w:uiPriority w:val="39"/>
    <w:unhideWhenUsed/>
    <w:qFormat/>
    <w:rsid w:val="00EC3FFE"/>
    <w:pPr>
      <w:pBdr>
        <w:top w:val="none" w:sz="0" w:space="0" w:color="auto"/>
      </w:pBdr>
      <w:overflowPunct/>
      <w:autoSpaceDE/>
      <w:autoSpaceDN/>
      <w:adjustRightInd/>
      <w:spacing w:after="0" w:line="259" w:lineRule="auto"/>
      <w:ind w:left="0" w:firstLine="0"/>
      <w:textAlignment w:val="auto"/>
      <w:outlineLvl w:val="9"/>
    </w:pPr>
    <w:rPr>
      <w:rFonts w:ascii="Malgun Gothic" w:hAnsi="Malgun Gothic"/>
      <w:color w:val="2E74B5"/>
      <w:sz w:val="32"/>
      <w:szCs w:val="32"/>
      <w:lang w:val="en-US" w:eastAsia="ko-KR"/>
    </w:rPr>
  </w:style>
  <w:style w:type="paragraph" w:customStyle="1" w:styleId="HeadingNoNumbering">
    <w:name w:val="Heading No Numbering"/>
    <w:basedOn w:val="Heading1"/>
    <w:link w:val="HeadingNoNumberingChar"/>
    <w:qFormat/>
    <w:rsid w:val="00EC3FFE"/>
    <w:pPr>
      <w:ind w:left="432" w:hanging="432"/>
    </w:pPr>
    <w:rPr>
      <w:rFonts w:eastAsia="Times New Roman"/>
      <w:color w:val="000000"/>
      <w:lang w:eastAsia="x-none"/>
    </w:rPr>
  </w:style>
  <w:style w:type="numbering" w:customStyle="1" w:styleId="Style1">
    <w:name w:val="Style1"/>
    <w:uiPriority w:val="99"/>
    <w:rsid w:val="00EC3FFE"/>
    <w:pPr>
      <w:numPr>
        <w:numId w:val="15"/>
      </w:numPr>
    </w:pPr>
  </w:style>
  <w:style w:type="character" w:customStyle="1" w:styleId="HeadingNoNumberingChar">
    <w:name w:val="Heading No Numbering Char"/>
    <w:link w:val="HeadingNoNumbering"/>
    <w:rsid w:val="00EC3FFE"/>
    <w:rPr>
      <w:rFonts w:ascii="Arial" w:eastAsia="Times New Roman" w:hAnsi="Arial"/>
      <w:color w:val="000000"/>
      <w:sz w:val="36"/>
      <w:lang w:val="en-GB" w:eastAsia="x-none"/>
    </w:rPr>
  </w:style>
  <w:style w:type="character" w:customStyle="1" w:styleId="Annex1Char">
    <w:name w:val="Annex 1 Char"/>
    <w:link w:val="Annex1"/>
    <w:rsid w:val="00EC3FFE"/>
    <w:rPr>
      <w:rFonts w:ascii="Arial" w:eastAsia="Times New Roman" w:hAnsi="Arial"/>
      <w:sz w:val="36"/>
      <w:lang w:val="en-GB" w:eastAsia="de-DE"/>
    </w:rPr>
  </w:style>
  <w:style w:type="character" w:customStyle="1" w:styleId="st">
    <w:name w:val="st"/>
    <w:rsid w:val="00EC3FFE"/>
  </w:style>
  <w:style w:type="paragraph" w:customStyle="1" w:styleId="Kolorowecieniowanieakcent11">
    <w:name w:val="Kolorowe cieniowanie — akcent 11"/>
    <w:hidden/>
    <w:rsid w:val="00EC3FFE"/>
    <w:rPr>
      <w:rFonts w:eastAsia="Times New Roman"/>
      <w:lang w:val="en-GB" w:eastAsia="en-US"/>
    </w:rPr>
  </w:style>
  <w:style w:type="character" w:customStyle="1" w:styleId="Annex3Char">
    <w:name w:val="Annex 3 Char"/>
    <w:link w:val="Annex3"/>
    <w:rsid w:val="00EC3FFE"/>
    <w:rPr>
      <w:rFonts w:ascii="Arial" w:eastAsia="MS Mincho" w:hAnsi="Arial"/>
      <w:sz w:val="28"/>
      <w:lang w:val="en-GB" w:eastAsia="ko-KR"/>
    </w:rPr>
  </w:style>
  <w:style w:type="character" w:customStyle="1" w:styleId="WW8Num22z0">
    <w:name w:val="WW8Num22z0"/>
    <w:rsid w:val="00EC3FFE"/>
  </w:style>
  <w:style w:type="character" w:customStyle="1" w:styleId="shorttext">
    <w:name w:val="short_text"/>
    <w:rsid w:val="00EC3FFE"/>
  </w:style>
  <w:style w:type="paragraph" w:customStyle="1" w:styleId="Default">
    <w:name w:val="Default"/>
    <w:rsid w:val="00EC3FFE"/>
    <w:pPr>
      <w:widowControl w:val="0"/>
      <w:autoSpaceDE w:val="0"/>
      <w:autoSpaceDN w:val="0"/>
      <w:adjustRightInd w:val="0"/>
    </w:pPr>
    <w:rPr>
      <w:color w:val="000000"/>
      <w:sz w:val="24"/>
      <w:szCs w:val="24"/>
      <w:lang w:val="en-US" w:eastAsia="zh-CN"/>
    </w:rPr>
  </w:style>
  <w:style w:type="character" w:customStyle="1" w:styleId="WW8Num19z7">
    <w:name w:val="WW8Num19z7"/>
    <w:rsid w:val="00EC3FFE"/>
  </w:style>
  <w:style w:type="paragraph" w:customStyle="1" w:styleId="xmsonormal">
    <w:name w:val="x_msonormal"/>
    <w:basedOn w:val="Normal"/>
    <w:rsid w:val="00D92358"/>
    <w:pPr>
      <w:overflowPunct/>
      <w:autoSpaceDE/>
      <w:autoSpaceDN/>
      <w:adjustRightInd/>
      <w:spacing w:after="0"/>
      <w:textAlignment w:val="auto"/>
    </w:pPr>
    <w:rPr>
      <w:rFonts w:eastAsia="Calibri"/>
      <w:sz w:val="24"/>
      <w:szCs w:val="24"/>
      <w:lang w:val="fr-FR" w:eastAsia="fr-FR"/>
    </w:rPr>
  </w:style>
  <w:style w:type="paragraph" w:customStyle="1" w:styleId="xtal">
    <w:name w:val="x_tal"/>
    <w:basedOn w:val="Normal"/>
    <w:rsid w:val="00D92358"/>
    <w:pPr>
      <w:keepNext/>
      <w:overflowPunct/>
      <w:adjustRightInd/>
      <w:spacing w:after="0"/>
      <w:textAlignment w:val="auto"/>
    </w:pPr>
    <w:rPr>
      <w:rFonts w:ascii="Arial" w:eastAsia="Calibri" w:hAnsi="Arial" w:cs="Arial"/>
      <w:sz w:val="18"/>
      <w:szCs w:val="18"/>
      <w:lang w:val="fr-FR" w:eastAsia="fr-FR"/>
    </w:rPr>
  </w:style>
  <w:style w:type="paragraph" w:customStyle="1" w:styleId="xtac">
    <w:name w:val="x_tac"/>
    <w:basedOn w:val="Normal"/>
    <w:rsid w:val="00D92358"/>
    <w:pPr>
      <w:keepNext/>
      <w:overflowPunct/>
      <w:adjustRightInd/>
      <w:spacing w:after="0"/>
      <w:jc w:val="center"/>
      <w:textAlignment w:val="auto"/>
    </w:pPr>
    <w:rPr>
      <w:rFonts w:ascii="Arial" w:eastAsia="Calibri" w:hAnsi="Arial" w:cs="Arial"/>
      <w:sz w:val="18"/>
      <w:szCs w:val="18"/>
      <w:lang w:val="fr-FR" w:eastAsia="fr-FR"/>
    </w:rPr>
  </w:style>
  <w:style w:type="paragraph" w:customStyle="1" w:styleId="xtah">
    <w:name w:val="x_tah"/>
    <w:basedOn w:val="Normal"/>
    <w:rsid w:val="00D92358"/>
    <w:pPr>
      <w:keepNext/>
      <w:overflowPunct/>
      <w:adjustRightInd/>
      <w:spacing w:after="0"/>
      <w:jc w:val="center"/>
      <w:textAlignment w:val="auto"/>
    </w:pPr>
    <w:rPr>
      <w:rFonts w:ascii="Arial" w:eastAsia="Calibri" w:hAnsi="Arial" w:cs="Arial"/>
      <w:b/>
      <w:bCs/>
      <w:sz w:val="18"/>
      <w:szCs w:val="18"/>
      <w:lang w:val="fr-FR" w:eastAsia="fr-FR"/>
    </w:rPr>
  </w:style>
  <w:style w:type="character" w:customStyle="1" w:styleId="NichtaufgelsteErwhnung2">
    <w:name w:val="Nicht aufgelöste Erwähnung2"/>
    <w:uiPriority w:val="99"/>
    <w:semiHidden/>
    <w:unhideWhenUsed/>
    <w:rsid w:val="00FF39BE"/>
    <w:rPr>
      <w:color w:val="605E5C"/>
      <w:shd w:val="clear" w:color="auto" w:fill="E1DFDD"/>
    </w:rPr>
  </w:style>
  <w:style w:type="character" w:styleId="UnresolvedMention">
    <w:name w:val="Unresolved Mention"/>
    <w:basedOn w:val="DefaultParagraphFont"/>
    <w:uiPriority w:val="99"/>
    <w:semiHidden/>
    <w:unhideWhenUsed/>
    <w:rsid w:val="007B7314"/>
    <w:rPr>
      <w:color w:val="605E5C"/>
      <w:shd w:val="clear" w:color="auto" w:fill="E1DFDD"/>
    </w:rPr>
  </w:style>
  <w:style w:type="numbering" w:customStyle="1" w:styleId="1">
    <w:name w:val="スタイル1"/>
    <w:rsid w:val="00AC2135"/>
    <w:pPr>
      <w:numPr>
        <w:numId w:val="16"/>
      </w:numPr>
    </w:pPr>
  </w:style>
  <w:style w:type="numbering" w:customStyle="1" w:styleId="2">
    <w:name w:val="スタイル2"/>
    <w:rsid w:val="00AC2135"/>
    <w:pPr>
      <w:numPr>
        <w:numId w:val="17"/>
      </w:numPr>
    </w:pPr>
  </w:style>
  <w:style w:type="numbering" w:customStyle="1" w:styleId="4">
    <w:name w:val="スタイル4"/>
    <w:rsid w:val="00AC2135"/>
    <w:pPr>
      <w:numPr>
        <w:numId w:val="19"/>
      </w:numPr>
    </w:pPr>
  </w:style>
  <w:style w:type="paragraph" w:customStyle="1" w:styleId="OneM2M-Heading3">
    <w:name w:val="OneM2M-Heading3"/>
    <w:basedOn w:val="Heading3"/>
    <w:qFormat/>
    <w:rsid w:val="00AC2135"/>
    <w:pPr>
      <w:overflowPunct/>
      <w:autoSpaceDE/>
      <w:autoSpaceDN/>
      <w:adjustRightInd/>
      <w:spacing w:before="200" w:after="0"/>
      <w:ind w:left="1701" w:hanging="992"/>
      <w:textAlignment w:val="auto"/>
    </w:pPr>
    <w:rPr>
      <w:rFonts w:eastAsia="Times New Roman"/>
      <w:b/>
      <w:bCs/>
      <w:sz w:val="24"/>
      <w:szCs w:val="24"/>
      <w:lang w:val="en-GB"/>
    </w:rPr>
  </w:style>
  <w:style w:type="paragraph" w:customStyle="1" w:styleId="OneM2M-FrontMatter">
    <w:name w:val="OneM2M-FrontMatter"/>
    <w:basedOn w:val="1tableentryleft"/>
    <w:rsid w:val="00AC2135"/>
    <w:rPr>
      <w:rFonts w:ascii="Arial" w:hAnsi="Arial"/>
    </w:rPr>
  </w:style>
  <w:style w:type="paragraph" w:customStyle="1" w:styleId="OneM2M-TableTitle">
    <w:name w:val="OneM2M-TableTitle"/>
    <w:basedOn w:val="Normal"/>
    <w:rsid w:val="00AC2135"/>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Arial" w:eastAsia="Times New Roman" w:hAnsi="Arial" w:cs="Tahoma"/>
      <w:b/>
      <w:smallCaps/>
      <w:color w:val="FFFFFF"/>
      <w:spacing w:val="30"/>
      <w:sz w:val="36"/>
      <w:szCs w:val="24"/>
    </w:rPr>
  </w:style>
  <w:style w:type="paragraph" w:customStyle="1" w:styleId="OneM2M-RowTitle">
    <w:name w:val="OneM2M-RowTitle"/>
    <w:basedOn w:val="OneM2M-FrontMatter"/>
    <w:qFormat/>
    <w:rsid w:val="00AC2135"/>
    <w:rPr>
      <w:color w:val="FFFFFF"/>
    </w:rPr>
  </w:style>
  <w:style w:type="paragraph" w:customStyle="1" w:styleId="OneM2M-DocNum">
    <w:name w:val="OneM2M-DocNum"/>
    <w:basedOn w:val="ListParagraph"/>
    <w:qFormat/>
    <w:rsid w:val="00AC2135"/>
    <w:pPr>
      <w:tabs>
        <w:tab w:val="left" w:pos="284"/>
      </w:tabs>
      <w:spacing w:before="120"/>
      <w:ind w:hanging="360"/>
    </w:pPr>
    <w:rPr>
      <w:rFonts w:ascii="Arial" w:eastAsia="Times New Roman" w:hAnsi="Arial"/>
      <w:lang w:val="en-GB"/>
    </w:rPr>
  </w:style>
  <w:style w:type="paragraph" w:customStyle="1" w:styleId="OneM2M-Bullet3">
    <w:name w:val="OneM2M-Bullet3"/>
    <w:basedOn w:val="OneM2M-Bullet2"/>
    <w:qFormat/>
    <w:rsid w:val="00AC2135"/>
    <w:pPr>
      <w:numPr>
        <w:ilvl w:val="0"/>
        <w:numId w:val="0"/>
      </w:numPr>
      <w:ind w:left="2160" w:hanging="360"/>
    </w:pPr>
  </w:style>
  <w:style w:type="paragraph" w:customStyle="1" w:styleId="OneM2M-Numbered3">
    <w:name w:val="OneM2M-Numbered3"/>
    <w:basedOn w:val="OneM2M-Numbered2"/>
    <w:qFormat/>
    <w:rsid w:val="00AC2135"/>
    <w:pPr>
      <w:numPr>
        <w:ilvl w:val="0"/>
        <w:numId w:val="0"/>
      </w:numPr>
      <w:ind w:left="2160" w:hanging="180"/>
    </w:pPr>
  </w:style>
  <w:style w:type="paragraph" w:customStyle="1" w:styleId="OneM2M-Heading1">
    <w:name w:val="OneM2M-Heading1"/>
    <w:basedOn w:val="Heading1"/>
    <w:qFormat/>
    <w:rsid w:val="00AC2135"/>
    <w:pPr>
      <w:keepLines w:val="0"/>
      <w:pBdr>
        <w:top w:val="none" w:sz="0" w:space="0" w:color="auto"/>
      </w:pBdr>
      <w:overflowPunct/>
      <w:autoSpaceDE/>
      <w:autoSpaceDN/>
      <w:adjustRightInd/>
      <w:spacing w:after="60"/>
      <w:ind w:left="426" w:hanging="426"/>
      <w:textAlignment w:val="auto"/>
    </w:pPr>
    <w:rPr>
      <w:rFonts w:eastAsia="Times New Roman"/>
      <w:b/>
      <w:bCs/>
      <w:kern w:val="32"/>
      <w:sz w:val="32"/>
      <w:szCs w:val="32"/>
    </w:rPr>
  </w:style>
  <w:style w:type="paragraph" w:customStyle="1" w:styleId="OneM2M-Heading2">
    <w:name w:val="OneM2M-Heading2"/>
    <w:basedOn w:val="Heading2"/>
    <w:qFormat/>
    <w:rsid w:val="00AC2135"/>
    <w:pPr>
      <w:keepLines w:val="0"/>
      <w:overflowPunct/>
      <w:autoSpaceDE/>
      <w:autoSpaceDN/>
      <w:adjustRightInd/>
      <w:spacing w:before="240" w:after="60"/>
      <w:ind w:hanging="850"/>
      <w:textAlignment w:val="auto"/>
    </w:pPr>
    <w:rPr>
      <w:rFonts w:eastAsia="Times New Roman"/>
      <w:b/>
      <w:bCs/>
      <w:i/>
      <w:iCs/>
      <w:sz w:val="28"/>
      <w:szCs w:val="28"/>
      <w:lang w:val="en-GB"/>
    </w:rPr>
  </w:style>
  <w:style w:type="paragraph" w:customStyle="1" w:styleId="OneM2M-Bullet1">
    <w:name w:val="OneM2M-Bullet1"/>
    <w:basedOn w:val="OneM2M-Normal"/>
    <w:qFormat/>
    <w:rsid w:val="00AC2135"/>
    <w:pPr>
      <w:numPr>
        <w:numId w:val="20"/>
      </w:numPr>
    </w:pPr>
    <w:rPr>
      <w:rFonts w:ascii="Arial" w:eastAsia="Times New Roman" w:hAnsi="Arial"/>
      <w:noProof w:val="0"/>
    </w:rPr>
  </w:style>
  <w:style w:type="paragraph" w:customStyle="1" w:styleId="OneM2M-Bullet2">
    <w:name w:val="OneM2M-Bullet2"/>
    <w:basedOn w:val="OneM2M-Normal"/>
    <w:qFormat/>
    <w:rsid w:val="00AC2135"/>
    <w:pPr>
      <w:numPr>
        <w:ilvl w:val="1"/>
        <w:numId w:val="20"/>
      </w:numPr>
    </w:pPr>
    <w:rPr>
      <w:rFonts w:ascii="Arial" w:eastAsia="Times New Roman" w:hAnsi="Arial"/>
      <w:noProof w:val="0"/>
    </w:rPr>
  </w:style>
  <w:style w:type="paragraph" w:customStyle="1" w:styleId="OneM2M-Numbered1">
    <w:name w:val="OneM2M-Numbered1"/>
    <w:basedOn w:val="OneM2M-Bullet1"/>
    <w:qFormat/>
    <w:rsid w:val="00AC2135"/>
    <w:pPr>
      <w:numPr>
        <w:numId w:val="21"/>
      </w:numPr>
    </w:pPr>
  </w:style>
  <w:style w:type="paragraph" w:customStyle="1" w:styleId="OneM2M-Numbered2">
    <w:name w:val="OneM2M-Numbered2"/>
    <w:basedOn w:val="OneM2M-Bullet1"/>
    <w:qFormat/>
    <w:rsid w:val="00AC2135"/>
    <w:pPr>
      <w:numPr>
        <w:ilvl w:val="1"/>
        <w:numId w:val="21"/>
      </w:numPr>
    </w:pPr>
  </w:style>
  <w:style w:type="paragraph" w:customStyle="1" w:styleId="H1">
    <w:name w:val="H1"/>
    <w:basedOn w:val="Heading1"/>
    <w:link w:val="H10"/>
    <w:qFormat/>
    <w:rsid w:val="00AC2135"/>
    <w:pPr>
      <w:numPr>
        <w:numId w:val="22"/>
      </w:numPr>
    </w:pPr>
    <w:rPr>
      <w:rFonts w:eastAsia="MS Mincho"/>
      <w:lang w:eastAsia="ja-JP"/>
    </w:rPr>
  </w:style>
  <w:style w:type="paragraph" w:customStyle="1" w:styleId="H2">
    <w:name w:val="H2"/>
    <w:basedOn w:val="Heading2"/>
    <w:qFormat/>
    <w:rsid w:val="00AC2135"/>
    <w:pPr>
      <w:numPr>
        <w:ilvl w:val="1"/>
        <w:numId w:val="23"/>
      </w:numPr>
    </w:pPr>
    <w:rPr>
      <w:rFonts w:eastAsia="MS Mincho"/>
      <w:lang w:val="en-GB" w:eastAsia="ja-JP"/>
    </w:rPr>
  </w:style>
  <w:style w:type="paragraph" w:customStyle="1" w:styleId="H3">
    <w:name w:val="H3"/>
    <w:basedOn w:val="Heading3"/>
    <w:qFormat/>
    <w:rsid w:val="00AC2135"/>
    <w:pPr>
      <w:numPr>
        <w:ilvl w:val="2"/>
        <w:numId w:val="24"/>
      </w:numPr>
    </w:pPr>
    <w:rPr>
      <w:rFonts w:eastAsia="MS Mincho"/>
      <w:lang w:val="en-GB" w:eastAsia="ja-JP"/>
    </w:rPr>
  </w:style>
  <w:style w:type="paragraph" w:customStyle="1" w:styleId="H4">
    <w:name w:val="H4"/>
    <w:basedOn w:val="Heading4"/>
    <w:qFormat/>
    <w:rsid w:val="00AC2135"/>
    <w:rPr>
      <w:rFonts w:eastAsia="MS Mincho"/>
      <w:lang w:val="en-GB" w:eastAsia="ja-JP"/>
    </w:rPr>
  </w:style>
  <w:style w:type="paragraph" w:customStyle="1" w:styleId="H5">
    <w:name w:val="H5"/>
    <w:basedOn w:val="Heading5"/>
    <w:qFormat/>
    <w:rsid w:val="00AC2135"/>
    <w:rPr>
      <w:rFonts w:eastAsia="MS Mincho"/>
      <w:lang w:val="en-GB" w:eastAsia="ja-JP"/>
    </w:rPr>
  </w:style>
  <w:style w:type="paragraph" w:customStyle="1" w:styleId="Annex4">
    <w:name w:val="Annex 4"/>
    <w:basedOn w:val="Heading4"/>
    <w:qFormat/>
    <w:rsid w:val="00AC2135"/>
    <w:pPr>
      <w:ind w:left="0" w:firstLine="0"/>
    </w:pPr>
    <w:rPr>
      <w:rFonts w:eastAsia="Times New Roman"/>
      <w:lang w:val="en-GB"/>
    </w:rPr>
  </w:style>
  <w:style w:type="character" w:customStyle="1" w:styleId="H10">
    <w:name w:val="H1 (文字)"/>
    <w:link w:val="H1"/>
    <w:rsid w:val="00AC2135"/>
    <w:rPr>
      <w:rFonts w:ascii="Arial" w:eastAsia="MS Mincho" w:hAnsi="Arial"/>
      <w:sz w:val="36"/>
      <w:lang w:val="en-GB" w:eastAsia="ja-JP"/>
    </w:rPr>
  </w:style>
  <w:style w:type="character" w:customStyle="1" w:styleId="style11">
    <w:name w:val="style11"/>
    <w:rsid w:val="00AC2135"/>
  </w:style>
  <w:style w:type="character" w:customStyle="1" w:styleId="smallboldtext">
    <w:name w:val="smallboldtext"/>
    <w:rsid w:val="00AC2135"/>
  </w:style>
  <w:style w:type="paragraph" w:customStyle="1" w:styleId="TALGuidance">
    <w:name w:val="TAL + Guidance"/>
    <w:basedOn w:val="TAL"/>
    <w:rsid w:val="00AC2135"/>
    <w:rPr>
      <w:rFonts w:eastAsia="Times New Roman"/>
      <w:i/>
      <w:color w:val="0000FF"/>
      <w:lang w:eastAsia="ja-JP"/>
    </w:rPr>
  </w:style>
  <w:style w:type="paragraph" w:customStyle="1" w:styleId="BNSimSun">
    <w:name w:val="スタイル BN + (日) SimSun 斜体"/>
    <w:basedOn w:val="BN"/>
    <w:next w:val="BN"/>
    <w:rsid w:val="00AC2135"/>
    <w:pPr>
      <w:numPr>
        <w:numId w:val="0"/>
      </w:numPr>
    </w:pPr>
    <w:rPr>
      <w:rFonts w:eastAsia="Times New Roman"/>
      <w:i/>
      <w:iCs/>
    </w:rPr>
  </w:style>
  <w:style w:type="paragraph" w:customStyle="1" w:styleId="TableRow">
    <w:name w:val="Table Row"/>
    <w:basedOn w:val="Normal"/>
    <w:rsid w:val="00AC2135"/>
    <w:pPr>
      <w:overflowPunct/>
      <w:autoSpaceDE/>
      <w:autoSpaceDN/>
      <w:adjustRightInd/>
      <w:spacing w:before="20" w:after="20"/>
      <w:textAlignment w:val="auto"/>
    </w:pPr>
  </w:style>
  <w:style w:type="table" w:customStyle="1" w:styleId="11">
    <w:name w:val="表 (格子)1"/>
    <w:basedOn w:val="TableNormal"/>
    <w:next w:val="TableGrid"/>
    <w:rsid w:val="00AC2135"/>
    <w:rPr>
      <w:rFonts w:ascii="Calibri" w:eastAsia="SimSun" w:hAnsi="Calibri"/>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IPR">
    <w:name w:val="OneM2M-IPR"/>
    <w:basedOn w:val="Normal"/>
    <w:rsid w:val="00AC2135"/>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textAlignment w:val="auto"/>
    </w:pPr>
    <w:rPr>
      <w:rFonts w:ascii="Arial" w:eastAsia="Times New Roman" w:hAnsi="Arial"/>
      <w:sz w:val="24"/>
      <w:szCs w:val="24"/>
    </w:rPr>
  </w:style>
  <w:style w:type="paragraph" w:customStyle="1" w:styleId="OneM2M-IPRTitle">
    <w:name w:val="OneM2M-IPRTitle"/>
    <w:basedOn w:val="Normal"/>
    <w:qFormat/>
    <w:rsid w:val="00AC2135"/>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jc w:val="center"/>
      <w:textAlignment w:val="auto"/>
    </w:pPr>
    <w:rPr>
      <w:rFonts w:ascii="Arial" w:eastAsia="Times New Roman" w:hAnsi="Arial"/>
      <w:b/>
      <w:sz w:val="32"/>
      <w:szCs w:val="32"/>
    </w:rPr>
  </w:style>
  <w:style w:type="paragraph" w:customStyle="1" w:styleId="AgendaDoc">
    <w:name w:val="Agenda Doc"/>
    <w:basedOn w:val="ListParagraph"/>
    <w:qFormat/>
    <w:rsid w:val="00AC2135"/>
    <w:pPr>
      <w:tabs>
        <w:tab w:val="left" w:pos="284"/>
        <w:tab w:val="num" w:pos="737"/>
      </w:tabs>
      <w:spacing w:before="120"/>
      <w:ind w:left="737" w:hanging="453"/>
    </w:pPr>
    <w:rPr>
      <w:rFonts w:ascii="Arial" w:eastAsia="Times New Roman" w:hAnsi="Arial"/>
      <w:lang w:val="en-GB"/>
    </w:rPr>
  </w:style>
  <w:style w:type="paragraph" w:customStyle="1" w:styleId="OneM2M-PageHead0">
    <w:name w:val="OneM2M-PageHead"/>
    <w:basedOn w:val="Header"/>
    <w:qFormat/>
    <w:rsid w:val="00AC2135"/>
    <w:pPr>
      <w:widowControl/>
      <w:tabs>
        <w:tab w:val="left" w:pos="284"/>
        <w:tab w:val="center" w:pos="4680"/>
        <w:tab w:val="right" w:pos="9360"/>
      </w:tabs>
      <w:overflowPunct/>
      <w:autoSpaceDE/>
      <w:autoSpaceDN/>
      <w:adjustRightInd/>
      <w:textAlignment w:val="auto"/>
    </w:pPr>
    <w:rPr>
      <w:rFonts w:eastAsia="Calibri"/>
      <w:b w:val="0"/>
      <w:noProof w:val="0"/>
      <w:sz w:val="22"/>
      <w:szCs w:val="22"/>
    </w:rPr>
  </w:style>
  <w:style w:type="paragraph" w:customStyle="1" w:styleId="OneM2M-PageFoot0">
    <w:name w:val="OneM2M-PageFoot"/>
    <w:basedOn w:val="Footer"/>
    <w:qFormat/>
    <w:rsid w:val="00AC2135"/>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eastAsia="Calibri"/>
      <w:b w:val="0"/>
      <w:i w:val="0"/>
      <w:noProof w:val="0"/>
      <w:sz w:val="22"/>
      <w:szCs w:val="22"/>
      <w:lang w:val="en-GB"/>
    </w:rPr>
  </w:style>
  <w:style w:type="character" w:customStyle="1" w:styleId="EditorsNoteChar">
    <w:name w:val="Editor's Note Char"/>
    <w:rsid w:val="00AC2135"/>
    <w:rPr>
      <w:rFonts w:ascii="Times New Roman" w:eastAsia="SimSun" w:hAnsi="Times New Roman"/>
      <w:color w:val="FF0000"/>
      <w:lang w:val="en-GB" w:eastAsia="x-none"/>
    </w:rPr>
  </w:style>
  <w:style w:type="character" w:customStyle="1" w:styleId="Char2">
    <w:name w:val="批注框文本 Char2"/>
    <w:locked/>
    <w:rsid w:val="00AC2135"/>
    <w:rPr>
      <w:rFonts w:ascii="Tahoma" w:hAnsi="Tahoma" w:cs="Tahoma"/>
      <w:sz w:val="16"/>
      <w:szCs w:val="16"/>
      <w:lang w:val="x-none" w:eastAsia="en-US"/>
    </w:rPr>
  </w:style>
  <w:style w:type="character" w:customStyle="1" w:styleId="Heading2Char">
    <w:name w:val="Heading 2 Char"/>
    <w:locked/>
    <w:rsid w:val="00AC2135"/>
    <w:rPr>
      <w:rFonts w:ascii="Arial" w:hAnsi="Arial" w:cs="Times New Roman"/>
      <w:sz w:val="32"/>
      <w:lang w:val="en-GB" w:eastAsia="en-US" w:bidi="ar-SA"/>
    </w:rPr>
  </w:style>
  <w:style w:type="character" w:customStyle="1" w:styleId="Heading6Char">
    <w:name w:val="Heading 6 Char"/>
    <w:locked/>
    <w:rsid w:val="00AC2135"/>
    <w:rPr>
      <w:rFonts w:ascii="Arial" w:hAnsi="Arial" w:cs="Times New Roman"/>
      <w:sz w:val="20"/>
      <w:szCs w:val="20"/>
    </w:rPr>
  </w:style>
  <w:style w:type="character" w:customStyle="1" w:styleId="StyleGuidanceArial18pt">
    <w:name w:val="Style Guidance + Arial 18 pt"/>
    <w:rsid w:val="00AC2135"/>
    <w:rPr>
      <w:rFonts w:ascii="Arial" w:hAnsi="Arial" w:cs="Times New Roman"/>
      <w:i/>
      <w:iCs/>
      <w:color w:val="0000FF"/>
      <w:sz w:val="36"/>
    </w:rPr>
  </w:style>
  <w:style w:type="character" w:customStyle="1" w:styleId="ZDONTMODIFY">
    <w:name w:val="ZDONTMODIFY"/>
    <w:rsid w:val="00AC2135"/>
    <w:rPr>
      <w:rFonts w:cs="Times New Roman"/>
    </w:rPr>
  </w:style>
  <w:style w:type="character" w:customStyle="1" w:styleId="ZREGNAME">
    <w:name w:val="ZREGNAME"/>
    <w:rsid w:val="00AC2135"/>
    <w:rPr>
      <w:rFonts w:cs="Times New Roman"/>
    </w:rPr>
  </w:style>
  <w:style w:type="character" w:customStyle="1" w:styleId="HeaderChar">
    <w:name w:val="Header Char"/>
    <w:uiPriority w:val="99"/>
    <w:locked/>
    <w:rsid w:val="00AC2135"/>
    <w:rPr>
      <w:rFonts w:ascii="Arial" w:hAnsi="Arial" w:cs="Times New Roman"/>
      <w:b/>
      <w:noProof/>
      <w:sz w:val="18"/>
      <w:lang w:val="en-GB" w:eastAsia="en-US" w:bidi="ar-SA"/>
    </w:rPr>
  </w:style>
  <w:style w:type="character" w:customStyle="1" w:styleId="FooterChar">
    <w:name w:val="Footer Char"/>
    <w:locked/>
    <w:rsid w:val="00AC2135"/>
    <w:rPr>
      <w:rFonts w:ascii="Arial" w:hAnsi="Arial" w:cs="Times New Roman"/>
      <w:b/>
      <w:i/>
      <w:noProof/>
      <w:sz w:val="20"/>
      <w:szCs w:val="20"/>
    </w:rPr>
  </w:style>
  <w:style w:type="character" w:customStyle="1" w:styleId="FootnoteTextChar">
    <w:name w:val="Footnote Text Char"/>
    <w:uiPriority w:val="99"/>
    <w:locked/>
    <w:rsid w:val="00AC2135"/>
    <w:rPr>
      <w:rFonts w:ascii="Times New Roman" w:hAnsi="Times New Roman" w:cs="Times New Roman"/>
      <w:sz w:val="20"/>
      <w:szCs w:val="20"/>
    </w:rPr>
  </w:style>
  <w:style w:type="character" w:customStyle="1" w:styleId="Heading1Char">
    <w:name w:val="Heading 1 Char"/>
    <w:uiPriority w:val="9"/>
    <w:locked/>
    <w:rsid w:val="00AC2135"/>
    <w:rPr>
      <w:rFonts w:ascii="Arial" w:hAnsi="Arial" w:cs="Times New Roman"/>
      <w:sz w:val="36"/>
      <w:lang w:val="en-GB" w:eastAsia="en-US" w:bidi="ar-SA"/>
    </w:rPr>
  </w:style>
  <w:style w:type="character" w:customStyle="1" w:styleId="Heading3Char">
    <w:name w:val="Heading 3 Char"/>
    <w:uiPriority w:val="9"/>
    <w:locked/>
    <w:rsid w:val="00AC2135"/>
    <w:rPr>
      <w:rFonts w:ascii="Arial" w:hAnsi="Arial" w:cs="Times New Roman"/>
      <w:sz w:val="20"/>
      <w:szCs w:val="20"/>
    </w:rPr>
  </w:style>
  <w:style w:type="character" w:customStyle="1" w:styleId="Heading4Char">
    <w:name w:val="Heading 4 Char"/>
    <w:locked/>
    <w:rsid w:val="00AC2135"/>
    <w:rPr>
      <w:rFonts w:ascii="Arial" w:hAnsi="Arial" w:cs="Times New Roman"/>
      <w:sz w:val="20"/>
      <w:szCs w:val="20"/>
    </w:rPr>
  </w:style>
  <w:style w:type="character" w:customStyle="1" w:styleId="Heading5Char">
    <w:name w:val="Heading 5 Char"/>
    <w:locked/>
    <w:rsid w:val="00AC2135"/>
    <w:rPr>
      <w:rFonts w:ascii="Arial" w:hAnsi="Arial" w:cs="Times New Roman"/>
      <w:sz w:val="20"/>
      <w:szCs w:val="20"/>
    </w:rPr>
  </w:style>
  <w:style w:type="character" w:customStyle="1" w:styleId="Heading7Char">
    <w:name w:val="Heading 7 Char"/>
    <w:locked/>
    <w:rsid w:val="00AC2135"/>
    <w:rPr>
      <w:rFonts w:ascii="Arial" w:hAnsi="Arial" w:cs="Times New Roman"/>
      <w:sz w:val="20"/>
      <w:szCs w:val="20"/>
    </w:rPr>
  </w:style>
  <w:style w:type="character" w:customStyle="1" w:styleId="Heading8Char">
    <w:name w:val="Heading 8 Char"/>
    <w:locked/>
    <w:rsid w:val="00AC2135"/>
    <w:rPr>
      <w:rFonts w:ascii="Arial" w:eastAsia="SimSun" w:hAnsi="Arial" w:cs="Times New Roman"/>
      <w:sz w:val="36"/>
      <w:lang w:val="en-GB" w:eastAsia="en-US" w:bidi="ar-SA"/>
    </w:rPr>
  </w:style>
  <w:style w:type="character" w:customStyle="1" w:styleId="Heading9Char">
    <w:name w:val="Heading 9 Char"/>
    <w:locked/>
    <w:rsid w:val="00AC2135"/>
    <w:rPr>
      <w:rFonts w:ascii="Arial" w:eastAsia="SimSun" w:hAnsi="Arial" w:cs="Times New Roman"/>
      <w:sz w:val="36"/>
      <w:lang w:val="en-GB" w:eastAsia="en-US" w:bidi="ar-SA"/>
    </w:rPr>
  </w:style>
  <w:style w:type="character" w:customStyle="1" w:styleId="BalloonTextChar">
    <w:name w:val="Balloon Text Char"/>
    <w:locked/>
    <w:rsid w:val="00AC2135"/>
    <w:rPr>
      <w:rFonts w:ascii="Tahoma" w:hAnsi="Tahoma" w:cs="Tahoma"/>
      <w:sz w:val="16"/>
      <w:szCs w:val="16"/>
    </w:rPr>
  </w:style>
  <w:style w:type="paragraph" w:customStyle="1" w:styleId="BNSimSun1">
    <w:name w:val="スタイル BN + (日) SimSun 斜体1"/>
    <w:basedOn w:val="BN"/>
    <w:rsid w:val="00AC2135"/>
    <w:pPr>
      <w:numPr>
        <w:numId w:val="0"/>
      </w:numPr>
    </w:pPr>
    <w:rPr>
      <w:rFonts w:eastAsia="SimSun"/>
      <w:i/>
      <w:iCs/>
    </w:rPr>
  </w:style>
  <w:style w:type="character" w:customStyle="1" w:styleId="CharChar13">
    <w:name w:val="Char Char13"/>
    <w:locked/>
    <w:rsid w:val="00AC2135"/>
    <w:rPr>
      <w:rFonts w:ascii="Arial" w:hAnsi="Arial" w:cs="Times New Roman"/>
      <w:sz w:val="36"/>
      <w:lang w:val="en-GB" w:eastAsia="en-US" w:bidi="ar-SA"/>
    </w:rPr>
  </w:style>
  <w:style w:type="character" w:customStyle="1" w:styleId="CharChar12">
    <w:name w:val="Char Char12"/>
    <w:rsid w:val="00AC2135"/>
    <w:rPr>
      <w:rFonts w:ascii="Arial" w:hAnsi="Arial" w:cs="Times New Roman"/>
      <w:sz w:val="32"/>
      <w:lang w:val="en-GB" w:eastAsia="en-US" w:bidi="ar-SA"/>
    </w:rPr>
  </w:style>
  <w:style w:type="character" w:customStyle="1" w:styleId="CharChar4">
    <w:name w:val="Char Char4"/>
    <w:locked/>
    <w:rsid w:val="00AC2135"/>
    <w:rPr>
      <w:rFonts w:ascii="Arial" w:hAnsi="Arial" w:cs="Times New Roman"/>
      <w:b/>
      <w:noProof/>
      <w:sz w:val="18"/>
      <w:lang w:val="en-GB" w:eastAsia="en-US" w:bidi="ar-SA"/>
    </w:rPr>
  </w:style>
  <w:style w:type="character" w:customStyle="1" w:styleId="CharChar">
    <w:name w:val="Char Char"/>
    <w:rsid w:val="00AC2135"/>
    <w:rPr>
      <w:rFonts w:ascii="Tahoma" w:hAnsi="Tahoma" w:cs="Tahoma"/>
      <w:sz w:val="16"/>
      <w:szCs w:val="16"/>
      <w:lang w:val="en-GB" w:eastAsia="en-US" w:bidi="ar-SA"/>
    </w:rPr>
  </w:style>
  <w:style w:type="character" w:customStyle="1" w:styleId="EmailStyle237">
    <w:name w:val="EmailStyle237"/>
    <w:semiHidden/>
    <w:rsid w:val="00AC2135"/>
    <w:rPr>
      <w:rFonts w:ascii="Times New Roman" w:hAnsi="Times New Roman" w:cs="Times New Roman"/>
      <w:color w:val="auto"/>
      <w:sz w:val="24"/>
      <w:szCs w:val="24"/>
      <w:u w:val="none"/>
      <w:effect w:val="none"/>
    </w:rPr>
  </w:style>
  <w:style w:type="character" w:customStyle="1" w:styleId="citation">
    <w:name w:val="citation"/>
    <w:rsid w:val="00AC2135"/>
    <w:rPr>
      <w:rFonts w:cs="Times New Roman"/>
    </w:rPr>
  </w:style>
  <w:style w:type="character" w:customStyle="1" w:styleId="CharChar11">
    <w:name w:val="Char Char11"/>
    <w:semiHidden/>
    <w:locked/>
    <w:rsid w:val="00AC2135"/>
    <w:rPr>
      <w:rFonts w:ascii="Arial" w:hAnsi="Arial" w:cs="Times New Roman"/>
      <w:sz w:val="28"/>
      <w:lang w:val="en-GB" w:eastAsia="en-US" w:bidi="ar-SA"/>
    </w:rPr>
  </w:style>
  <w:style w:type="character" w:customStyle="1" w:styleId="CharChar10">
    <w:name w:val="Char Char10"/>
    <w:semiHidden/>
    <w:locked/>
    <w:rsid w:val="00AC2135"/>
    <w:rPr>
      <w:rFonts w:ascii="Arial" w:hAnsi="Arial" w:cs="Times New Roman"/>
      <w:sz w:val="24"/>
      <w:lang w:val="en-GB" w:eastAsia="en-US" w:bidi="ar-SA"/>
    </w:rPr>
  </w:style>
  <w:style w:type="character" w:customStyle="1" w:styleId="CharChar9">
    <w:name w:val="Char Char9"/>
    <w:semiHidden/>
    <w:locked/>
    <w:rsid w:val="00AC2135"/>
    <w:rPr>
      <w:rFonts w:ascii="Arial" w:hAnsi="Arial" w:cs="Times New Roman"/>
      <w:sz w:val="22"/>
      <w:lang w:val="en-GB" w:eastAsia="en-US" w:bidi="ar-SA"/>
    </w:rPr>
  </w:style>
  <w:style w:type="character" w:customStyle="1" w:styleId="CharChar8">
    <w:name w:val="Char Char8"/>
    <w:semiHidden/>
    <w:locked/>
    <w:rsid w:val="00AC2135"/>
    <w:rPr>
      <w:rFonts w:ascii="Arial" w:hAnsi="Arial" w:cs="Times New Roman"/>
      <w:lang w:val="en-GB" w:eastAsia="en-US" w:bidi="ar-SA"/>
    </w:rPr>
  </w:style>
  <w:style w:type="character" w:customStyle="1" w:styleId="CharChar7">
    <w:name w:val="Char Char7"/>
    <w:semiHidden/>
    <w:locked/>
    <w:rsid w:val="00AC2135"/>
    <w:rPr>
      <w:rFonts w:ascii="Arial" w:hAnsi="Arial" w:cs="Times New Roman"/>
      <w:lang w:val="en-GB" w:eastAsia="en-US" w:bidi="ar-SA"/>
    </w:rPr>
  </w:style>
  <w:style w:type="character" w:customStyle="1" w:styleId="CharChar6">
    <w:name w:val="Char Char6"/>
    <w:semiHidden/>
    <w:locked/>
    <w:rsid w:val="00AC2135"/>
    <w:rPr>
      <w:rFonts w:ascii="Arial" w:hAnsi="Arial" w:cs="Times New Roman"/>
      <w:sz w:val="36"/>
      <w:lang w:val="en-GB" w:eastAsia="en-US" w:bidi="ar-SA"/>
    </w:rPr>
  </w:style>
  <w:style w:type="character" w:customStyle="1" w:styleId="CharChar5">
    <w:name w:val="Char Char5"/>
    <w:semiHidden/>
    <w:locked/>
    <w:rsid w:val="00AC2135"/>
    <w:rPr>
      <w:rFonts w:ascii="Arial" w:hAnsi="Arial" w:cs="Times New Roman"/>
      <w:sz w:val="36"/>
      <w:lang w:val="en-GB" w:eastAsia="en-US" w:bidi="ar-SA"/>
    </w:rPr>
  </w:style>
  <w:style w:type="character" w:customStyle="1" w:styleId="CharChar3">
    <w:name w:val="Char Char3"/>
    <w:semiHidden/>
    <w:locked/>
    <w:rsid w:val="00AC2135"/>
    <w:rPr>
      <w:rFonts w:ascii="Arial" w:hAnsi="Arial" w:cs="Times New Roman"/>
      <w:b/>
      <w:i/>
      <w:noProof/>
      <w:sz w:val="18"/>
      <w:lang w:val="en-GB" w:eastAsia="en-US" w:bidi="ar-SA"/>
    </w:rPr>
  </w:style>
  <w:style w:type="character" w:customStyle="1" w:styleId="CharChar2">
    <w:name w:val="Char Char2"/>
    <w:semiHidden/>
    <w:locked/>
    <w:rsid w:val="00AC2135"/>
    <w:rPr>
      <w:rFonts w:cs="Times New Roman"/>
      <w:sz w:val="16"/>
      <w:lang w:val="en-GB" w:eastAsia="en-US" w:bidi="ar-SA"/>
    </w:rPr>
  </w:style>
  <w:style w:type="character" w:customStyle="1" w:styleId="CharChar16">
    <w:name w:val="Char Char16"/>
    <w:semiHidden/>
    <w:locked/>
    <w:rsid w:val="00AC2135"/>
    <w:rPr>
      <w:rFonts w:cs="Times New Roman"/>
      <w:lang w:val="en-GB" w:eastAsia="en-US" w:bidi="ar-SA"/>
    </w:rPr>
  </w:style>
  <w:style w:type="paragraph" w:styleId="NoSpacing">
    <w:name w:val="No Spacing"/>
    <w:qFormat/>
    <w:rsid w:val="00AC2135"/>
    <w:pPr>
      <w:overflowPunct w:val="0"/>
      <w:autoSpaceDE w:val="0"/>
      <w:autoSpaceDN w:val="0"/>
      <w:adjustRightInd w:val="0"/>
      <w:textAlignment w:val="baseline"/>
    </w:pPr>
    <w:rPr>
      <w:rFonts w:eastAsia="SimSun"/>
      <w:lang w:val="en-GB" w:eastAsia="en-US"/>
    </w:rPr>
  </w:style>
  <w:style w:type="character" w:customStyle="1" w:styleId="xapple-style-span">
    <w:name w:val="x_apple-style-span"/>
    <w:rsid w:val="00AC2135"/>
    <w:rPr>
      <w:rFonts w:cs="Times New Roman"/>
    </w:rPr>
  </w:style>
  <w:style w:type="paragraph" w:customStyle="1" w:styleId="20">
    <w:name w:val="修订2"/>
    <w:hidden/>
    <w:semiHidden/>
    <w:rsid w:val="00AC2135"/>
    <w:rPr>
      <w:rFonts w:ascii="Arial" w:eastAsia="SimSun" w:hAnsi="Arial"/>
      <w:lang w:val="en-GB" w:eastAsia="en-US"/>
    </w:rPr>
  </w:style>
  <w:style w:type="character" w:customStyle="1" w:styleId="EmailStyle92">
    <w:name w:val="EmailStyle92"/>
    <w:semiHidden/>
    <w:rsid w:val="00AC2135"/>
    <w:rPr>
      <w:rFonts w:ascii="Times New Roman" w:hAnsi="Times New Roman" w:cs="Times New Roman"/>
      <w:color w:val="auto"/>
      <w:sz w:val="24"/>
      <w:szCs w:val="24"/>
      <w:u w:val="none"/>
      <w:effect w:val="none"/>
    </w:rPr>
  </w:style>
  <w:style w:type="character" w:customStyle="1" w:styleId="zmodify">
    <w:name w:val="zmodify"/>
    <w:rsid w:val="00AC2135"/>
  </w:style>
  <w:style w:type="character" w:customStyle="1" w:styleId="DocumentMapChar">
    <w:name w:val="Document Map Char"/>
    <w:semiHidden/>
    <w:locked/>
    <w:rsid w:val="00AC2135"/>
    <w:rPr>
      <w:rFonts w:ascii="Times New Roman" w:hAnsi="Times New Roman" w:cs="Times New Roman"/>
      <w:sz w:val="2"/>
      <w:lang w:val="en-GB" w:eastAsia="x-none"/>
    </w:rPr>
  </w:style>
  <w:style w:type="character" w:customStyle="1" w:styleId="CarCar11">
    <w:name w:val="Car Car11"/>
    <w:semiHidden/>
    <w:locked/>
    <w:rsid w:val="00AC2135"/>
    <w:rPr>
      <w:rFonts w:ascii="Cambria" w:hAnsi="Cambria" w:cs="Times New Roman"/>
      <w:b/>
      <w:bCs/>
      <w:i/>
      <w:iCs/>
      <w:sz w:val="28"/>
      <w:szCs w:val="28"/>
      <w:lang w:val="en-GB" w:eastAsia="en-US"/>
    </w:rPr>
  </w:style>
  <w:style w:type="character" w:customStyle="1" w:styleId="CarCar10">
    <w:name w:val="Car Car10"/>
    <w:semiHidden/>
    <w:locked/>
    <w:rsid w:val="00AC2135"/>
    <w:rPr>
      <w:rFonts w:ascii="Cambria" w:hAnsi="Cambria" w:cs="Times New Roman"/>
      <w:b/>
      <w:bCs/>
      <w:sz w:val="26"/>
      <w:szCs w:val="26"/>
      <w:lang w:val="en-GB" w:eastAsia="en-US"/>
    </w:rPr>
  </w:style>
  <w:style w:type="character" w:customStyle="1" w:styleId="CarCar9">
    <w:name w:val="Car Car9"/>
    <w:semiHidden/>
    <w:locked/>
    <w:rsid w:val="00AC2135"/>
    <w:rPr>
      <w:rFonts w:ascii="Calibri" w:hAnsi="Calibri" w:cs="Times New Roman"/>
      <w:b/>
      <w:bCs/>
      <w:sz w:val="28"/>
      <w:szCs w:val="28"/>
      <w:lang w:val="en-GB" w:eastAsia="en-US"/>
    </w:rPr>
  </w:style>
  <w:style w:type="character" w:customStyle="1" w:styleId="CarCar8">
    <w:name w:val="Car Car8"/>
    <w:semiHidden/>
    <w:locked/>
    <w:rsid w:val="00AC2135"/>
    <w:rPr>
      <w:rFonts w:ascii="Calibri" w:hAnsi="Calibri" w:cs="Times New Roman"/>
      <w:b/>
      <w:bCs/>
      <w:i/>
      <w:iCs/>
      <w:sz w:val="26"/>
      <w:szCs w:val="26"/>
      <w:lang w:val="en-GB" w:eastAsia="en-US"/>
    </w:rPr>
  </w:style>
  <w:style w:type="character" w:customStyle="1" w:styleId="CarCar7">
    <w:name w:val="Car Car7"/>
    <w:semiHidden/>
    <w:locked/>
    <w:rsid w:val="00AC2135"/>
    <w:rPr>
      <w:rFonts w:ascii="Calibri" w:hAnsi="Calibri" w:cs="Times New Roman"/>
      <w:b/>
      <w:bCs/>
      <w:lang w:val="en-GB" w:eastAsia="en-US"/>
    </w:rPr>
  </w:style>
  <w:style w:type="character" w:customStyle="1" w:styleId="CarCar6">
    <w:name w:val="Car Car6"/>
    <w:semiHidden/>
    <w:locked/>
    <w:rsid w:val="00AC2135"/>
    <w:rPr>
      <w:rFonts w:ascii="Calibri" w:hAnsi="Calibri" w:cs="Times New Roman"/>
      <w:sz w:val="24"/>
      <w:szCs w:val="24"/>
      <w:lang w:val="en-GB" w:eastAsia="en-US"/>
    </w:rPr>
  </w:style>
  <w:style w:type="character" w:customStyle="1" w:styleId="CarCar5">
    <w:name w:val="Car Car5"/>
    <w:semiHidden/>
    <w:locked/>
    <w:rsid w:val="00AC2135"/>
    <w:rPr>
      <w:rFonts w:ascii="Calibri" w:hAnsi="Calibri" w:cs="Times New Roman"/>
      <w:i/>
      <w:iCs/>
      <w:sz w:val="24"/>
      <w:szCs w:val="24"/>
      <w:lang w:val="en-GB" w:eastAsia="en-US"/>
    </w:rPr>
  </w:style>
  <w:style w:type="character" w:customStyle="1" w:styleId="CarCar4">
    <w:name w:val="Car Car4"/>
    <w:semiHidden/>
    <w:locked/>
    <w:rsid w:val="00AC2135"/>
    <w:rPr>
      <w:rFonts w:ascii="Cambria" w:hAnsi="Cambria" w:cs="Times New Roman"/>
      <w:lang w:val="en-GB" w:eastAsia="en-US"/>
    </w:rPr>
  </w:style>
  <w:style w:type="character" w:customStyle="1" w:styleId="CarCar3">
    <w:name w:val="Car Car3"/>
    <w:semiHidden/>
    <w:locked/>
    <w:rsid w:val="00AC2135"/>
    <w:rPr>
      <w:rFonts w:cs="Times New Roman"/>
    </w:rPr>
  </w:style>
  <w:style w:type="character" w:customStyle="1" w:styleId="CarCar2">
    <w:name w:val="Car Car2"/>
    <w:semiHidden/>
    <w:locked/>
    <w:rsid w:val="00AC2135"/>
    <w:rPr>
      <w:rFonts w:cs="Times New Roman"/>
    </w:rPr>
  </w:style>
  <w:style w:type="character" w:customStyle="1" w:styleId="CarCar">
    <w:name w:val="Car Car"/>
    <w:semiHidden/>
    <w:locked/>
    <w:rsid w:val="00AC2135"/>
    <w:rPr>
      <w:rFonts w:ascii="Times New Roman" w:hAnsi="Times New Roman" w:cs="Times New Roman"/>
      <w:sz w:val="2"/>
      <w:lang w:val="en-GB" w:eastAsia="en-US"/>
    </w:rPr>
  </w:style>
  <w:style w:type="paragraph" w:customStyle="1" w:styleId="Revision1">
    <w:name w:val="Revision1"/>
    <w:hidden/>
    <w:semiHidden/>
    <w:rsid w:val="00AC2135"/>
    <w:rPr>
      <w:rFonts w:eastAsia="SimSun"/>
      <w:lang w:val="en-GB" w:eastAsia="en-US"/>
    </w:rPr>
  </w:style>
  <w:style w:type="paragraph" w:styleId="TOCHeading">
    <w:name w:val="TOC Heading"/>
    <w:basedOn w:val="Heading1"/>
    <w:next w:val="Normal"/>
    <w:uiPriority w:val="39"/>
    <w:qFormat/>
    <w:rsid w:val="00AC2135"/>
    <w:pPr>
      <w:pBdr>
        <w:top w:val="none" w:sz="0" w:space="0" w:color="auto"/>
      </w:pBdr>
      <w:overflowPunct/>
      <w:autoSpaceDE/>
      <w:autoSpaceDN/>
      <w:adjustRightInd/>
      <w:spacing w:before="480" w:after="0" w:line="276" w:lineRule="auto"/>
      <w:textAlignment w:val="auto"/>
      <w:outlineLvl w:val="9"/>
    </w:pPr>
    <w:rPr>
      <w:rFonts w:ascii="Cambria" w:eastAsia="SimSun" w:hAnsi="Cambria"/>
      <w:b/>
      <w:bCs/>
      <w:color w:val="365F91"/>
      <w:sz w:val="28"/>
      <w:szCs w:val="28"/>
      <w:lang w:eastAsia="zh-CN"/>
    </w:rPr>
  </w:style>
  <w:style w:type="character" w:customStyle="1" w:styleId="m1">
    <w:name w:val="m1"/>
    <w:rsid w:val="00AC2135"/>
    <w:rPr>
      <w:color w:val="0000FF"/>
    </w:rPr>
  </w:style>
  <w:style w:type="character" w:customStyle="1" w:styleId="t1">
    <w:name w:val="t1"/>
    <w:rsid w:val="00AC2135"/>
    <w:rPr>
      <w:color w:val="990000"/>
    </w:rPr>
  </w:style>
  <w:style w:type="character" w:customStyle="1" w:styleId="ci1">
    <w:name w:val="ci1"/>
    <w:rsid w:val="00AC2135"/>
    <w:rPr>
      <w:rFonts w:ascii="Courier New" w:hAnsi="Courier New" w:hint="default"/>
      <w:color w:val="888888"/>
      <w:sz w:val="24"/>
      <w:szCs w:val="24"/>
    </w:rPr>
  </w:style>
  <w:style w:type="character" w:customStyle="1" w:styleId="tx1">
    <w:name w:val="tx1"/>
    <w:rsid w:val="00AC2135"/>
    <w:rPr>
      <w:b/>
      <w:bCs/>
    </w:rPr>
  </w:style>
  <w:style w:type="character" w:customStyle="1" w:styleId="at1">
    <w:name w:val="at1"/>
    <w:rsid w:val="00AC2135"/>
    <w:rPr>
      <w:color w:val="FF0000"/>
    </w:rPr>
  </w:style>
  <w:style w:type="character" w:customStyle="1" w:styleId="av1">
    <w:name w:val="av1"/>
    <w:rsid w:val="00AC2135"/>
    <w:rPr>
      <w:color w:val="0000FF"/>
    </w:rPr>
  </w:style>
  <w:style w:type="character" w:customStyle="1" w:styleId="B1Char1">
    <w:name w:val="B1 Char1"/>
    <w:rsid w:val="00AC2135"/>
    <w:rPr>
      <w:rFonts w:ascii="Times New Roman" w:eastAsia="Times New Roman" w:hAnsi="Times New Roman"/>
      <w:lang w:val="en-GB"/>
    </w:rPr>
  </w:style>
  <w:style w:type="character" w:customStyle="1" w:styleId="NOZchn">
    <w:name w:val="NO Zchn"/>
    <w:rsid w:val="00AC2135"/>
    <w:rPr>
      <w:lang w:eastAsia="en-US"/>
    </w:rPr>
  </w:style>
  <w:style w:type="character" w:customStyle="1" w:styleId="Char10">
    <w:name w:val="批注框文本 Char1"/>
    <w:locked/>
    <w:rsid w:val="00AC2135"/>
    <w:rPr>
      <w:rFonts w:ascii="Tahoma" w:hAnsi="Tahoma" w:cs="Tahoma"/>
      <w:sz w:val="16"/>
      <w:szCs w:val="16"/>
      <w:lang w:eastAsia="en-US"/>
    </w:rPr>
  </w:style>
  <w:style w:type="character" w:customStyle="1" w:styleId="EmailStyle2221">
    <w:name w:val="EmailStyle2221"/>
    <w:semiHidden/>
    <w:rsid w:val="00AC2135"/>
    <w:rPr>
      <w:rFonts w:ascii="Times New Roman" w:hAnsi="Times New Roman" w:cs="Times New Roman"/>
      <w:color w:val="auto"/>
      <w:sz w:val="24"/>
      <w:szCs w:val="24"/>
      <w:u w:val="none"/>
      <w:effect w:val="none"/>
    </w:rPr>
  </w:style>
  <w:style w:type="paragraph" w:customStyle="1" w:styleId="13">
    <w:name w:val="修订1"/>
    <w:hidden/>
    <w:semiHidden/>
    <w:rsid w:val="00AC2135"/>
    <w:rPr>
      <w:rFonts w:ascii="Arial" w:eastAsia="SimSun" w:hAnsi="Arial"/>
      <w:lang w:val="en-GB" w:eastAsia="en-US"/>
    </w:rPr>
  </w:style>
  <w:style w:type="character" w:customStyle="1" w:styleId="CarCar113">
    <w:name w:val="Car Car113"/>
    <w:semiHidden/>
    <w:locked/>
    <w:rsid w:val="00AC2135"/>
    <w:rPr>
      <w:rFonts w:ascii="Cambria" w:hAnsi="Cambria" w:cs="Times New Roman"/>
      <w:b/>
      <w:bCs/>
      <w:i/>
      <w:iCs/>
      <w:sz w:val="28"/>
      <w:szCs w:val="28"/>
      <w:lang w:val="en-GB" w:eastAsia="en-US"/>
    </w:rPr>
  </w:style>
  <w:style w:type="character" w:customStyle="1" w:styleId="CarCar103">
    <w:name w:val="Car Car103"/>
    <w:semiHidden/>
    <w:locked/>
    <w:rsid w:val="00AC2135"/>
    <w:rPr>
      <w:rFonts w:ascii="Cambria" w:hAnsi="Cambria" w:cs="Times New Roman"/>
      <w:b/>
      <w:bCs/>
      <w:sz w:val="26"/>
      <w:szCs w:val="26"/>
      <w:lang w:val="en-GB" w:eastAsia="en-US"/>
    </w:rPr>
  </w:style>
  <w:style w:type="character" w:customStyle="1" w:styleId="CarCar93">
    <w:name w:val="Car Car93"/>
    <w:semiHidden/>
    <w:locked/>
    <w:rsid w:val="00AC2135"/>
    <w:rPr>
      <w:rFonts w:ascii="Calibri" w:hAnsi="Calibri" w:cs="Times New Roman"/>
      <w:b/>
      <w:bCs/>
      <w:sz w:val="28"/>
      <w:szCs w:val="28"/>
      <w:lang w:val="en-GB" w:eastAsia="en-US"/>
    </w:rPr>
  </w:style>
  <w:style w:type="character" w:customStyle="1" w:styleId="CarCar83">
    <w:name w:val="Car Car83"/>
    <w:semiHidden/>
    <w:locked/>
    <w:rsid w:val="00AC2135"/>
    <w:rPr>
      <w:rFonts w:ascii="Calibri" w:hAnsi="Calibri" w:cs="Times New Roman"/>
      <w:b/>
      <w:bCs/>
      <w:i/>
      <w:iCs/>
      <w:sz w:val="26"/>
      <w:szCs w:val="26"/>
      <w:lang w:val="en-GB" w:eastAsia="en-US"/>
    </w:rPr>
  </w:style>
  <w:style w:type="character" w:customStyle="1" w:styleId="CarCar73">
    <w:name w:val="Car Car73"/>
    <w:semiHidden/>
    <w:locked/>
    <w:rsid w:val="00AC2135"/>
    <w:rPr>
      <w:rFonts w:ascii="Calibri" w:hAnsi="Calibri" w:cs="Times New Roman"/>
      <w:b/>
      <w:bCs/>
      <w:lang w:val="en-GB" w:eastAsia="en-US"/>
    </w:rPr>
  </w:style>
  <w:style w:type="character" w:customStyle="1" w:styleId="CarCar63">
    <w:name w:val="Car Car63"/>
    <w:semiHidden/>
    <w:locked/>
    <w:rsid w:val="00AC2135"/>
    <w:rPr>
      <w:rFonts w:ascii="Calibri" w:hAnsi="Calibri" w:cs="Times New Roman"/>
      <w:sz w:val="24"/>
      <w:szCs w:val="24"/>
      <w:lang w:val="en-GB" w:eastAsia="en-US"/>
    </w:rPr>
  </w:style>
  <w:style w:type="character" w:customStyle="1" w:styleId="CarCar53">
    <w:name w:val="Car Car53"/>
    <w:semiHidden/>
    <w:locked/>
    <w:rsid w:val="00AC2135"/>
    <w:rPr>
      <w:rFonts w:ascii="Calibri" w:hAnsi="Calibri" w:cs="Times New Roman"/>
      <w:i/>
      <w:iCs/>
      <w:sz w:val="24"/>
      <w:szCs w:val="24"/>
      <w:lang w:val="en-GB" w:eastAsia="en-US"/>
    </w:rPr>
  </w:style>
  <w:style w:type="character" w:customStyle="1" w:styleId="CarCar43">
    <w:name w:val="Car Car43"/>
    <w:semiHidden/>
    <w:locked/>
    <w:rsid w:val="00AC2135"/>
    <w:rPr>
      <w:rFonts w:ascii="Cambria" w:hAnsi="Cambria" w:cs="Times New Roman"/>
      <w:lang w:val="en-GB" w:eastAsia="en-US"/>
    </w:rPr>
  </w:style>
  <w:style w:type="character" w:customStyle="1" w:styleId="CarCar33">
    <w:name w:val="Car Car33"/>
    <w:semiHidden/>
    <w:locked/>
    <w:rsid w:val="00AC2135"/>
    <w:rPr>
      <w:rFonts w:cs="Times New Roman"/>
    </w:rPr>
  </w:style>
  <w:style w:type="character" w:customStyle="1" w:styleId="CarCar23">
    <w:name w:val="Car Car23"/>
    <w:semiHidden/>
    <w:locked/>
    <w:rsid w:val="00AC2135"/>
    <w:rPr>
      <w:rFonts w:cs="Times New Roman"/>
    </w:rPr>
  </w:style>
  <w:style w:type="character" w:customStyle="1" w:styleId="CarCar13">
    <w:name w:val="Car Car13"/>
    <w:semiHidden/>
    <w:locked/>
    <w:rsid w:val="00AC2135"/>
    <w:rPr>
      <w:rFonts w:ascii="Times New Roman" w:hAnsi="Times New Roman" w:cs="Times New Roman"/>
      <w:sz w:val="2"/>
      <w:lang w:val="en-GB" w:eastAsia="en-US"/>
    </w:rPr>
  </w:style>
  <w:style w:type="character" w:customStyle="1" w:styleId="EmailStyle267">
    <w:name w:val="EmailStyle267"/>
    <w:semiHidden/>
    <w:rsid w:val="00AC2135"/>
    <w:rPr>
      <w:rFonts w:ascii="Times New Roman" w:hAnsi="Times New Roman" w:cs="Times New Roman"/>
      <w:color w:val="auto"/>
      <w:sz w:val="24"/>
      <w:szCs w:val="24"/>
      <w:u w:val="none"/>
      <w:effect w:val="none"/>
    </w:rPr>
  </w:style>
  <w:style w:type="character" w:customStyle="1" w:styleId="EmailStyle268">
    <w:name w:val="EmailStyle268"/>
    <w:semiHidden/>
    <w:rsid w:val="00AC2135"/>
    <w:rPr>
      <w:rFonts w:ascii="Times New Roman" w:hAnsi="Times New Roman" w:cs="Times New Roman"/>
      <w:color w:val="auto"/>
      <w:sz w:val="24"/>
      <w:szCs w:val="24"/>
      <w:u w:val="none"/>
      <w:effect w:val="none"/>
    </w:rPr>
  </w:style>
  <w:style w:type="character" w:customStyle="1" w:styleId="CarCar112">
    <w:name w:val="Car Car112"/>
    <w:semiHidden/>
    <w:locked/>
    <w:rsid w:val="00AC2135"/>
    <w:rPr>
      <w:rFonts w:ascii="Cambria" w:hAnsi="Cambria" w:cs="Times New Roman"/>
      <w:b/>
      <w:bCs/>
      <w:i/>
      <w:iCs/>
      <w:sz w:val="28"/>
      <w:szCs w:val="28"/>
      <w:lang w:val="en-GB" w:eastAsia="en-US"/>
    </w:rPr>
  </w:style>
  <w:style w:type="character" w:customStyle="1" w:styleId="CarCar102">
    <w:name w:val="Car Car102"/>
    <w:semiHidden/>
    <w:locked/>
    <w:rsid w:val="00AC2135"/>
    <w:rPr>
      <w:rFonts w:ascii="Cambria" w:hAnsi="Cambria" w:cs="Times New Roman"/>
      <w:b/>
      <w:bCs/>
      <w:sz w:val="26"/>
      <w:szCs w:val="26"/>
      <w:lang w:val="en-GB" w:eastAsia="en-US"/>
    </w:rPr>
  </w:style>
  <w:style w:type="character" w:customStyle="1" w:styleId="CarCar92">
    <w:name w:val="Car Car92"/>
    <w:semiHidden/>
    <w:locked/>
    <w:rsid w:val="00AC2135"/>
    <w:rPr>
      <w:rFonts w:ascii="Calibri" w:hAnsi="Calibri" w:cs="Times New Roman"/>
      <w:b/>
      <w:bCs/>
      <w:sz w:val="28"/>
      <w:szCs w:val="28"/>
      <w:lang w:val="en-GB" w:eastAsia="en-US"/>
    </w:rPr>
  </w:style>
  <w:style w:type="character" w:customStyle="1" w:styleId="CarCar82">
    <w:name w:val="Car Car82"/>
    <w:semiHidden/>
    <w:locked/>
    <w:rsid w:val="00AC2135"/>
    <w:rPr>
      <w:rFonts w:ascii="Calibri" w:hAnsi="Calibri" w:cs="Times New Roman"/>
      <w:b/>
      <w:bCs/>
      <w:i/>
      <w:iCs/>
      <w:sz w:val="26"/>
      <w:szCs w:val="26"/>
      <w:lang w:val="en-GB" w:eastAsia="en-US"/>
    </w:rPr>
  </w:style>
  <w:style w:type="character" w:customStyle="1" w:styleId="CarCar72">
    <w:name w:val="Car Car72"/>
    <w:semiHidden/>
    <w:locked/>
    <w:rsid w:val="00AC2135"/>
    <w:rPr>
      <w:rFonts w:ascii="Calibri" w:hAnsi="Calibri" w:cs="Times New Roman"/>
      <w:b/>
      <w:bCs/>
      <w:lang w:val="en-GB" w:eastAsia="en-US"/>
    </w:rPr>
  </w:style>
  <w:style w:type="character" w:customStyle="1" w:styleId="CarCar62">
    <w:name w:val="Car Car62"/>
    <w:semiHidden/>
    <w:locked/>
    <w:rsid w:val="00AC2135"/>
    <w:rPr>
      <w:rFonts w:ascii="Calibri" w:hAnsi="Calibri" w:cs="Times New Roman"/>
      <w:sz w:val="24"/>
      <w:szCs w:val="24"/>
      <w:lang w:val="en-GB" w:eastAsia="en-US"/>
    </w:rPr>
  </w:style>
  <w:style w:type="character" w:customStyle="1" w:styleId="CarCar52">
    <w:name w:val="Car Car52"/>
    <w:semiHidden/>
    <w:locked/>
    <w:rsid w:val="00AC2135"/>
    <w:rPr>
      <w:rFonts w:ascii="Calibri" w:hAnsi="Calibri" w:cs="Times New Roman"/>
      <w:i/>
      <w:iCs/>
      <w:sz w:val="24"/>
      <w:szCs w:val="24"/>
      <w:lang w:val="en-GB" w:eastAsia="en-US"/>
    </w:rPr>
  </w:style>
  <w:style w:type="character" w:customStyle="1" w:styleId="CarCar42">
    <w:name w:val="Car Car42"/>
    <w:semiHidden/>
    <w:locked/>
    <w:rsid w:val="00AC2135"/>
    <w:rPr>
      <w:rFonts w:ascii="Cambria" w:hAnsi="Cambria" w:cs="Times New Roman"/>
      <w:lang w:val="en-GB" w:eastAsia="en-US"/>
    </w:rPr>
  </w:style>
  <w:style w:type="character" w:customStyle="1" w:styleId="CarCar32">
    <w:name w:val="Car Car32"/>
    <w:semiHidden/>
    <w:locked/>
    <w:rsid w:val="00AC2135"/>
    <w:rPr>
      <w:rFonts w:cs="Times New Roman"/>
    </w:rPr>
  </w:style>
  <w:style w:type="character" w:customStyle="1" w:styleId="CarCar22">
    <w:name w:val="Car Car22"/>
    <w:semiHidden/>
    <w:locked/>
    <w:rsid w:val="00AC2135"/>
    <w:rPr>
      <w:rFonts w:cs="Times New Roman"/>
    </w:rPr>
  </w:style>
  <w:style w:type="character" w:customStyle="1" w:styleId="CarCar12">
    <w:name w:val="Car Car12"/>
    <w:semiHidden/>
    <w:locked/>
    <w:rsid w:val="00AC2135"/>
    <w:rPr>
      <w:rFonts w:ascii="Times New Roman" w:hAnsi="Times New Roman" w:cs="Times New Roman"/>
      <w:sz w:val="2"/>
      <w:lang w:val="en-GB" w:eastAsia="en-US"/>
    </w:rPr>
  </w:style>
  <w:style w:type="character" w:customStyle="1" w:styleId="EmailStyle2801">
    <w:name w:val="EmailStyle2801"/>
    <w:semiHidden/>
    <w:rsid w:val="00AC2135"/>
    <w:rPr>
      <w:rFonts w:ascii="Times New Roman" w:hAnsi="Times New Roman" w:cs="Times New Roman"/>
      <w:color w:val="auto"/>
      <w:sz w:val="24"/>
      <w:szCs w:val="24"/>
      <w:u w:val="none"/>
      <w:effect w:val="none"/>
    </w:rPr>
  </w:style>
  <w:style w:type="character" w:customStyle="1" w:styleId="EmailStyle2811">
    <w:name w:val="EmailStyle2811"/>
    <w:semiHidden/>
    <w:rsid w:val="00AC2135"/>
    <w:rPr>
      <w:rFonts w:ascii="Times New Roman" w:hAnsi="Times New Roman" w:cs="Times New Roman"/>
      <w:color w:val="auto"/>
      <w:sz w:val="24"/>
      <w:szCs w:val="24"/>
      <w:u w:val="none"/>
      <w:effect w:val="none"/>
    </w:rPr>
  </w:style>
  <w:style w:type="character" w:customStyle="1" w:styleId="CarCar111">
    <w:name w:val="Car Car111"/>
    <w:semiHidden/>
    <w:locked/>
    <w:rsid w:val="00AC2135"/>
    <w:rPr>
      <w:rFonts w:ascii="Cambria" w:hAnsi="Cambria" w:cs="Times New Roman"/>
      <w:b/>
      <w:bCs/>
      <w:i/>
      <w:iCs/>
      <w:sz w:val="28"/>
      <w:szCs w:val="28"/>
      <w:lang w:val="en-GB" w:eastAsia="en-US"/>
    </w:rPr>
  </w:style>
  <w:style w:type="character" w:customStyle="1" w:styleId="CarCar101">
    <w:name w:val="Car Car101"/>
    <w:semiHidden/>
    <w:locked/>
    <w:rsid w:val="00AC2135"/>
    <w:rPr>
      <w:rFonts w:ascii="Cambria" w:hAnsi="Cambria" w:cs="Times New Roman"/>
      <w:b/>
      <w:bCs/>
      <w:sz w:val="26"/>
      <w:szCs w:val="26"/>
      <w:lang w:val="en-GB" w:eastAsia="en-US"/>
    </w:rPr>
  </w:style>
  <w:style w:type="character" w:customStyle="1" w:styleId="CarCar91">
    <w:name w:val="Car Car91"/>
    <w:semiHidden/>
    <w:locked/>
    <w:rsid w:val="00AC2135"/>
    <w:rPr>
      <w:rFonts w:ascii="Calibri" w:hAnsi="Calibri" w:cs="Times New Roman"/>
      <w:b/>
      <w:bCs/>
      <w:sz w:val="28"/>
      <w:szCs w:val="28"/>
      <w:lang w:val="en-GB" w:eastAsia="en-US"/>
    </w:rPr>
  </w:style>
  <w:style w:type="character" w:customStyle="1" w:styleId="CarCar81">
    <w:name w:val="Car Car81"/>
    <w:semiHidden/>
    <w:locked/>
    <w:rsid w:val="00AC2135"/>
    <w:rPr>
      <w:rFonts w:ascii="Calibri" w:hAnsi="Calibri" w:cs="Times New Roman"/>
      <w:b/>
      <w:bCs/>
      <w:i/>
      <w:iCs/>
      <w:sz w:val="26"/>
      <w:szCs w:val="26"/>
      <w:lang w:val="en-GB" w:eastAsia="en-US"/>
    </w:rPr>
  </w:style>
  <w:style w:type="character" w:customStyle="1" w:styleId="CarCar71">
    <w:name w:val="Car Car71"/>
    <w:semiHidden/>
    <w:locked/>
    <w:rsid w:val="00AC2135"/>
    <w:rPr>
      <w:rFonts w:ascii="Calibri" w:hAnsi="Calibri" w:cs="Times New Roman"/>
      <w:b/>
      <w:bCs/>
      <w:lang w:val="en-GB" w:eastAsia="en-US"/>
    </w:rPr>
  </w:style>
  <w:style w:type="character" w:customStyle="1" w:styleId="CarCar61">
    <w:name w:val="Car Car61"/>
    <w:semiHidden/>
    <w:locked/>
    <w:rsid w:val="00AC2135"/>
    <w:rPr>
      <w:rFonts w:ascii="Calibri" w:hAnsi="Calibri" w:cs="Times New Roman"/>
      <w:sz w:val="24"/>
      <w:szCs w:val="24"/>
      <w:lang w:val="en-GB" w:eastAsia="en-US"/>
    </w:rPr>
  </w:style>
  <w:style w:type="character" w:customStyle="1" w:styleId="CarCar51">
    <w:name w:val="Car Car51"/>
    <w:semiHidden/>
    <w:locked/>
    <w:rsid w:val="00AC2135"/>
    <w:rPr>
      <w:rFonts w:ascii="Calibri" w:hAnsi="Calibri" w:cs="Times New Roman"/>
      <w:i/>
      <w:iCs/>
      <w:sz w:val="24"/>
      <w:szCs w:val="24"/>
      <w:lang w:val="en-GB" w:eastAsia="en-US"/>
    </w:rPr>
  </w:style>
  <w:style w:type="character" w:customStyle="1" w:styleId="CarCar41">
    <w:name w:val="Car Car41"/>
    <w:semiHidden/>
    <w:locked/>
    <w:rsid w:val="00AC2135"/>
    <w:rPr>
      <w:rFonts w:ascii="Cambria" w:hAnsi="Cambria" w:cs="Times New Roman"/>
      <w:lang w:val="en-GB" w:eastAsia="en-US"/>
    </w:rPr>
  </w:style>
  <w:style w:type="character" w:customStyle="1" w:styleId="CarCar31">
    <w:name w:val="Car Car31"/>
    <w:semiHidden/>
    <w:locked/>
    <w:rsid w:val="00AC2135"/>
    <w:rPr>
      <w:rFonts w:cs="Times New Roman"/>
    </w:rPr>
  </w:style>
  <w:style w:type="character" w:customStyle="1" w:styleId="CarCar21">
    <w:name w:val="Car Car21"/>
    <w:semiHidden/>
    <w:locked/>
    <w:rsid w:val="00AC2135"/>
    <w:rPr>
      <w:rFonts w:cs="Times New Roman"/>
    </w:rPr>
  </w:style>
  <w:style w:type="character" w:customStyle="1" w:styleId="CarCar1">
    <w:name w:val="Car Car1"/>
    <w:semiHidden/>
    <w:locked/>
    <w:rsid w:val="00AC2135"/>
    <w:rPr>
      <w:rFonts w:ascii="Times New Roman" w:hAnsi="Times New Roman" w:cs="Times New Roman"/>
      <w:sz w:val="2"/>
      <w:lang w:val="en-GB" w:eastAsia="en-US"/>
    </w:rPr>
  </w:style>
  <w:style w:type="numbering" w:customStyle="1" w:styleId="12">
    <w:name w:val="スタイル12"/>
    <w:rsid w:val="00AC2135"/>
    <w:pPr>
      <w:numPr>
        <w:numId w:val="20"/>
      </w:numPr>
    </w:pPr>
  </w:style>
  <w:style w:type="numbering" w:customStyle="1" w:styleId="21">
    <w:name w:val="スタイル21"/>
    <w:rsid w:val="00AC2135"/>
    <w:pPr>
      <w:numPr>
        <w:numId w:val="21"/>
      </w:numPr>
    </w:pPr>
  </w:style>
  <w:style w:type="numbering" w:customStyle="1" w:styleId="31">
    <w:name w:val="スタイル31"/>
    <w:rsid w:val="00AC2135"/>
    <w:pPr>
      <w:numPr>
        <w:numId w:val="22"/>
      </w:numPr>
    </w:pPr>
  </w:style>
  <w:style w:type="numbering" w:customStyle="1" w:styleId="41">
    <w:name w:val="スタイル41"/>
    <w:rsid w:val="00AC2135"/>
    <w:pPr>
      <w:numPr>
        <w:numId w:val="23"/>
      </w:numPr>
    </w:pPr>
  </w:style>
  <w:style w:type="paragraph" w:customStyle="1" w:styleId="AnnexTitle">
    <w:name w:val="Annex Title"/>
    <w:basedOn w:val="Heading8"/>
    <w:next w:val="Normal"/>
    <w:qFormat/>
    <w:rsid w:val="00AC2135"/>
    <w:rPr>
      <w:rFonts w:eastAsia="MS Mincho"/>
    </w:rPr>
  </w:style>
  <w:style w:type="paragraph" w:customStyle="1" w:styleId="Clause1">
    <w:name w:val="Clause 1"/>
    <w:basedOn w:val="Heading1"/>
    <w:qFormat/>
    <w:rsid w:val="00AC2135"/>
    <w:pPr>
      <w:ind w:left="360" w:hanging="360"/>
    </w:pPr>
    <w:rPr>
      <w:rFonts w:eastAsia="MS Mincho"/>
    </w:rPr>
  </w:style>
  <w:style w:type="paragraph" w:customStyle="1" w:styleId="Clause2">
    <w:name w:val="Clause 2"/>
    <w:basedOn w:val="Heading2"/>
    <w:next w:val="Normal"/>
    <w:qFormat/>
    <w:rsid w:val="00AC2135"/>
    <w:pPr>
      <w:ind w:left="792" w:hanging="432"/>
    </w:pPr>
    <w:rPr>
      <w:rFonts w:eastAsia="MS Mincho"/>
      <w:lang w:val="en-GB"/>
    </w:rPr>
  </w:style>
  <w:style w:type="paragraph" w:customStyle="1" w:styleId="Clause3">
    <w:name w:val="Clause 3"/>
    <w:basedOn w:val="Heading3"/>
    <w:next w:val="Normal"/>
    <w:qFormat/>
    <w:rsid w:val="00AC2135"/>
    <w:pPr>
      <w:ind w:left="1224" w:hanging="504"/>
    </w:pPr>
    <w:rPr>
      <w:rFonts w:eastAsia="MS Mincho"/>
      <w:lang w:val="en-GB"/>
    </w:rPr>
  </w:style>
  <w:style w:type="paragraph" w:customStyle="1" w:styleId="Clause4">
    <w:name w:val="Clause 4"/>
    <w:basedOn w:val="Heading4"/>
    <w:next w:val="Normal"/>
    <w:qFormat/>
    <w:rsid w:val="00AC2135"/>
    <w:pPr>
      <w:ind w:left="1728" w:hanging="648"/>
    </w:pPr>
    <w:rPr>
      <w:rFonts w:eastAsia="MS Mincho"/>
      <w:lang w:val="en-GB"/>
    </w:rPr>
  </w:style>
  <w:style w:type="paragraph" w:customStyle="1" w:styleId="Clause5">
    <w:name w:val="Clause 5"/>
    <w:basedOn w:val="Heading5"/>
    <w:next w:val="Normal"/>
    <w:qFormat/>
    <w:rsid w:val="00AC2135"/>
    <w:pPr>
      <w:ind w:left="2232" w:hanging="792"/>
    </w:pPr>
    <w:rPr>
      <w:rFonts w:eastAsia="MS Mincho"/>
      <w:lang w:val="en-GB"/>
    </w:rPr>
  </w:style>
  <w:style w:type="table" w:customStyle="1" w:styleId="14">
    <w:name w:val="网格型1"/>
    <w:basedOn w:val="TableNormal"/>
    <w:next w:val="TableGrid"/>
    <w:uiPriority w:val="59"/>
    <w:rsid w:val="00AC2135"/>
    <w:rPr>
      <w:rFonts w:ascii="Calibri" w:eastAsia="MS Mincho" w:hAnsi="Calibri"/>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スタイル111"/>
    <w:rsid w:val="00AC2135"/>
    <w:pPr>
      <w:numPr>
        <w:numId w:val="18"/>
      </w:numPr>
    </w:pPr>
  </w:style>
  <w:style w:type="character" w:customStyle="1" w:styleId="oneM2M-resource-attribute">
    <w:name w:val="oneM2M-resource-attribute"/>
    <w:rsid w:val="00AC2135"/>
    <w:rPr>
      <w:rFonts w:eastAsia="Arial"/>
      <w:i/>
    </w:rPr>
  </w:style>
  <w:style w:type="character" w:customStyle="1" w:styleId="PL-face">
    <w:name w:val="PL-face"/>
    <w:qFormat/>
    <w:rsid w:val="00AC2135"/>
    <w:rPr>
      <w:rFonts w:ascii="Consolas" w:eastAsia="MS Mincho" w:hAnsi="Consolas" w:cs="Consolas"/>
      <w:sz w:val="16"/>
    </w:rPr>
  </w:style>
  <w:style w:type="character" w:customStyle="1" w:styleId="a0">
    <w:name w:val="批注引用"/>
    <w:rsid w:val="00AC2135"/>
    <w:rPr>
      <w:sz w:val="16"/>
      <w:szCs w:val="16"/>
    </w:rPr>
  </w:style>
  <w:style w:type="character" w:customStyle="1" w:styleId="WW8Num19z1">
    <w:name w:val="WW8Num19z1"/>
    <w:rsid w:val="00AC2135"/>
  </w:style>
  <w:style w:type="paragraph" w:customStyle="1" w:styleId="TAL0">
    <w:name w:val="TAL*"/>
    <w:basedOn w:val="TAC"/>
    <w:qFormat/>
    <w:rsid w:val="00AC2135"/>
    <w:rPr>
      <w:rFonts w:eastAsia="MS Mincho"/>
      <w:lang w:eastAsia="ja-JP"/>
    </w:rPr>
  </w:style>
  <w:style w:type="character" w:customStyle="1" w:styleId="WW8Num16z6">
    <w:name w:val="WW8Num16z6"/>
    <w:rsid w:val="00AC2135"/>
  </w:style>
  <w:style w:type="character" w:customStyle="1" w:styleId="WW8Num17z5">
    <w:name w:val="WW8Num17z5"/>
    <w:rsid w:val="00AC2135"/>
  </w:style>
  <w:style w:type="character" w:customStyle="1" w:styleId="WW8Num16z7">
    <w:name w:val="WW8Num16z7"/>
    <w:rsid w:val="00AC2135"/>
  </w:style>
  <w:style w:type="character" w:customStyle="1" w:styleId="15">
    <w:name w:val="批注引用1"/>
    <w:rsid w:val="00AC2135"/>
    <w:rPr>
      <w:sz w:val="16"/>
      <w:szCs w:val="16"/>
    </w:rPr>
  </w:style>
  <w:style w:type="table" w:styleId="PlainTable1">
    <w:name w:val="Plain Table 1"/>
    <w:basedOn w:val="TableNormal"/>
    <w:uiPriority w:val="41"/>
    <w:rsid w:val="002D616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CommentTextChar3">
    <w:name w:val="Comment Text Char3"/>
    <w:uiPriority w:val="99"/>
    <w:rsid w:val="00AB3A26"/>
    <w:rPr>
      <w:lang w:val="en-GB" w:eastAsia="en-US"/>
    </w:rPr>
  </w:style>
  <w:style w:type="numbering" w:customStyle="1" w:styleId="CurrentList1">
    <w:name w:val="Current List1"/>
    <w:uiPriority w:val="99"/>
    <w:rsid w:val="00AB3A26"/>
    <w:pPr>
      <w:numPr>
        <w:numId w:val="25"/>
      </w:numPr>
    </w:pPr>
  </w:style>
  <w:style w:type="numbering" w:customStyle="1" w:styleId="CurrentList2">
    <w:name w:val="Current List2"/>
    <w:uiPriority w:val="99"/>
    <w:rsid w:val="00AB3A26"/>
    <w:pPr>
      <w:numPr>
        <w:numId w:val="26"/>
      </w:numPr>
    </w:pPr>
  </w:style>
  <w:style w:type="numbering" w:customStyle="1" w:styleId="CurrentList3">
    <w:name w:val="Current List3"/>
    <w:uiPriority w:val="99"/>
    <w:rsid w:val="00AB3A26"/>
    <w:pPr>
      <w:numPr>
        <w:numId w:val="27"/>
      </w:numPr>
    </w:pPr>
  </w:style>
  <w:style w:type="numbering" w:customStyle="1" w:styleId="CurrentList4">
    <w:name w:val="Current List4"/>
    <w:uiPriority w:val="99"/>
    <w:rsid w:val="00AB3A26"/>
    <w:pPr>
      <w:numPr>
        <w:numId w:val="28"/>
      </w:numPr>
    </w:pPr>
  </w:style>
  <w:style w:type="numbering" w:customStyle="1" w:styleId="CurrentList5">
    <w:name w:val="Current List5"/>
    <w:uiPriority w:val="99"/>
    <w:rsid w:val="00AB3A26"/>
    <w:pPr>
      <w:numPr>
        <w:numId w:val="29"/>
      </w:numPr>
    </w:pPr>
  </w:style>
  <w:style w:type="numbering" w:customStyle="1" w:styleId="CurrentList6">
    <w:name w:val="Current List6"/>
    <w:uiPriority w:val="99"/>
    <w:rsid w:val="00AB3A26"/>
    <w:pPr>
      <w:numPr>
        <w:numId w:val="30"/>
      </w:numPr>
    </w:pPr>
  </w:style>
  <w:style w:type="character" w:customStyle="1" w:styleId="issue-title-text">
    <w:name w:val="issue-title-text"/>
    <w:basedOn w:val="DefaultParagraphFont"/>
    <w:rsid w:val="00AB3A26"/>
  </w:style>
  <w:style w:type="character" w:customStyle="1" w:styleId="TANChar">
    <w:name w:val="TAN Char"/>
    <w:link w:val="TAN"/>
    <w:rsid w:val="00AB3A26"/>
    <w:rPr>
      <w:rFonts w:ascii="Arial" w:hAnsi="Arial"/>
      <w:sz w:val="18"/>
      <w:lang w:val="en-GB" w:eastAsia="en-US"/>
    </w:rPr>
  </w:style>
  <w:style w:type="numbering" w:customStyle="1" w:styleId="CurrentList7">
    <w:name w:val="Current List7"/>
    <w:uiPriority w:val="99"/>
    <w:rsid w:val="00AB3A26"/>
    <w:pPr>
      <w:numPr>
        <w:numId w:val="31"/>
      </w:numPr>
    </w:pPr>
  </w:style>
  <w:style w:type="numbering" w:customStyle="1" w:styleId="CurrentList8">
    <w:name w:val="Current List8"/>
    <w:uiPriority w:val="99"/>
    <w:rsid w:val="00AB3A26"/>
    <w:pPr>
      <w:numPr>
        <w:numId w:val="32"/>
      </w:numPr>
    </w:pPr>
  </w:style>
  <w:style w:type="numbering" w:customStyle="1" w:styleId="CurrentList9">
    <w:name w:val="Current List9"/>
    <w:uiPriority w:val="99"/>
    <w:rsid w:val="00AB3A26"/>
    <w:pPr>
      <w:numPr>
        <w:numId w:val="33"/>
      </w:numPr>
    </w:pPr>
  </w:style>
  <w:style w:type="numbering" w:customStyle="1" w:styleId="CurrentList10">
    <w:name w:val="Current List10"/>
    <w:uiPriority w:val="99"/>
    <w:rsid w:val="00AB3A26"/>
    <w:pPr>
      <w:numPr>
        <w:numId w:val="34"/>
      </w:numPr>
    </w:pPr>
  </w:style>
  <w:style w:type="numbering" w:customStyle="1" w:styleId="CurrentList11">
    <w:name w:val="Current List11"/>
    <w:uiPriority w:val="99"/>
    <w:rsid w:val="00AB3A26"/>
    <w:pPr>
      <w:numPr>
        <w:numId w:val="35"/>
      </w:numPr>
    </w:pPr>
  </w:style>
  <w:style w:type="numbering" w:customStyle="1" w:styleId="CurrentList12">
    <w:name w:val="Current List12"/>
    <w:uiPriority w:val="99"/>
    <w:rsid w:val="00AB3A26"/>
    <w:pPr>
      <w:numPr>
        <w:numId w:val="36"/>
      </w:numPr>
    </w:pPr>
  </w:style>
  <w:style w:type="numbering" w:customStyle="1" w:styleId="CurrentList13">
    <w:name w:val="Current List13"/>
    <w:uiPriority w:val="99"/>
    <w:rsid w:val="00AB3A26"/>
    <w:pPr>
      <w:numPr>
        <w:numId w:val="37"/>
      </w:numPr>
    </w:pPr>
  </w:style>
  <w:style w:type="numbering" w:customStyle="1" w:styleId="CurrentList14">
    <w:name w:val="Current List14"/>
    <w:uiPriority w:val="99"/>
    <w:rsid w:val="00AB3A26"/>
    <w:pPr>
      <w:numPr>
        <w:numId w:val="38"/>
      </w:numPr>
    </w:pPr>
  </w:style>
  <w:style w:type="numbering" w:customStyle="1" w:styleId="CurrentList15">
    <w:name w:val="Current List15"/>
    <w:uiPriority w:val="99"/>
    <w:rsid w:val="00AB3A26"/>
    <w:pPr>
      <w:numPr>
        <w:numId w:val="39"/>
      </w:numPr>
    </w:pPr>
  </w:style>
  <w:style w:type="numbering" w:customStyle="1" w:styleId="CurrentList16">
    <w:name w:val="Current List16"/>
    <w:uiPriority w:val="99"/>
    <w:rsid w:val="00AB3A26"/>
    <w:pPr>
      <w:numPr>
        <w:numId w:val="40"/>
      </w:numPr>
    </w:pPr>
  </w:style>
  <w:style w:type="numbering" w:customStyle="1" w:styleId="CurrentList17">
    <w:name w:val="Current List17"/>
    <w:uiPriority w:val="99"/>
    <w:rsid w:val="00AB3A26"/>
    <w:pPr>
      <w:numPr>
        <w:numId w:val="41"/>
      </w:numPr>
    </w:pPr>
  </w:style>
  <w:style w:type="numbering" w:customStyle="1" w:styleId="CurrentList18">
    <w:name w:val="Current List18"/>
    <w:uiPriority w:val="99"/>
    <w:rsid w:val="00AB3A26"/>
    <w:pPr>
      <w:numPr>
        <w:numId w:val="42"/>
      </w:numPr>
    </w:pPr>
  </w:style>
  <w:style w:type="numbering" w:customStyle="1" w:styleId="CurrentList19">
    <w:name w:val="Current List19"/>
    <w:uiPriority w:val="99"/>
    <w:rsid w:val="00AB3A26"/>
    <w:pPr>
      <w:numPr>
        <w:numId w:val="43"/>
      </w:numPr>
    </w:pPr>
  </w:style>
  <w:style w:type="numbering" w:customStyle="1" w:styleId="CurrentList20">
    <w:name w:val="Current List20"/>
    <w:uiPriority w:val="99"/>
    <w:rsid w:val="00AB3A26"/>
    <w:pPr>
      <w:numPr>
        <w:numId w:val="44"/>
      </w:numPr>
    </w:pPr>
  </w:style>
  <w:style w:type="numbering" w:customStyle="1" w:styleId="CurrentList21">
    <w:name w:val="Current List21"/>
    <w:uiPriority w:val="99"/>
    <w:rsid w:val="00AB3A26"/>
    <w:pPr>
      <w:numPr>
        <w:numId w:val="45"/>
      </w:numPr>
    </w:pPr>
  </w:style>
  <w:style w:type="numbering" w:customStyle="1" w:styleId="CurrentList22">
    <w:name w:val="Current List22"/>
    <w:uiPriority w:val="99"/>
    <w:rsid w:val="00AB3A26"/>
    <w:pPr>
      <w:numPr>
        <w:numId w:val="46"/>
      </w:numPr>
    </w:pPr>
  </w:style>
  <w:style w:type="numbering" w:customStyle="1" w:styleId="CurrentList23">
    <w:name w:val="Current List23"/>
    <w:uiPriority w:val="99"/>
    <w:rsid w:val="00AB3A26"/>
    <w:pPr>
      <w:numPr>
        <w:numId w:val="47"/>
      </w:numPr>
    </w:pPr>
  </w:style>
  <w:style w:type="numbering" w:customStyle="1" w:styleId="CurrentList24">
    <w:name w:val="Current List24"/>
    <w:uiPriority w:val="99"/>
    <w:rsid w:val="00AB3A26"/>
    <w:pPr>
      <w:numPr>
        <w:numId w:val="48"/>
      </w:numPr>
    </w:pPr>
  </w:style>
  <w:style w:type="numbering" w:customStyle="1" w:styleId="CurrentList25">
    <w:name w:val="Current List25"/>
    <w:uiPriority w:val="99"/>
    <w:rsid w:val="00AB3A26"/>
    <w:pPr>
      <w:numPr>
        <w:numId w:val="49"/>
      </w:numPr>
    </w:pPr>
  </w:style>
  <w:style w:type="numbering" w:customStyle="1" w:styleId="CurrentList26">
    <w:name w:val="Current List26"/>
    <w:uiPriority w:val="99"/>
    <w:rsid w:val="00AB3A26"/>
    <w:pPr>
      <w:numPr>
        <w:numId w:val="50"/>
      </w:numPr>
    </w:pPr>
  </w:style>
  <w:style w:type="numbering" w:customStyle="1" w:styleId="CurrentList27">
    <w:name w:val="Current List27"/>
    <w:uiPriority w:val="99"/>
    <w:rsid w:val="00AB3A26"/>
    <w:pPr>
      <w:numPr>
        <w:numId w:val="51"/>
      </w:numPr>
    </w:pPr>
  </w:style>
  <w:style w:type="numbering" w:customStyle="1" w:styleId="CurrentList28">
    <w:name w:val="Current List28"/>
    <w:uiPriority w:val="99"/>
    <w:rsid w:val="00AB3A26"/>
    <w:pPr>
      <w:numPr>
        <w:numId w:val="52"/>
      </w:numPr>
    </w:pPr>
  </w:style>
  <w:style w:type="numbering" w:customStyle="1" w:styleId="CurrentList29">
    <w:name w:val="Current List29"/>
    <w:uiPriority w:val="99"/>
    <w:rsid w:val="00AB3A26"/>
    <w:pPr>
      <w:numPr>
        <w:numId w:val="53"/>
      </w:numPr>
    </w:pPr>
  </w:style>
  <w:style w:type="numbering" w:customStyle="1" w:styleId="CurrentList30">
    <w:name w:val="Current List30"/>
    <w:uiPriority w:val="99"/>
    <w:rsid w:val="00AB3A26"/>
    <w:pPr>
      <w:numPr>
        <w:numId w:val="54"/>
      </w:numPr>
    </w:pPr>
  </w:style>
  <w:style w:type="character" w:customStyle="1" w:styleId="WW8Num12z1">
    <w:name w:val="WW8Num12z1"/>
    <w:rsid w:val="00C35B9E"/>
  </w:style>
  <w:style w:type="character" w:customStyle="1" w:styleId="UnresolvedMention1">
    <w:name w:val="Unresolved Mention1"/>
    <w:uiPriority w:val="99"/>
    <w:semiHidden/>
    <w:unhideWhenUsed/>
    <w:rsid w:val="00C35B9E"/>
    <w:rPr>
      <w:color w:val="605E5C"/>
      <w:shd w:val="clear" w:color="auto" w:fill="E1DFDD"/>
    </w:rPr>
  </w:style>
  <w:style w:type="character" w:customStyle="1" w:styleId="UnresolvedMention2">
    <w:name w:val="Unresolved Mention2"/>
    <w:uiPriority w:val="99"/>
    <w:semiHidden/>
    <w:unhideWhenUsed/>
    <w:rsid w:val="00C35B9E"/>
    <w:rPr>
      <w:color w:val="605E5C"/>
      <w:shd w:val="clear" w:color="auto" w:fill="E1DFDD"/>
    </w:rPr>
  </w:style>
  <w:style w:type="character" w:customStyle="1" w:styleId="CommentTextChar2">
    <w:name w:val="Comment Text Char2"/>
    <w:uiPriority w:val="99"/>
    <w:locked/>
    <w:rsid w:val="00C35B9E"/>
    <w:rPr>
      <w:rFonts w:eastAsia="MS Mincho"/>
      <w:lang w:val="en-GB" w:eastAsia="en-US"/>
    </w:rPr>
  </w:style>
  <w:style w:type="character" w:customStyle="1" w:styleId="Mentionnonrsolue1">
    <w:name w:val="Mention non résolue1"/>
    <w:uiPriority w:val="99"/>
    <w:semiHidden/>
    <w:unhideWhenUsed/>
    <w:rsid w:val="00C35B9E"/>
    <w:rPr>
      <w:color w:val="605E5C"/>
      <w:shd w:val="clear" w:color="auto" w:fill="E1DFDD"/>
    </w:rPr>
  </w:style>
  <w:style w:type="character" w:customStyle="1" w:styleId="hgkelc">
    <w:name w:val="hgkelc"/>
    <w:basedOn w:val="DefaultParagraphFont"/>
    <w:rsid w:val="00C35B9E"/>
  </w:style>
  <w:style w:type="character" w:customStyle="1" w:styleId="acopre">
    <w:name w:val="acopre"/>
    <w:basedOn w:val="DefaultParagraphFont"/>
    <w:rsid w:val="00C35B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224490705">
      <w:bodyDiv w:val="1"/>
      <w:marLeft w:val="0"/>
      <w:marRight w:val="0"/>
      <w:marTop w:val="0"/>
      <w:marBottom w:val="0"/>
      <w:divBdr>
        <w:top w:val="none" w:sz="0" w:space="0" w:color="auto"/>
        <w:left w:val="none" w:sz="0" w:space="0" w:color="auto"/>
        <w:bottom w:val="none" w:sz="0" w:space="0" w:color="auto"/>
        <w:right w:val="none" w:sz="0" w:space="0" w:color="auto"/>
      </w:divBdr>
    </w:div>
    <w:div w:id="229393504">
      <w:bodyDiv w:val="1"/>
      <w:marLeft w:val="0"/>
      <w:marRight w:val="0"/>
      <w:marTop w:val="0"/>
      <w:marBottom w:val="0"/>
      <w:divBdr>
        <w:top w:val="none" w:sz="0" w:space="0" w:color="auto"/>
        <w:left w:val="none" w:sz="0" w:space="0" w:color="auto"/>
        <w:bottom w:val="none" w:sz="0" w:space="0" w:color="auto"/>
        <w:right w:val="none" w:sz="0" w:space="0" w:color="auto"/>
      </w:divBdr>
    </w:div>
    <w:div w:id="258415980">
      <w:bodyDiv w:val="1"/>
      <w:marLeft w:val="0"/>
      <w:marRight w:val="0"/>
      <w:marTop w:val="0"/>
      <w:marBottom w:val="0"/>
      <w:divBdr>
        <w:top w:val="none" w:sz="0" w:space="0" w:color="auto"/>
        <w:left w:val="none" w:sz="0" w:space="0" w:color="auto"/>
        <w:bottom w:val="none" w:sz="0" w:space="0" w:color="auto"/>
        <w:right w:val="none" w:sz="0" w:space="0" w:color="auto"/>
      </w:divBdr>
    </w:div>
    <w:div w:id="276721870">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765007143">
      <w:bodyDiv w:val="1"/>
      <w:marLeft w:val="0"/>
      <w:marRight w:val="0"/>
      <w:marTop w:val="0"/>
      <w:marBottom w:val="0"/>
      <w:divBdr>
        <w:top w:val="none" w:sz="0" w:space="0" w:color="auto"/>
        <w:left w:val="none" w:sz="0" w:space="0" w:color="auto"/>
        <w:bottom w:val="none" w:sz="0" w:space="0" w:color="auto"/>
        <w:right w:val="none" w:sz="0" w:space="0" w:color="auto"/>
      </w:divBdr>
    </w:div>
    <w:div w:id="873731639">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4408303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443570794">
      <w:bodyDiv w:val="1"/>
      <w:marLeft w:val="0"/>
      <w:marRight w:val="0"/>
      <w:marTop w:val="0"/>
      <w:marBottom w:val="0"/>
      <w:divBdr>
        <w:top w:val="none" w:sz="0" w:space="0" w:color="auto"/>
        <w:left w:val="none" w:sz="0" w:space="0" w:color="auto"/>
        <w:bottom w:val="none" w:sz="0" w:space="0" w:color="auto"/>
        <w:right w:val="none" w:sz="0" w:space="0" w:color="auto"/>
      </w:divBdr>
    </w:div>
    <w:div w:id="1450582572">
      <w:bodyDiv w:val="1"/>
      <w:marLeft w:val="0"/>
      <w:marRight w:val="0"/>
      <w:marTop w:val="0"/>
      <w:marBottom w:val="0"/>
      <w:divBdr>
        <w:top w:val="none" w:sz="0" w:space="0" w:color="auto"/>
        <w:left w:val="none" w:sz="0" w:space="0" w:color="auto"/>
        <w:bottom w:val="none" w:sz="0" w:space="0" w:color="auto"/>
        <w:right w:val="none" w:sz="0" w:space="0" w:color="auto"/>
      </w:divBdr>
    </w:div>
    <w:div w:id="1531869384">
      <w:bodyDiv w:val="1"/>
      <w:marLeft w:val="0"/>
      <w:marRight w:val="0"/>
      <w:marTop w:val="0"/>
      <w:marBottom w:val="0"/>
      <w:divBdr>
        <w:top w:val="none" w:sz="0" w:space="0" w:color="auto"/>
        <w:left w:val="none" w:sz="0" w:space="0" w:color="auto"/>
        <w:bottom w:val="none" w:sz="0" w:space="0" w:color="auto"/>
        <w:right w:val="none" w:sz="0" w:space="0" w:color="auto"/>
      </w:divBdr>
    </w:div>
    <w:div w:id="1572234822">
      <w:bodyDiv w:val="1"/>
      <w:marLeft w:val="0"/>
      <w:marRight w:val="0"/>
      <w:marTop w:val="0"/>
      <w:marBottom w:val="0"/>
      <w:divBdr>
        <w:top w:val="none" w:sz="0" w:space="0" w:color="auto"/>
        <w:left w:val="none" w:sz="0" w:space="0" w:color="auto"/>
        <w:bottom w:val="none" w:sz="0" w:space="0" w:color="auto"/>
        <w:right w:val="none" w:sz="0" w:space="0" w:color="auto"/>
      </w:divBdr>
    </w:div>
    <w:div w:id="1742948852">
      <w:bodyDiv w:val="1"/>
      <w:marLeft w:val="0"/>
      <w:marRight w:val="0"/>
      <w:marTop w:val="0"/>
      <w:marBottom w:val="0"/>
      <w:divBdr>
        <w:top w:val="none" w:sz="0" w:space="0" w:color="auto"/>
        <w:left w:val="none" w:sz="0" w:space="0" w:color="auto"/>
        <w:bottom w:val="none" w:sz="0" w:space="0" w:color="auto"/>
        <w:right w:val="none" w:sz="0" w:space="0" w:color="auto"/>
      </w:divBdr>
    </w:div>
    <w:div w:id="1768378805">
      <w:bodyDiv w:val="1"/>
      <w:marLeft w:val="0"/>
      <w:marRight w:val="0"/>
      <w:marTop w:val="0"/>
      <w:marBottom w:val="0"/>
      <w:divBdr>
        <w:top w:val="none" w:sz="0" w:space="0" w:color="auto"/>
        <w:left w:val="none" w:sz="0" w:space="0" w:color="auto"/>
        <w:bottom w:val="none" w:sz="0" w:space="0" w:color="auto"/>
        <w:right w:val="none" w:sz="0" w:space="0" w:color="auto"/>
      </w:divBdr>
    </w:div>
    <w:div w:id="1795902760">
      <w:bodyDiv w:val="1"/>
      <w:marLeft w:val="0"/>
      <w:marRight w:val="0"/>
      <w:marTop w:val="0"/>
      <w:marBottom w:val="0"/>
      <w:divBdr>
        <w:top w:val="none" w:sz="0" w:space="0" w:color="auto"/>
        <w:left w:val="none" w:sz="0" w:space="0" w:color="auto"/>
        <w:bottom w:val="none" w:sz="0" w:space="0" w:color="auto"/>
        <w:right w:val="none" w:sz="0" w:space="0" w:color="auto"/>
      </w:divBdr>
    </w:div>
    <w:div w:id="1890803699">
      <w:bodyDiv w:val="1"/>
      <w:marLeft w:val="0"/>
      <w:marRight w:val="0"/>
      <w:marTop w:val="0"/>
      <w:marBottom w:val="0"/>
      <w:divBdr>
        <w:top w:val="none" w:sz="0" w:space="0" w:color="auto"/>
        <w:left w:val="none" w:sz="0" w:space="0" w:color="auto"/>
        <w:bottom w:val="none" w:sz="0" w:space="0" w:color="auto"/>
        <w:right w:val="none" w:sz="0" w:space="0" w:color="auto"/>
      </w:divBdr>
    </w:div>
    <w:div w:id="2010399553">
      <w:bodyDiv w:val="1"/>
      <w:marLeft w:val="0"/>
      <w:marRight w:val="0"/>
      <w:marTop w:val="0"/>
      <w:marBottom w:val="0"/>
      <w:divBdr>
        <w:top w:val="none" w:sz="0" w:space="0" w:color="auto"/>
        <w:left w:val="none" w:sz="0" w:space="0" w:color="auto"/>
        <w:bottom w:val="none" w:sz="0" w:space="0" w:color="auto"/>
        <w:right w:val="none" w:sz="0" w:space="0" w:color="auto"/>
      </w:divBdr>
    </w:div>
    <w:div w:id="2026899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outingTargetPath xmlns="http://schemas.microsoft.com/sharepoint/v3" xsi:nil="true"/>
    <IconOverlay xmlns="http://schemas.microsoft.com/sharepoint/v4"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6C1DEA994971EA40A349B5C7949A0F1A" ma:contentTypeVersion="3" ma:contentTypeDescription="Create a new document." ma:contentTypeScope="" ma:versionID="05c3fe897dbfb325cb7870580a4172d2">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17c863cb8fe26bb094c90a5692935c18" ns1:_="" ns2:_="">
    <xsd:import namespace="http://schemas.microsoft.com/sharepoint/v3"/>
    <xsd:import namespace="http://schemas.microsoft.com/sharepoint/v4"/>
    <xsd:element name="properties">
      <xsd:complexType>
        <xsd:sequence>
          <xsd:element name="documentManagement">
            <xsd:complexType>
              <xsd:all>
                <xsd:element ref="ns1:RoutingTargetPath" minOccurs="0"/>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TargetPath" ma:index="8" nillable="true" ma:displayName="Target Path" ma:internalName="RoutingTargetPath"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E25A33-1ACF-48A5-9EDB-65C9CBF450F6}">
  <ds:schemaRefs>
    <ds:schemaRef ds:uri="http://schemas.microsoft.com/sharepoint/v3/contenttype/forms"/>
  </ds:schemaRefs>
</ds:datastoreItem>
</file>

<file path=customXml/itemProps2.xml><?xml version="1.0" encoding="utf-8"?>
<ds:datastoreItem xmlns:ds="http://schemas.openxmlformats.org/officeDocument/2006/customXml" ds:itemID="{82DDC4A4-796F-4B2E-B8A6-18A0ECFD2116}">
  <ds:schemaRefs>
    <ds:schemaRef ds:uri="http://schemas.microsoft.com/office/2006/metadata/properties"/>
    <ds:schemaRef ds:uri="http://schemas.microsoft.com/office/infopath/2007/PartnerControls"/>
    <ds:schemaRef ds:uri="http://schemas.microsoft.com/sharepoint/v3"/>
    <ds:schemaRef ds:uri="http://schemas.microsoft.com/sharepoint/v4"/>
  </ds:schemaRefs>
</ds:datastoreItem>
</file>

<file path=customXml/itemProps3.xml><?xml version="1.0" encoding="utf-8"?>
<ds:datastoreItem xmlns:ds="http://schemas.openxmlformats.org/officeDocument/2006/customXml" ds:itemID="{E37E16DD-29C4-47B1-96F9-8879EFE0A386}">
  <ds:schemaRefs>
    <ds:schemaRef ds:uri="http://schemas.openxmlformats.org/officeDocument/2006/bibliography"/>
  </ds:schemaRefs>
</ds:datastoreItem>
</file>

<file path=customXml/itemProps4.xml><?xml version="1.0" encoding="utf-8"?>
<ds:datastoreItem xmlns:ds="http://schemas.openxmlformats.org/officeDocument/2006/customXml" ds:itemID="{2362EBD3-30A5-47C2-B0BD-E3C1663A64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ETSIW_80</Template>
  <TotalTime>32</TotalTime>
  <Pages>5</Pages>
  <Words>1936</Words>
  <Characters>11039</Characters>
  <Application>Microsoft Office Word</Application>
  <DocSecurity>0</DocSecurity>
  <Lines>91</Lines>
  <Paragraphs>25</Paragraphs>
  <ScaleCrop>false</ScaleCrop>
  <HeadingPairs>
    <vt:vector size="10" baseType="variant">
      <vt:variant>
        <vt:lpstr>Title</vt:lpstr>
      </vt:variant>
      <vt:variant>
        <vt:i4>1</vt:i4>
      </vt:variant>
      <vt:variant>
        <vt:lpstr>Titel</vt:lpstr>
      </vt:variant>
      <vt:variant>
        <vt:i4>1</vt:i4>
      </vt:variant>
      <vt:variant>
        <vt:lpstr>Titre</vt:lpstr>
      </vt:variant>
      <vt:variant>
        <vt:i4>1</vt:i4>
      </vt:variant>
      <vt:variant>
        <vt:lpstr>Tytuł</vt:lpstr>
      </vt:variant>
      <vt:variant>
        <vt:i4>1</vt:i4>
      </vt:variant>
      <vt:variant>
        <vt:lpstr>제목</vt:lpstr>
      </vt:variant>
      <vt:variant>
        <vt:i4>1</vt:i4>
      </vt:variant>
    </vt:vector>
  </HeadingPairs>
  <TitlesOfParts>
    <vt:vector size="5" baseType="lpstr">
      <vt:lpstr>oneM2M Template Change Request</vt:lpstr>
      <vt:lpstr>oneM2M Template Change Request</vt:lpstr>
      <vt:lpstr>oneM2M Template Change Request</vt:lpstr>
      <vt:lpstr>oneM2M Template Change Request</vt:lpstr>
      <vt:lpstr>oneM2M Template Change Request</vt:lpstr>
    </vt:vector>
  </TitlesOfParts>
  <Company>ETS Sophia Antipolis</Company>
  <LinksUpToDate>false</LinksUpToDate>
  <CharactersWithSpaces>12950</CharactersWithSpaces>
  <SharedDoc>false</SharedDoc>
  <HLinks>
    <vt:vector size="18" baseType="variant">
      <vt:variant>
        <vt:i4>1310837</vt:i4>
      </vt:variant>
      <vt:variant>
        <vt:i4>6</vt:i4>
      </vt:variant>
      <vt:variant>
        <vt:i4>0</vt:i4>
      </vt:variant>
      <vt:variant>
        <vt:i4>5</vt:i4>
      </vt:variant>
      <vt:variant>
        <vt:lpwstr>mailto:przemyslaw.ratuszek@orange.com</vt:lpwstr>
      </vt:variant>
      <vt:variant>
        <vt:lpwstr/>
      </vt:variant>
      <vt:variant>
        <vt:i4>1245306</vt:i4>
      </vt:variant>
      <vt:variant>
        <vt:i4>3</vt:i4>
      </vt:variant>
      <vt:variant>
        <vt:i4>0</vt:i4>
      </vt:variant>
      <vt:variant>
        <vt:i4>5</vt:i4>
      </vt:variant>
      <vt:variant>
        <vt:lpwstr>mailto:marianne.mohali@orange.com</vt:lpwstr>
      </vt:variant>
      <vt:variant>
        <vt:lpwstr/>
      </vt:variant>
      <vt:variant>
        <vt:i4>3932225</vt:i4>
      </vt:variant>
      <vt:variant>
        <vt:i4>0</vt:i4>
      </vt:variant>
      <vt:variant>
        <vt:i4>0</vt:i4>
      </vt:variant>
      <vt:variant>
        <vt:i4>5</vt:i4>
      </vt:variant>
      <vt:variant>
        <vt:lpwstr>mailto:cyrille.bareau@orange.com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creator>oneM2M</dc:creator>
  <dc:description>Remove mentions to ISBN</dc:description>
  <cp:lastModifiedBy>ADMIN</cp:lastModifiedBy>
  <cp:revision>4</cp:revision>
  <cp:lastPrinted>2020-02-13T09:12:00Z</cp:lastPrinted>
  <dcterms:created xsi:type="dcterms:W3CDTF">2023-12-04T10:08:00Z</dcterms:created>
  <dcterms:modified xsi:type="dcterms:W3CDTF">2023-12-04T11:11:00Z</dcterms:modified>
</cp:coreProperties>
</file>