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bookmarkEnd w:id="0"/>
    <w:tbl>
      <w:tblPr>
        <w:tblpPr w:leftFromText="180" w:rightFromText="180" w:horzAnchor="margin" w:tblpXSpec="center" w:tblpY="325"/>
        <w:tblW w:w="0" w:type="auto"/>
        <w:tblLook w:val="04A0" w:firstRow="1" w:lastRow="0" w:firstColumn="1" w:lastColumn="0" w:noHBand="0" w:noVBand="1"/>
      </w:tblPr>
      <w:tblGrid>
        <w:gridCol w:w="1597"/>
      </w:tblGrid>
      <w:tr w:rsidR="00377D52" w:rsidRPr="009B635D" w14:paraId="394C7525" w14:textId="77777777" w:rsidTr="00A23986">
        <w:trPr>
          <w:trHeight w:val="738"/>
        </w:trPr>
        <w:tc>
          <w:tcPr>
            <w:tcW w:w="1597" w:type="dxa"/>
          </w:tcPr>
          <w:p w14:paraId="477D9F13" w14:textId="77777777" w:rsidR="00377D52" w:rsidRPr="00867EBE" w:rsidRDefault="00377D52" w:rsidP="00A23986">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36CCBB" w14:textId="77777777" w:rsidR="00377D52" w:rsidRPr="0035391E" w:rsidRDefault="00377D52" w:rsidP="00377D52">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77D52" w:rsidRPr="009B635D" w14:paraId="09DF76B1" w14:textId="77777777" w:rsidTr="00A23986">
        <w:trPr>
          <w:trHeight w:val="302"/>
          <w:jc w:val="center"/>
        </w:trPr>
        <w:tc>
          <w:tcPr>
            <w:tcW w:w="9463" w:type="dxa"/>
            <w:gridSpan w:val="2"/>
            <w:shd w:val="clear" w:color="auto" w:fill="B42025"/>
          </w:tcPr>
          <w:p w14:paraId="6258F5ED" w14:textId="77777777" w:rsidR="00377D52" w:rsidRPr="009B635D" w:rsidRDefault="00377D52" w:rsidP="00A23986">
            <w:pPr>
              <w:pStyle w:val="oneM2M-CoverTableTitle"/>
            </w:pPr>
            <w:bookmarkStart w:id="1" w:name="_Toc338862360"/>
            <w:r w:rsidRPr="009B635D">
              <w:t>CHANGE REQUEST</w:t>
            </w:r>
          </w:p>
        </w:tc>
      </w:tr>
      <w:tr w:rsidR="00377D52" w:rsidRPr="009B635D" w14:paraId="1F04E691" w14:textId="77777777" w:rsidTr="00A23986">
        <w:trPr>
          <w:trHeight w:val="124"/>
          <w:jc w:val="center"/>
        </w:trPr>
        <w:tc>
          <w:tcPr>
            <w:tcW w:w="2464" w:type="dxa"/>
            <w:shd w:val="clear" w:color="auto" w:fill="A0A0A3"/>
          </w:tcPr>
          <w:p w14:paraId="5CD925DD" w14:textId="77777777" w:rsidR="00377D52" w:rsidRPr="00EF5EFD" w:rsidRDefault="00377D52" w:rsidP="00A2398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18E66A8" w14:textId="011AC30F" w:rsidR="00377D52" w:rsidRPr="00EF5EFD" w:rsidRDefault="00377D52" w:rsidP="00A23986">
            <w:pPr>
              <w:pStyle w:val="oneM2M-CoverTableText"/>
            </w:pPr>
            <w:r>
              <w:rPr>
                <w:lang w:eastAsia="ko-KR"/>
              </w:rPr>
              <w:t>SDS 62</w:t>
            </w:r>
            <w:r w:rsidR="00267278">
              <w:rPr>
                <w:lang w:eastAsia="ko-KR"/>
              </w:rPr>
              <w:t>.1</w:t>
            </w:r>
          </w:p>
        </w:tc>
      </w:tr>
      <w:tr w:rsidR="00377D52" w:rsidRPr="00514294" w14:paraId="1B283EA6" w14:textId="77777777" w:rsidTr="00A23986">
        <w:trPr>
          <w:trHeight w:val="124"/>
          <w:jc w:val="center"/>
        </w:trPr>
        <w:tc>
          <w:tcPr>
            <w:tcW w:w="2464" w:type="dxa"/>
            <w:shd w:val="clear" w:color="auto" w:fill="A0A0A3"/>
          </w:tcPr>
          <w:p w14:paraId="1A0E109C" w14:textId="77777777" w:rsidR="00377D52" w:rsidRPr="00EF5EFD" w:rsidRDefault="00377D52" w:rsidP="00A23986">
            <w:pPr>
              <w:pStyle w:val="oneM2M-CoverTableLeft"/>
            </w:pPr>
            <w:proofErr w:type="gramStart"/>
            <w:r w:rsidRPr="00EF5EFD">
              <w:t>Source:*</w:t>
            </w:r>
            <w:proofErr w:type="gramEnd"/>
          </w:p>
        </w:tc>
        <w:tc>
          <w:tcPr>
            <w:tcW w:w="6999" w:type="dxa"/>
            <w:shd w:val="clear" w:color="auto" w:fill="FFFFFF"/>
          </w:tcPr>
          <w:p w14:paraId="289FF289" w14:textId="77777777" w:rsidR="00377D52" w:rsidRPr="00514294" w:rsidRDefault="00377D52" w:rsidP="00A23986">
            <w:pPr>
              <w:pStyle w:val="oneM2M-CoverTableText"/>
              <w:rPr>
                <w:lang w:val="es-ES"/>
              </w:rPr>
            </w:pPr>
            <w:r>
              <w:rPr>
                <w:rFonts w:eastAsia="SimSun"/>
                <w:lang w:val="es-ES"/>
              </w:rPr>
              <w:t xml:space="preserve">Sherzod Elamanov (SyncTechno), </w:t>
            </w:r>
            <w:proofErr w:type="spellStart"/>
            <w:r>
              <w:rPr>
                <w:rFonts w:eastAsia="SimSun"/>
                <w:lang w:val="es-ES"/>
              </w:rPr>
              <w:t>TaeHyun</w:t>
            </w:r>
            <w:proofErr w:type="spellEnd"/>
            <w:r>
              <w:rPr>
                <w:rFonts w:eastAsia="SimSun"/>
                <w:lang w:val="es-ES"/>
              </w:rPr>
              <w:t xml:space="preserve"> Kim (SyncTechno) </w:t>
            </w:r>
          </w:p>
        </w:tc>
      </w:tr>
      <w:tr w:rsidR="00377D52" w:rsidRPr="009B635D" w14:paraId="400A6292" w14:textId="77777777" w:rsidTr="00A23986">
        <w:trPr>
          <w:trHeight w:val="124"/>
          <w:jc w:val="center"/>
        </w:trPr>
        <w:tc>
          <w:tcPr>
            <w:tcW w:w="2464" w:type="dxa"/>
            <w:shd w:val="clear" w:color="auto" w:fill="A0A0A3"/>
          </w:tcPr>
          <w:p w14:paraId="71F827B7" w14:textId="77777777" w:rsidR="00377D52" w:rsidRPr="00EF5EFD" w:rsidRDefault="00377D52" w:rsidP="00A23986">
            <w:pPr>
              <w:pStyle w:val="oneM2M-CoverTableLeft"/>
            </w:pPr>
            <w:proofErr w:type="gramStart"/>
            <w:r w:rsidRPr="00EF5EFD">
              <w:t>Date:*</w:t>
            </w:r>
            <w:proofErr w:type="gramEnd"/>
          </w:p>
        </w:tc>
        <w:tc>
          <w:tcPr>
            <w:tcW w:w="6999" w:type="dxa"/>
            <w:shd w:val="clear" w:color="auto" w:fill="FFFFFF"/>
          </w:tcPr>
          <w:p w14:paraId="58188746" w14:textId="08A69AB8" w:rsidR="00377D52" w:rsidRPr="00EF5EFD" w:rsidRDefault="00377D52" w:rsidP="00A23986">
            <w:pPr>
              <w:pStyle w:val="oneM2M-CoverTableText"/>
            </w:pPr>
            <w:r>
              <w:t>2023-12-</w:t>
            </w:r>
            <w:r w:rsidR="00267278">
              <w:t>19</w:t>
            </w:r>
          </w:p>
        </w:tc>
      </w:tr>
      <w:tr w:rsidR="00377D52" w:rsidRPr="009774E1" w14:paraId="7B374FC1" w14:textId="77777777" w:rsidTr="00A23986">
        <w:trPr>
          <w:trHeight w:val="371"/>
          <w:jc w:val="center"/>
        </w:trPr>
        <w:tc>
          <w:tcPr>
            <w:tcW w:w="2464" w:type="dxa"/>
            <w:shd w:val="clear" w:color="auto" w:fill="A0A0A3"/>
          </w:tcPr>
          <w:p w14:paraId="69744238" w14:textId="77777777" w:rsidR="00377D52" w:rsidRPr="00EF5EFD" w:rsidRDefault="00377D52" w:rsidP="00A23986">
            <w:pPr>
              <w:pStyle w:val="oneM2M-CoverTableLeft"/>
            </w:pPr>
            <w:r w:rsidRPr="00EF5EFD">
              <w:t>Reason for Change/</w:t>
            </w:r>
            <w:proofErr w:type="gramStart"/>
            <w:r w:rsidRPr="00EF5EFD">
              <w:t>s:*</w:t>
            </w:r>
            <w:proofErr w:type="gramEnd"/>
          </w:p>
        </w:tc>
        <w:tc>
          <w:tcPr>
            <w:tcW w:w="6999" w:type="dxa"/>
            <w:shd w:val="clear" w:color="auto" w:fill="FFFFFF"/>
          </w:tcPr>
          <w:p w14:paraId="2C1D4D9D" w14:textId="77777777" w:rsidR="00377D52" w:rsidRPr="00EF5EFD" w:rsidRDefault="00377D52" w:rsidP="00A23986">
            <w:pPr>
              <w:pStyle w:val="oneM2M-CoverTableText"/>
            </w:pPr>
            <w:r>
              <w:t>To clarify that &lt;</w:t>
            </w:r>
            <w:proofErr w:type="spellStart"/>
            <w:r>
              <w:t>mgmtObj</w:t>
            </w:r>
            <w:proofErr w:type="spellEnd"/>
            <w:r>
              <w:t>&gt; resource information can be pre-provisioned to Field Domain devices</w:t>
            </w:r>
          </w:p>
        </w:tc>
      </w:tr>
      <w:tr w:rsidR="00377D52" w:rsidRPr="009B635D" w14:paraId="52DD9179" w14:textId="77777777" w:rsidTr="00A23986">
        <w:trPr>
          <w:trHeight w:val="371"/>
          <w:jc w:val="center"/>
        </w:trPr>
        <w:tc>
          <w:tcPr>
            <w:tcW w:w="2464" w:type="dxa"/>
            <w:shd w:val="clear" w:color="auto" w:fill="A0A0A3"/>
          </w:tcPr>
          <w:p w14:paraId="13FBA982" w14:textId="77777777" w:rsidR="00377D52" w:rsidRPr="00EF5EFD" w:rsidRDefault="00377D52" w:rsidP="00A23986">
            <w:pPr>
              <w:pStyle w:val="oneM2M-CoverTableLeft"/>
            </w:pPr>
            <w:proofErr w:type="gramStart"/>
            <w:r w:rsidRPr="00EF5EFD">
              <w:t>CR  against</w:t>
            </w:r>
            <w:proofErr w:type="gramEnd"/>
            <w:r w:rsidRPr="00EF5EFD">
              <w:t>:  Release*</w:t>
            </w:r>
          </w:p>
        </w:tc>
        <w:tc>
          <w:tcPr>
            <w:tcW w:w="6999" w:type="dxa"/>
            <w:shd w:val="clear" w:color="auto" w:fill="FFFFFF"/>
          </w:tcPr>
          <w:p w14:paraId="38A2A696" w14:textId="4E73CA6B" w:rsidR="00377D52" w:rsidRPr="00883855" w:rsidRDefault="00377D52" w:rsidP="00A23986">
            <w:pPr>
              <w:pStyle w:val="1tableentryleft"/>
              <w:rPr>
                <w:rFonts w:ascii="Times New Roman" w:hAnsi="Times New Roman"/>
                <w:sz w:val="24"/>
              </w:rPr>
            </w:pPr>
            <w:r w:rsidRPr="00EF5EFD">
              <w:t>Release</w:t>
            </w:r>
            <w:r>
              <w:t xml:space="preserve"> </w:t>
            </w:r>
            <w:r w:rsidR="007E1A19">
              <w:t>2</w:t>
            </w:r>
          </w:p>
        </w:tc>
      </w:tr>
      <w:tr w:rsidR="00377D52" w:rsidRPr="009B635D" w14:paraId="63E53BC6" w14:textId="77777777" w:rsidTr="00A23986">
        <w:trPr>
          <w:trHeight w:val="371"/>
          <w:jc w:val="center"/>
        </w:trPr>
        <w:tc>
          <w:tcPr>
            <w:tcW w:w="2464" w:type="dxa"/>
            <w:shd w:val="clear" w:color="auto" w:fill="A0A0A3"/>
          </w:tcPr>
          <w:p w14:paraId="1922A5A7" w14:textId="77777777" w:rsidR="00377D52" w:rsidRPr="00EF5EFD" w:rsidRDefault="00377D52" w:rsidP="00A2398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139B136" w14:textId="77777777" w:rsidR="00377D52" w:rsidRPr="0039551C" w:rsidRDefault="00377D52" w:rsidP="00A2398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w:t>
            </w:r>
            <w:r>
              <w:rPr>
                <w:szCs w:val="22"/>
              </w:rPr>
              <w:t xml:space="preserve"> </w:t>
            </w:r>
          </w:p>
          <w:p w14:paraId="7D5051A2" w14:textId="36CDE3C7" w:rsidR="00377D52" w:rsidRDefault="004B488A" w:rsidP="00A2398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377D52">
              <w:rPr>
                <w:rFonts w:ascii="Times New Roman" w:hAnsi="Times New Roman"/>
                <w:szCs w:val="22"/>
              </w:rPr>
              <w:t xml:space="preserve"> MNT maintenan</w:t>
            </w:r>
            <w:r w:rsidR="00377D52" w:rsidRPr="0039551C">
              <w:rPr>
                <w:rFonts w:ascii="Times New Roman" w:hAnsi="Times New Roman"/>
                <w:szCs w:val="22"/>
              </w:rPr>
              <w:t xml:space="preserve">ce / </w:t>
            </w:r>
            <w:r w:rsidR="00377D52" w:rsidRPr="00293D54">
              <w:rPr>
                <w:szCs w:val="22"/>
              </w:rPr>
              <w:t>&lt; Work Item number(optional)&gt;</w:t>
            </w:r>
          </w:p>
          <w:p w14:paraId="0D58BF12" w14:textId="1985A791" w:rsidR="00377D52" w:rsidRDefault="00377D52" w:rsidP="00A23986">
            <w:pPr>
              <w:pStyle w:val="1tableentryleft"/>
              <w:ind w:left="568"/>
              <w:rPr>
                <w:rFonts w:ascii="Times New Roman" w:hAnsi="Times New Roman"/>
                <w:szCs w:val="22"/>
              </w:rPr>
            </w:pPr>
            <w:r>
              <w:rPr>
                <w:szCs w:val="22"/>
              </w:rPr>
              <w:t xml:space="preserve">Is this a mirror CR? Yes </w:t>
            </w:r>
            <w:r w:rsidR="004B488A">
              <w:rPr>
                <w:rFonts w:ascii="Times New Roman" w:hAnsi="Times New Roman"/>
                <w:szCs w:val="22"/>
              </w:rPr>
              <w:fldChar w:fldCharType="begin">
                <w:ffData>
                  <w:name w:val=""/>
                  <w:enabled/>
                  <w:calcOnExit w:val="0"/>
                  <w:checkBox>
                    <w:sizeAuto/>
                    <w:default w:val="1"/>
                  </w:checkBox>
                </w:ffData>
              </w:fldChar>
            </w:r>
            <w:r w:rsidR="004B488A">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4B488A">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20A6DBE6" w14:textId="65261C2E" w:rsidR="00377D52" w:rsidRPr="00864E1F" w:rsidRDefault="00377D52" w:rsidP="00A23986">
            <w:pPr>
              <w:pStyle w:val="1tableentryleft"/>
              <w:ind w:left="568"/>
              <w:rPr>
                <w:szCs w:val="22"/>
              </w:rPr>
            </w:pPr>
            <w:r>
              <w:rPr>
                <w:szCs w:val="22"/>
              </w:rPr>
              <w:t xml:space="preserve">mirror CR number: </w:t>
            </w:r>
            <w:r w:rsidR="004B488A">
              <w:t>SDS-2023-0217R02</w:t>
            </w:r>
          </w:p>
          <w:p w14:paraId="3C4ECF89" w14:textId="5E17EABC" w:rsidR="00377D52" w:rsidRDefault="004B488A" w:rsidP="00A2398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377D52" w:rsidRPr="0039551C">
              <w:rPr>
                <w:rFonts w:ascii="Times New Roman" w:hAnsi="Times New Roman"/>
                <w:szCs w:val="22"/>
              </w:rPr>
              <w:t xml:space="preserve"> STE Small Technical Enhancements / </w:t>
            </w:r>
            <w:r w:rsidR="00377D52" w:rsidRPr="00293D54">
              <w:rPr>
                <w:szCs w:val="22"/>
              </w:rPr>
              <w:t>&lt; Work Item number (optional)&gt;</w:t>
            </w:r>
          </w:p>
          <w:p w14:paraId="367C9176" w14:textId="77777777" w:rsidR="00377D52" w:rsidRPr="00EF5EFD" w:rsidRDefault="00377D52" w:rsidP="00A23986">
            <w:pPr>
              <w:pStyle w:val="1tableentryleft"/>
            </w:pPr>
            <w:r w:rsidRPr="00883855">
              <w:rPr>
                <w:sz w:val="18"/>
              </w:rPr>
              <w:t>Only ONE of the above shall be tick</w:t>
            </w:r>
            <w:r>
              <w:rPr>
                <w:sz w:val="18"/>
              </w:rPr>
              <w:t>ed</w:t>
            </w:r>
          </w:p>
        </w:tc>
      </w:tr>
      <w:tr w:rsidR="00377D52" w:rsidRPr="009B635D" w14:paraId="26F110B6" w14:textId="77777777" w:rsidTr="00A23986">
        <w:trPr>
          <w:trHeight w:val="371"/>
          <w:jc w:val="center"/>
        </w:trPr>
        <w:tc>
          <w:tcPr>
            <w:tcW w:w="2464" w:type="dxa"/>
            <w:shd w:val="clear" w:color="auto" w:fill="A0A0A3"/>
          </w:tcPr>
          <w:p w14:paraId="6C3307F3" w14:textId="77777777" w:rsidR="00377D52" w:rsidRPr="00EF5EFD" w:rsidRDefault="00377D52" w:rsidP="00A23986">
            <w:pPr>
              <w:pStyle w:val="oneM2M-CoverTableLeft"/>
            </w:pPr>
            <w:proofErr w:type="gramStart"/>
            <w:r w:rsidRPr="00EF5EFD">
              <w:t>CR  against</w:t>
            </w:r>
            <w:proofErr w:type="gramEnd"/>
            <w:r w:rsidRPr="00EF5EFD">
              <w:t>:  TS/TR*</w:t>
            </w:r>
          </w:p>
        </w:tc>
        <w:tc>
          <w:tcPr>
            <w:tcW w:w="6999" w:type="dxa"/>
            <w:shd w:val="clear" w:color="auto" w:fill="FFFFFF"/>
          </w:tcPr>
          <w:p w14:paraId="7CC4DA21" w14:textId="2FB35AA9" w:rsidR="00377D52" w:rsidRPr="00EF5EFD" w:rsidRDefault="00377D52" w:rsidP="00A23986">
            <w:pPr>
              <w:pStyle w:val="oneM2M-CoverTableText"/>
            </w:pPr>
            <w:r>
              <w:t>TS-0022 V</w:t>
            </w:r>
            <w:r w:rsidR="007E1A19">
              <w:t>2</w:t>
            </w:r>
            <w:r>
              <w:t>.</w:t>
            </w:r>
            <w:r w:rsidR="007E1A19">
              <w:t>6</w:t>
            </w:r>
            <w:r>
              <w:t>.0</w:t>
            </w:r>
          </w:p>
        </w:tc>
      </w:tr>
      <w:tr w:rsidR="00377D52" w:rsidRPr="009B635D" w14:paraId="32512DBB" w14:textId="77777777" w:rsidTr="00A23986">
        <w:trPr>
          <w:trHeight w:val="371"/>
          <w:jc w:val="center"/>
        </w:trPr>
        <w:tc>
          <w:tcPr>
            <w:tcW w:w="2464" w:type="dxa"/>
            <w:shd w:val="clear" w:color="auto" w:fill="A0A0A3"/>
          </w:tcPr>
          <w:p w14:paraId="091ADF2D" w14:textId="77777777" w:rsidR="00377D52" w:rsidRPr="00EF5EFD" w:rsidRDefault="00377D52" w:rsidP="00A23986">
            <w:pPr>
              <w:pStyle w:val="oneM2M-CoverTableLeft"/>
            </w:pPr>
            <w:r w:rsidRPr="00EF5EFD">
              <w:t>Clauses</w:t>
            </w:r>
            <w:r w:rsidRPr="00EF5EFD" w:rsidDel="00F66BC9">
              <w:t xml:space="preserve"> </w:t>
            </w:r>
            <w:r w:rsidRPr="00EF5EFD">
              <w:t>*</w:t>
            </w:r>
          </w:p>
        </w:tc>
        <w:tc>
          <w:tcPr>
            <w:tcW w:w="6999" w:type="dxa"/>
            <w:shd w:val="clear" w:color="auto" w:fill="FFFFFF"/>
          </w:tcPr>
          <w:p w14:paraId="66F078A5" w14:textId="2C44944B" w:rsidR="00377D52" w:rsidRPr="009B635D" w:rsidRDefault="00377D52" w:rsidP="00A23986">
            <w:pPr>
              <w:rPr>
                <w:lang w:eastAsia="ko-KR"/>
              </w:rPr>
            </w:pPr>
            <w:r>
              <w:rPr>
                <w:lang w:eastAsia="ko-KR"/>
              </w:rPr>
              <w:t>6.</w:t>
            </w:r>
            <w:r w:rsidR="00277B68">
              <w:rPr>
                <w:lang w:eastAsia="ko-KR"/>
              </w:rPr>
              <w:t>2.2.1</w:t>
            </w:r>
          </w:p>
        </w:tc>
      </w:tr>
      <w:tr w:rsidR="00377D52" w:rsidRPr="009B635D" w14:paraId="1953E42F"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5425F7" w14:textId="77777777" w:rsidR="00377D52" w:rsidRPr="00EF5EFD" w:rsidRDefault="00377D52" w:rsidP="00A2398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415611" w14:textId="77777777" w:rsidR="00377D52" w:rsidRPr="0039551C" w:rsidRDefault="00377D52" w:rsidP="00A23986">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78F7BDB" w14:textId="77777777" w:rsidR="00377D52" w:rsidRPr="0039551C" w:rsidRDefault="00377D52" w:rsidP="00A2398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268F4472" w14:textId="77777777" w:rsidR="00377D52" w:rsidRPr="0039551C" w:rsidRDefault="00377D52" w:rsidP="00A2398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6141929E" w14:textId="77777777" w:rsidR="00377D52" w:rsidRDefault="00377D52" w:rsidP="00A2398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BA2A2FF" w14:textId="77777777" w:rsidR="00377D52" w:rsidRPr="00883855" w:rsidRDefault="00377D52" w:rsidP="00A23986">
            <w:pPr>
              <w:pStyle w:val="1tableentryleft"/>
              <w:rPr>
                <w:rFonts w:ascii="Times New Roman" w:hAnsi="Times New Roman"/>
                <w:sz w:val="20"/>
              </w:rPr>
            </w:pPr>
            <w:r w:rsidRPr="00786C01">
              <w:rPr>
                <w:sz w:val="18"/>
              </w:rPr>
              <w:t>Only ONE of the above shall be t</w:t>
            </w:r>
            <w:r>
              <w:rPr>
                <w:sz w:val="18"/>
              </w:rPr>
              <w:t>icked</w:t>
            </w:r>
          </w:p>
        </w:tc>
      </w:tr>
      <w:tr w:rsidR="00377D52" w:rsidRPr="009B635D" w14:paraId="4983CEF3"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65A6DB" w14:textId="77777777" w:rsidR="00377D52" w:rsidRPr="00EF5EFD" w:rsidRDefault="00377D52" w:rsidP="00A2398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0BEF9D9" w14:textId="77777777" w:rsidR="00377D52" w:rsidRPr="00EF5EFD" w:rsidRDefault="00377D52" w:rsidP="00A23986">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377D52" w:rsidRPr="009B635D" w14:paraId="7596C421"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7274D" w14:textId="77777777" w:rsidR="00377D52" w:rsidRPr="008850DB" w:rsidRDefault="00377D52" w:rsidP="00A2398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79BABD0" w14:textId="77777777" w:rsidR="00377D52" w:rsidRPr="0039551C" w:rsidRDefault="00377D52" w:rsidP="00A2398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7A1B012F" w14:textId="77777777" w:rsidR="00377D52" w:rsidRDefault="00377D52" w:rsidP="00A2398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0951DF" w14:textId="77777777" w:rsidR="00377D52" w:rsidRPr="0039551C" w:rsidRDefault="00377D52" w:rsidP="00A23986">
            <w:pPr>
              <w:pStyle w:val="1tableentryleft"/>
              <w:rPr>
                <w:rFonts w:ascii="Times New Roman" w:hAnsi="Times New Roman"/>
                <w:szCs w:val="22"/>
              </w:rPr>
            </w:pPr>
          </w:p>
        </w:tc>
      </w:tr>
      <w:tr w:rsidR="00377D52" w:rsidRPr="009B635D" w14:paraId="7939F04D" w14:textId="77777777" w:rsidTr="00A23986">
        <w:trPr>
          <w:trHeight w:val="373"/>
          <w:jc w:val="center"/>
        </w:trPr>
        <w:tc>
          <w:tcPr>
            <w:tcW w:w="9463" w:type="dxa"/>
            <w:gridSpan w:val="2"/>
            <w:shd w:val="clear" w:color="auto" w:fill="A0A0A3"/>
          </w:tcPr>
          <w:p w14:paraId="33EF2A63" w14:textId="77777777" w:rsidR="00377D52" w:rsidRPr="008850DB" w:rsidRDefault="00377D52" w:rsidP="00A2398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EC4C018" w14:textId="77777777" w:rsidR="00377D52" w:rsidRPr="00EF5EFD" w:rsidRDefault="00377D52" w:rsidP="00377D52"/>
    <w:p w14:paraId="1D0A37F4" w14:textId="77777777" w:rsidR="00377D52" w:rsidRPr="00EF5EFD" w:rsidRDefault="00377D52" w:rsidP="00377D5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C116050" w14:textId="77777777" w:rsidR="00377D52" w:rsidRPr="00AC7F93" w:rsidRDefault="00377D52" w:rsidP="00377D5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1A89A48"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2C337EFE" w14:textId="77777777" w:rsidR="00377D52" w:rsidRPr="00882215"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E9BB103"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5E298A8"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21073355"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C49169A"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AF4D9CE"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E546EBA"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828CCEF"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04AADF1"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BFFA41C"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9478A6F"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08968A03"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23945B9"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347943" w14:textId="77777777" w:rsidR="00377D52" w:rsidRDefault="00377D52" w:rsidP="00377D52">
      <w:pPr>
        <w:pStyle w:val="Heading2"/>
      </w:pPr>
      <w:r>
        <w:t>Introduction</w:t>
      </w:r>
    </w:p>
    <w:p w14:paraId="6766C22F" w14:textId="47014901" w:rsidR="004B488A" w:rsidRDefault="004B488A" w:rsidP="00377D52">
      <w:pPr>
        <w:rPr>
          <w:lang w:val="en-US"/>
        </w:rPr>
      </w:pPr>
      <w:r>
        <w:rPr>
          <w:lang w:val="en-US"/>
        </w:rPr>
        <w:t>Mirror CR for SDS-2023-0217R02</w:t>
      </w:r>
    </w:p>
    <w:p w14:paraId="0A1CDBE1" w14:textId="4EDBF585" w:rsidR="00377D52" w:rsidRDefault="00377D52" w:rsidP="00377D52">
      <w:r>
        <w:rPr>
          <w:lang w:val="en-US"/>
        </w:rPr>
        <w:t xml:space="preserve">Related to issue #192: </w:t>
      </w:r>
      <w:hyperlink r:id="rId11" w:history="1">
        <w:r w:rsidRPr="006A2635">
          <w:rPr>
            <w:rStyle w:val="Hyperlink"/>
          </w:rPr>
          <w:t>https://git.onem2m.org/issues/issues/-/issues/192</w:t>
        </w:r>
      </w:hyperlink>
    </w:p>
    <w:p w14:paraId="068F0C0C" w14:textId="516924FF" w:rsidR="00377D52" w:rsidRDefault="00377D52" w:rsidP="00377D52">
      <w:pPr>
        <w:pStyle w:val="Heading3"/>
      </w:pPr>
      <w:r>
        <w:t>----------------------</w:t>
      </w:r>
      <w:r>
        <w:rPr>
          <w:lang w:val="en-US"/>
        </w:rPr>
        <w:t>Start</w:t>
      </w:r>
      <w:r>
        <w:t xml:space="preserve"> of change -------------------------------------------</w:t>
      </w:r>
    </w:p>
    <w:p w14:paraId="158B844E" w14:textId="77777777" w:rsidR="00277B68" w:rsidRDefault="00277B68" w:rsidP="00277B68">
      <w:pPr>
        <w:pStyle w:val="Heading4"/>
        <w:rPr>
          <w:rFonts w:eastAsia="Times New Roman"/>
        </w:rPr>
      </w:pPr>
      <w:bookmarkStart w:id="4" w:name="_Toc506990543"/>
      <w:bookmarkStart w:id="5" w:name="_Toc506990641"/>
      <w:bookmarkStart w:id="6" w:name="_Toc506991004"/>
      <w:bookmarkStart w:id="7" w:name="_Toc506994183"/>
      <w:bookmarkStart w:id="8" w:name="_Toc506994548"/>
      <w:bookmarkStart w:id="9" w:name="_Toc511053398"/>
      <w:r>
        <w:t>6.2.2.1</w:t>
      </w:r>
      <w:r>
        <w:tab/>
        <w:t>Introduction</w:t>
      </w:r>
      <w:bookmarkEnd w:id="4"/>
      <w:bookmarkEnd w:id="5"/>
      <w:bookmarkEnd w:id="6"/>
      <w:bookmarkEnd w:id="7"/>
      <w:bookmarkEnd w:id="8"/>
      <w:bookmarkEnd w:id="9"/>
    </w:p>
    <w:p w14:paraId="245F53C4" w14:textId="42C5D45A" w:rsidR="00277B68" w:rsidRDefault="00277B68" w:rsidP="00277B68">
      <w:r>
        <w:t xml:space="preserve">The ASN/MN and ADN in the Field Domain should support the capability to be configured </w:t>
      </w:r>
      <w:ins w:id="10" w:author="Sherzod Elamanov" w:date="2023-12-04T15:28:00Z">
        <w:r>
          <w:t xml:space="preserve">or pre-provisioned </w:t>
        </w:r>
      </w:ins>
      <w:r>
        <w:t xml:space="preserve">with the </w:t>
      </w:r>
      <w:ins w:id="11" w:author="Sherzod Elamanov" w:date="2023-12-04T15:28:00Z">
        <w:r>
          <w:t xml:space="preserve">information elements of </w:t>
        </w:r>
      </w:ins>
      <w:del w:id="12" w:author="Sherzod Elamanov" w:date="2023-12-07T11:32:00Z">
        <w:r w:rsidDel="005B024D">
          <w:delText>&lt;</w:delText>
        </w:r>
      </w:del>
      <w:proofErr w:type="spellStart"/>
      <w:r>
        <w:rPr>
          <w:i/>
        </w:rPr>
        <w:t>mgmtObj</w:t>
      </w:r>
      <w:proofErr w:type="spellEnd"/>
      <w:del w:id="13" w:author="Sherzod Elamanov" w:date="2023-12-07T11:32:00Z">
        <w:r w:rsidDel="005B024D">
          <w:delText>&gt;</w:delText>
        </w:r>
      </w:del>
      <w:r>
        <w:t xml:space="preserve"> resource types defined in the present document prior to initial registration with a registrar CSE (enrolment phase). When the AE or CSE has established M2M Service Layer operation with a Registrar CSE (operational phase), the AE or CSE shall provide the capability to be configured with the</w:t>
      </w:r>
      <w:ins w:id="14" w:author="Sherzod Elamanov" w:date="2023-12-07T11:33:00Z">
        <w:r w:rsidR="005B024D">
          <w:t xml:space="preserve"> information elements of </w:t>
        </w:r>
      </w:ins>
      <w:r>
        <w:t xml:space="preserve"> </w:t>
      </w:r>
      <w:del w:id="15" w:author="Sherzod Elamanov" w:date="2023-12-07T11:32:00Z">
        <w:r w:rsidDel="005B024D">
          <w:delText>&lt;</w:delText>
        </w:r>
      </w:del>
      <w:proofErr w:type="spellStart"/>
      <w:r>
        <w:rPr>
          <w:i/>
        </w:rPr>
        <w:t>mgmtObj</w:t>
      </w:r>
      <w:proofErr w:type="spellEnd"/>
      <w:del w:id="16" w:author="Sherzod Elamanov" w:date="2023-12-07T11:32:00Z">
        <w:r w:rsidDel="005B024D">
          <w:delText>&gt;</w:delText>
        </w:r>
      </w:del>
      <w:r>
        <w:t xml:space="preserve"> resource types defined in the present document.</w:t>
      </w:r>
    </w:p>
    <w:p w14:paraId="7B5531E3" w14:textId="4B3450AA" w:rsidR="00377D52" w:rsidRDefault="00377D52" w:rsidP="00377D52">
      <w:pPr>
        <w:pStyle w:val="Heading3"/>
      </w:pPr>
      <w:r>
        <w:t>----------------------</w:t>
      </w:r>
      <w:r>
        <w:rPr>
          <w:lang w:val="en-US"/>
        </w:rPr>
        <w:t>End</w:t>
      </w:r>
      <w:r>
        <w:t xml:space="preserve"> of change -------------------------------------------</w:t>
      </w:r>
    </w:p>
    <w:p w14:paraId="0E67CE73" w14:textId="77777777" w:rsidR="00377D52" w:rsidRPr="005331F1" w:rsidRDefault="00377D52" w:rsidP="00377D52">
      <w:pPr>
        <w:overflowPunct/>
        <w:autoSpaceDE/>
        <w:autoSpaceDN/>
        <w:adjustRightInd/>
        <w:spacing w:after="160" w:line="259" w:lineRule="auto"/>
        <w:textAlignment w:val="auto"/>
        <w:rPr>
          <w:iCs/>
          <w:lang w:val="x-none"/>
        </w:rPr>
      </w:pPr>
    </w:p>
    <w:p w14:paraId="3F67C45B" w14:textId="77777777" w:rsidR="00377D52" w:rsidRDefault="00377D52" w:rsidP="00377D52">
      <w:pPr>
        <w:pStyle w:val="EW"/>
      </w:pPr>
      <w:bookmarkStart w:id="17" w:name="_Toc300919392"/>
      <w:bookmarkEnd w:id="2"/>
      <w:bookmarkEnd w:id="3"/>
    </w:p>
    <w:p w14:paraId="0AE4A1D7"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0021733A"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E4E1B70" w14:textId="77777777" w:rsidR="00377D52" w:rsidRPr="0088385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357F6757" w14:textId="77777777" w:rsidR="00377D52" w:rsidRPr="004F54DF"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3AC39B0" w14:textId="77777777" w:rsidR="00377D52" w:rsidRPr="002817F7"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Pr>
          <w:rFonts w:eastAsia="MS PGothic"/>
          <w:color w:val="365F91"/>
          <w:kern w:val="24"/>
        </w:rPr>
        <w:t>?</w:t>
      </w:r>
      <w:r w:rsidRPr="00AC5DD5">
        <w:rPr>
          <w:rFonts w:eastAsia="MS PGothic"/>
          <w:color w:val="365F91"/>
          <w:kern w:val="24"/>
        </w:rPr>
        <w:t xml:space="preserve">Does this Change </w:t>
      </w:r>
      <w:r w:rsidRPr="002817F7">
        <w:rPr>
          <w:rFonts w:eastAsia="MS PGothic"/>
          <w:color w:val="365F91"/>
          <w:kern w:val="24"/>
        </w:rPr>
        <w:t>Request follow the drafting rules?</w:t>
      </w:r>
    </w:p>
    <w:p w14:paraId="312E00E9" w14:textId="77777777" w:rsidR="00377D52" w:rsidRPr="00672A8D"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4CE5BABE"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439EB88"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D0D9872" w14:textId="77777777" w:rsidR="00377D52" w:rsidRPr="004F54DF"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6D9E37A9" w14:textId="77777777" w:rsidR="00377D52" w:rsidRPr="00D218E9"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
    <w:p w14:paraId="69CA3DF6" w14:textId="77777777" w:rsidR="00377D52" w:rsidRDefault="00377D52" w:rsidP="00377D52">
      <w:pPr>
        <w:pStyle w:val="EW"/>
      </w:pPr>
    </w:p>
    <w:p w14:paraId="0EB7F20B" w14:textId="77777777" w:rsidR="00377D52" w:rsidRDefault="00377D52" w:rsidP="00377D52"/>
    <w:p w14:paraId="41CD4425" w14:textId="77777777" w:rsidR="00377D52" w:rsidRDefault="00377D52" w:rsidP="00377D52"/>
    <w:p w14:paraId="63B96291" w14:textId="77777777" w:rsidR="002D7645" w:rsidRDefault="002D7645"/>
    <w:sectPr w:rsidR="002D7645" w:rsidSect="002D7645">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437E" w14:textId="77777777" w:rsidR="00E858CA" w:rsidRDefault="00E858CA" w:rsidP="00EA7B95">
      <w:pPr>
        <w:spacing w:after="0"/>
      </w:pPr>
      <w:r>
        <w:separator/>
      </w:r>
    </w:p>
  </w:endnote>
  <w:endnote w:type="continuationSeparator" w:id="0">
    <w:p w14:paraId="49B7856C" w14:textId="77777777" w:rsidR="00E858CA" w:rsidRDefault="00E858CA" w:rsidP="00EA7B95">
      <w:pPr>
        <w:spacing w:after="0"/>
      </w:pPr>
      <w:r>
        <w:continuationSeparator/>
      </w:r>
    </w:p>
  </w:endnote>
  <w:endnote w:type="continuationNotice" w:id="1">
    <w:p w14:paraId="5EA1AC68" w14:textId="77777777" w:rsidR="00E858CA" w:rsidRDefault="00E858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169F" w14:textId="77777777" w:rsidR="00E858CA" w:rsidRDefault="00E858CA" w:rsidP="00EA7B95">
      <w:pPr>
        <w:spacing w:after="0"/>
      </w:pPr>
      <w:r>
        <w:separator/>
      </w:r>
    </w:p>
  </w:footnote>
  <w:footnote w:type="continuationSeparator" w:id="0">
    <w:p w14:paraId="7BD37783" w14:textId="77777777" w:rsidR="00E858CA" w:rsidRDefault="00E858CA" w:rsidP="00EA7B95">
      <w:pPr>
        <w:spacing w:after="0"/>
      </w:pPr>
      <w:r>
        <w:continuationSeparator/>
      </w:r>
    </w:p>
  </w:footnote>
  <w:footnote w:type="continuationNotice" w:id="1">
    <w:p w14:paraId="6DEC13A2" w14:textId="77777777" w:rsidR="00E858CA" w:rsidRDefault="00E858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6576FE5A" w:rsidR="00651D95" w:rsidRPr="00514294" w:rsidRDefault="009C3212" w:rsidP="00EA7B95">
          <w:pPr>
            <w:pStyle w:val="oneM2M-PageHead"/>
            <w:rPr>
              <w:lang w:val="en-GB"/>
            </w:rPr>
          </w:pPr>
          <w:r w:rsidRPr="009C3212">
            <w:rPr>
              <w:lang w:val="en-GB"/>
            </w:rPr>
            <w:t>SDS-2023-0238-TS-0022_pre-provisioning_R2</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F04E0"/>
    <w:multiLevelType w:val="hybridMultilevel"/>
    <w:tmpl w:val="479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62E0D"/>
    <w:multiLevelType w:val="hybridMultilevel"/>
    <w:tmpl w:val="C00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5D1C1B"/>
    <w:multiLevelType w:val="hybridMultilevel"/>
    <w:tmpl w:val="FD3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7"/>
  </w:num>
  <w:num w:numId="4" w16cid:durableId="310984344">
    <w:abstractNumId w:val="7"/>
  </w:num>
  <w:num w:numId="5" w16cid:durableId="916090293">
    <w:abstractNumId w:val="18"/>
  </w:num>
  <w:num w:numId="6" w16cid:durableId="451677756">
    <w:abstractNumId w:val="20"/>
  </w:num>
  <w:num w:numId="7" w16cid:durableId="2020422225">
    <w:abstractNumId w:val="2"/>
  </w:num>
  <w:num w:numId="8" w16cid:durableId="1422989191">
    <w:abstractNumId w:val="1"/>
  </w:num>
  <w:num w:numId="9" w16cid:durableId="1377199466">
    <w:abstractNumId w:val="0"/>
  </w:num>
  <w:num w:numId="10" w16cid:durableId="462771664">
    <w:abstractNumId w:val="17"/>
  </w:num>
  <w:num w:numId="11" w16cid:durableId="953632067">
    <w:abstractNumId w:val="15"/>
  </w:num>
  <w:num w:numId="12" w16cid:durableId="1267957316">
    <w:abstractNumId w:val="6"/>
  </w:num>
  <w:num w:numId="13" w16cid:durableId="1928228492">
    <w:abstractNumId w:val="24"/>
  </w:num>
  <w:num w:numId="14" w16cid:durableId="2000185978">
    <w:abstractNumId w:val="14"/>
  </w:num>
  <w:num w:numId="15" w16cid:durableId="1043022779">
    <w:abstractNumId w:val="8"/>
  </w:num>
  <w:num w:numId="16" w16cid:durableId="677850032">
    <w:abstractNumId w:val="22"/>
  </w:num>
  <w:num w:numId="17" w16cid:durableId="1758556630">
    <w:abstractNumId w:val="10"/>
  </w:num>
  <w:num w:numId="18" w16cid:durableId="2076513846">
    <w:abstractNumId w:val="19"/>
  </w:num>
  <w:num w:numId="19" w16cid:durableId="1056661047">
    <w:abstractNumId w:val="11"/>
  </w:num>
  <w:num w:numId="20" w16cid:durableId="85155534">
    <w:abstractNumId w:val="3"/>
  </w:num>
  <w:num w:numId="21" w16cid:durableId="2054499551">
    <w:abstractNumId w:val="28"/>
  </w:num>
  <w:num w:numId="22" w16cid:durableId="1443962139">
    <w:abstractNumId w:val="25"/>
  </w:num>
  <w:num w:numId="23" w16cid:durableId="501970334">
    <w:abstractNumId w:val="23"/>
  </w:num>
  <w:num w:numId="24" w16cid:durableId="1699161126">
    <w:abstractNumId w:val="12"/>
  </w:num>
  <w:num w:numId="25" w16cid:durableId="128210515">
    <w:abstractNumId w:val="18"/>
    <w:lvlOverride w:ilvl="0">
      <w:startOverride w:val="1"/>
    </w:lvlOverride>
  </w:num>
  <w:num w:numId="26" w16cid:durableId="820728265">
    <w:abstractNumId w:val="21"/>
  </w:num>
  <w:num w:numId="27" w16cid:durableId="2040088287">
    <w:abstractNumId w:val="9"/>
  </w:num>
  <w:num w:numId="28" w16cid:durableId="1386682625">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417F"/>
    <w:rsid w:val="0001688C"/>
    <w:rsid w:val="000229F8"/>
    <w:rsid w:val="00022D5F"/>
    <w:rsid w:val="00022EB0"/>
    <w:rsid w:val="0002558D"/>
    <w:rsid w:val="00030A8F"/>
    <w:rsid w:val="00035065"/>
    <w:rsid w:val="000376B3"/>
    <w:rsid w:val="000465C0"/>
    <w:rsid w:val="000510E5"/>
    <w:rsid w:val="00051E20"/>
    <w:rsid w:val="00061399"/>
    <w:rsid w:val="00062BF3"/>
    <w:rsid w:val="0006539B"/>
    <w:rsid w:val="00065F64"/>
    <w:rsid w:val="00074746"/>
    <w:rsid w:val="000915BA"/>
    <w:rsid w:val="00092F91"/>
    <w:rsid w:val="000A0032"/>
    <w:rsid w:val="000A21AC"/>
    <w:rsid w:val="000A6650"/>
    <w:rsid w:val="000C1991"/>
    <w:rsid w:val="000C5375"/>
    <w:rsid w:val="000C6116"/>
    <w:rsid w:val="000E1873"/>
    <w:rsid w:val="000E23CE"/>
    <w:rsid w:val="000E2E41"/>
    <w:rsid w:val="000E4D3C"/>
    <w:rsid w:val="000E51F3"/>
    <w:rsid w:val="000F3FF0"/>
    <w:rsid w:val="00104854"/>
    <w:rsid w:val="001071AD"/>
    <w:rsid w:val="00115F8E"/>
    <w:rsid w:val="00123759"/>
    <w:rsid w:val="00136868"/>
    <w:rsid w:val="00137C66"/>
    <w:rsid w:val="001523AE"/>
    <w:rsid w:val="00155F2B"/>
    <w:rsid w:val="001605CD"/>
    <w:rsid w:val="001608F1"/>
    <w:rsid w:val="00172C39"/>
    <w:rsid w:val="00174E55"/>
    <w:rsid w:val="001841F6"/>
    <w:rsid w:val="00192A0B"/>
    <w:rsid w:val="001930D2"/>
    <w:rsid w:val="00193F4B"/>
    <w:rsid w:val="001A1857"/>
    <w:rsid w:val="001A4537"/>
    <w:rsid w:val="001B04C6"/>
    <w:rsid w:val="001B47AC"/>
    <w:rsid w:val="001B5B4A"/>
    <w:rsid w:val="001C64A3"/>
    <w:rsid w:val="001D6690"/>
    <w:rsid w:val="001E1CCA"/>
    <w:rsid w:val="001E33E1"/>
    <w:rsid w:val="001E6C19"/>
    <w:rsid w:val="00201732"/>
    <w:rsid w:val="00203D2F"/>
    <w:rsid w:val="002070AA"/>
    <w:rsid w:val="00207D2B"/>
    <w:rsid w:val="00213EAA"/>
    <w:rsid w:val="00216101"/>
    <w:rsid w:val="0021665E"/>
    <w:rsid w:val="00217868"/>
    <w:rsid w:val="00217FDC"/>
    <w:rsid w:val="002214D3"/>
    <w:rsid w:val="002324C7"/>
    <w:rsid w:val="00232FCB"/>
    <w:rsid w:val="002346CD"/>
    <w:rsid w:val="0023610F"/>
    <w:rsid w:val="00236AE4"/>
    <w:rsid w:val="002404AF"/>
    <w:rsid w:val="00240972"/>
    <w:rsid w:val="00244FDD"/>
    <w:rsid w:val="002530B1"/>
    <w:rsid w:val="0026214A"/>
    <w:rsid w:val="002632EE"/>
    <w:rsid w:val="00267278"/>
    <w:rsid w:val="00271311"/>
    <w:rsid w:val="00277B68"/>
    <w:rsid w:val="00284634"/>
    <w:rsid w:val="00284F55"/>
    <w:rsid w:val="002972CD"/>
    <w:rsid w:val="00297F8D"/>
    <w:rsid w:val="002A15F9"/>
    <w:rsid w:val="002A7388"/>
    <w:rsid w:val="002B31AE"/>
    <w:rsid w:val="002B5026"/>
    <w:rsid w:val="002B595B"/>
    <w:rsid w:val="002B7AFA"/>
    <w:rsid w:val="002C4665"/>
    <w:rsid w:val="002D4BA7"/>
    <w:rsid w:val="002D5F98"/>
    <w:rsid w:val="002D6373"/>
    <w:rsid w:val="002D7645"/>
    <w:rsid w:val="002E32A0"/>
    <w:rsid w:val="002E6030"/>
    <w:rsid w:val="002E78A3"/>
    <w:rsid w:val="002F4352"/>
    <w:rsid w:val="00301A4F"/>
    <w:rsid w:val="00311A56"/>
    <w:rsid w:val="003121A3"/>
    <w:rsid w:val="00314D5E"/>
    <w:rsid w:val="00316B23"/>
    <w:rsid w:val="00316FC0"/>
    <w:rsid w:val="00320650"/>
    <w:rsid w:val="00325D46"/>
    <w:rsid w:val="00325F93"/>
    <w:rsid w:val="003278DC"/>
    <w:rsid w:val="00333E81"/>
    <w:rsid w:val="00335A6A"/>
    <w:rsid w:val="003375C6"/>
    <w:rsid w:val="003412BE"/>
    <w:rsid w:val="003413A9"/>
    <w:rsid w:val="00341936"/>
    <w:rsid w:val="00344595"/>
    <w:rsid w:val="00346C9D"/>
    <w:rsid w:val="003538FF"/>
    <w:rsid w:val="00364254"/>
    <w:rsid w:val="003718E3"/>
    <w:rsid w:val="00373EA3"/>
    <w:rsid w:val="00373FAE"/>
    <w:rsid w:val="00377D52"/>
    <w:rsid w:val="00381A60"/>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DF7"/>
    <w:rsid w:val="00410FE3"/>
    <w:rsid w:val="00415EBE"/>
    <w:rsid w:val="004256A0"/>
    <w:rsid w:val="00427242"/>
    <w:rsid w:val="00452651"/>
    <w:rsid w:val="00454518"/>
    <w:rsid w:val="00461D99"/>
    <w:rsid w:val="00465321"/>
    <w:rsid w:val="004733B7"/>
    <w:rsid w:val="0048120D"/>
    <w:rsid w:val="00482F10"/>
    <w:rsid w:val="00485D4C"/>
    <w:rsid w:val="00494634"/>
    <w:rsid w:val="004A271D"/>
    <w:rsid w:val="004A7DD8"/>
    <w:rsid w:val="004B3259"/>
    <w:rsid w:val="004B3729"/>
    <w:rsid w:val="004B3A16"/>
    <w:rsid w:val="004B488A"/>
    <w:rsid w:val="004C0542"/>
    <w:rsid w:val="004D08F0"/>
    <w:rsid w:val="004D4BF2"/>
    <w:rsid w:val="004D648C"/>
    <w:rsid w:val="004E02E3"/>
    <w:rsid w:val="004E2F43"/>
    <w:rsid w:val="004E41E5"/>
    <w:rsid w:val="004E4ACA"/>
    <w:rsid w:val="004E60CF"/>
    <w:rsid w:val="004E729D"/>
    <w:rsid w:val="004E7AF1"/>
    <w:rsid w:val="004F2E8D"/>
    <w:rsid w:val="00504139"/>
    <w:rsid w:val="005048DD"/>
    <w:rsid w:val="00504EA9"/>
    <w:rsid w:val="00506ACB"/>
    <w:rsid w:val="0051184D"/>
    <w:rsid w:val="005120C5"/>
    <w:rsid w:val="00514294"/>
    <w:rsid w:val="00517CEC"/>
    <w:rsid w:val="005234AD"/>
    <w:rsid w:val="005240AD"/>
    <w:rsid w:val="00524436"/>
    <w:rsid w:val="00525920"/>
    <w:rsid w:val="00525BAC"/>
    <w:rsid w:val="005273CE"/>
    <w:rsid w:val="00530FA3"/>
    <w:rsid w:val="005331F1"/>
    <w:rsid w:val="005339B2"/>
    <w:rsid w:val="005371B9"/>
    <w:rsid w:val="005404E5"/>
    <w:rsid w:val="00541645"/>
    <w:rsid w:val="00542553"/>
    <w:rsid w:val="00551065"/>
    <w:rsid w:val="005545F6"/>
    <w:rsid w:val="00561A17"/>
    <w:rsid w:val="005636D3"/>
    <w:rsid w:val="00565322"/>
    <w:rsid w:val="005744E3"/>
    <w:rsid w:val="00582DF3"/>
    <w:rsid w:val="0058351E"/>
    <w:rsid w:val="00584791"/>
    <w:rsid w:val="00584AB6"/>
    <w:rsid w:val="005850FC"/>
    <w:rsid w:val="00590076"/>
    <w:rsid w:val="005A75FD"/>
    <w:rsid w:val="005B024D"/>
    <w:rsid w:val="005B07B2"/>
    <w:rsid w:val="005B1AB7"/>
    <w:rsid w:val="005B1F26"/>
    <w:rsid w:val="005B27DD"/>
    <w:rsid w:val="005B4D7E"/>
    <w:rsid w:val="005B64A1"/>
    <w:rsid w:val="005C7DC9"/>
    <w:rsid w:val="005D0DF0"/>
    <w:rsid w:val="005D239B"/>
    <w:rsid w:val="005D51AC"/>
    <w:rsid w:val="005D600C"/>
    <w:rsid w:val="005E1B30"/>
    <w:rsid w:val="005E791E"/>
    <w:rsid w:val="00600F51"/>
    <w:rsid w:val="00603AAA"/>
    <w:rsid w:val="0063255C"/>
    <w:rsid w:val="00640F7D"/>
    <w:rsid w:val="00641925"/>
    <w:rsid w:val="00647718"/>
    <w:rsid w:val="00651D95"/>
    <w:rsid w:val="00653FE4"/>
    <w:rsid w:val="00656C66"/>
    <w:rsid w:val="006608CA"/>
    <w:rsid w:val="00663E41"/>
    <w:rsid w:val="00664B46"/>
    <w:rsid w:val="0066548C"/>
    <w:rsid w:val="006706E2"/>
    <w:rsid w:val="00682437"/>
    <w:rsid w:val="00684506"/>
    <w:rsid w:val="006910D9"/>
    <w:rsid w:val="0069338B"/>
    <w:rsid w:val="00697159"/>
    <w:rsid w:val="006A3582"/>
    <w:rsid w:val="006A3F19"/>
    <w:rsid w:val="006B1122"/>
    <w:rsid w:val="006B3A2F"/>
    <w:rsid w:val="006C209C"/>
    <w:rsid w:val="006C5578"/>
    <w:rsid w:val="006D178C"/>
    <w:rsid w:val="006D7DFB"/>
    <w:rsid w:val="006F00BF"/>
    <w:rsid w:val="006F1041"/>
    <w:rsid w:val="006F66C0"/>
    <w:rsid w:val="00702A41"/>
    <w:rsid w:val="00703227"/>
    <w:rsid w:val="00720BE4"/>
    <w:rsid w:val="00721B8E"/>
    <w:rsid w:val="00725963"/>
    <w:rsid w:val="0072690A"/>
    <w:rsid w:val="00730A93"/>
    <w:rsid w:val="007524ED"/>
    <w:rsid w:val="00756BBD"/>
    <w:rsid w:val="007576FD"/>
    <w:rsid w:val="00771877"/>
    <w:rsid w:val="00772143"/>
    <w:rsid w:val="00773C29"/>
    <w:rsid w:val="00773E58"/>
    <w:rsid w:val="00773F9F"/>
    <w:rsid w:val="00775AEB"/>
    <w:rsid w:val="007777B9"/>
    <w:rsid w:val="0078224A"/>
    <w:rsid w:val="007825DE"/>
    <w:rsid w:val="00792092"/>
    <w:rsid w:val="007943CC"/>
    <w:rsid w:val="007A0AFE"/>
    <w:rsid w:val="007A1EB3"/>
    <w:rsid w:val="007A3AF6"/>
    <w:rsid w:val="007A3EB3"/>
    <w:rsid w:val="007A73E9"/>
    <w:rsid w:val="007B0261"/>
    <w:rsid w:val="007B38E6"/>
    <w:rsid w:val="007B48DE"/>
    <w:rsid w:val="007C255B"/>
    <w:rsid w:val="007C3FD7"/>
    <w:rsid w:val="007C63CC"/>
    <w:rsid w:val="007D11AB"/>
    <w:rsid w:val="007D1C93"/>
    <w:rsid w:val="007D46BE"/>
    <w:rsid w:val="007E1A19"/>
    <w:rsid w:val="007E45E2"/>
    <w:rsid w:val="007F0375"/>
    <w:rsid w:val="007F41B4"/>
    <w:rsid w:val="007F70EB"/>
    <w:rsid w:val="008022A6"/>
    <w:rsid w:val="00806E4E"/>
    <w:rsid w:val="00807DB6"/>
    <w:rsid w:val="0081225A"/>
    <w:rsid w:val="00815AA9"/>
    <w:rsid w:val="00817123"/>
    <w:rsid w:val="00817DE5"/>
    <w:rsid w:val="00820088"/>
    <w:rsid w:val="00821973"/>
    <w:rsid w:val="00824D09"/>
    <w:rsid w:val="00833F65"/>
    <w:rsid w:val="008347C0"/>
    <w:rsid w:val="00840F6D"/>
    <w:rsid w:val="00852C92"/>
    <w:rsid w:val="0085625D"/>
    <w:rsid w:val="00866E7F"/>
    <w:rsid w:val="00867C9C"/>
    <w:rsid w:val="00871A89"/>
    <w:rsid w:val="00877688"/>
    <w:rsid w:val="008946AF"/>
    <w:rsid w:val="008A2111"/>
    <w:rsid w:val="008A255A"/>
    <w:rsid w:val="008A3B0D"/>
    <w:rsid w:val="008A41CD"/>
    <w:rsid w:val="008B034E"/>
    <w:rsid w:val="008B1B6A"/>
    <w:rsid w:val="008C1A8D"/>
    <w:rsid w:val="008C7021"/>
    <w:rsid w:val="008D28AD"/>
    <w:rsid w:val="008D3FDF"/>
    <w:rsid w:val="008E114F"/>
    <w:rsid w:val="008E72DF"/>
    <w:rsid w:val="008F0E01"/>
    <w:rsid w:val="008F3F93"/>
    <w:rsid w:val="008F523B"/>
    <w:rsid w:val="008F6B76"/>
    <w:rsid w:val="008F6BC1"/>
    <w:rsid w:val="008F759C"/>
    <w:rsid w:val="009001BE"/>
    <w:rsid w:val="0090139C"/>
    <w:rsid w:val="00902030"/>
    <w:rsid w:val="00902852"/>
    <w:rsid w:val="00903C4F"/>
    <w:rsid w:val="009046B3"/>
    <w:rsid w:val="00910097"/>
    <w:rsid w:val="009103C2"/>
    <w:rsid w:val="00911127"/>
    <w:rsid w:val="009111FB"/>
    <w:rsid w:val="0091460C"/>
    <w:rsid w:val="0091463E"/>
    <w:rsid w:val="0091628A"/>
    <w:rsid w:val="009173F3"/>
    <w:rsid w:val="0092451A"/>
    <w:rsid w:val="00927453"/>
    <w:rsid w:val="00932B2A"/>
    <w:rsid w:val="00934B96"/>
    <w:rsid w:val="00944151"/>
    <w:rsid w:val="00945F10"/>
    <w:rsid w:val="009460A9"/>
    <w:rsid w:val="00946FA8"/>
    <w:rsid w:val="00947B50"/>
    <w:rsid w:val="00952289"/>
    <w:rsid w:val="00952B4B"/>
    <w:rsid w:val="00956628"/>
    <w:rsid w:val="009567F9"/>
    <w:rsid w:val="00957557"/>
    <w:rsid w:val="009639A1"/>
    <w:rsid w:val="00964276"/>
    <w:rsid w:val="009655CF"/>
    <w:rsid w:val="00967B4E"/>
    <w:rsid w:val="009713B0"/>
    <w:rsid w:val="00973672"/>
    <w:rsid w:val="00973CCB"/>
    <w:rsid w:val="00974202"/>
    <w:rsid w:val="0097590B"/>
    <w:rsid w:val="00991DB9"/>
    <w:rsid w:val="00992D31"/>
    <w:rsid w:val="009A2283"/>
    <w:rsid w:val="009B289A"/>
    <w:rsid w:val="009B2BCC"/>
    <w:rsid w:val="009C1D9C"/>
    <w:rsid w:val="009C21A8"/>
    <w:rsid w:val="009C3212"/>
    <w:rsid w:val="009D03F5"/>
    <w:rsid w:val="009D753C"/>
    <w:rsid w:val="009E17DC"/>
    <w:rsid w:val="009E1A3B"/>
    <w:rsid w:val="009E3A3F"/>
    <w:rsid w:val="009E486C"/>
    <w:rsid w:val="009E5CD4"/>
    <w:rsid w:val="009E7CB7"/>
    <w:rsid w:val="009F4AD3"/>
    <w:rsid w:val="009F586A"/>
    <w:rsid w:val="009F5A7E"/>
    <w:rsid w:val="00A03267"/>
    <w:rsid w:val="00A05846"/>
    <w:rsid w:val="00A06A1F"/>
    <w:rsid w:val="00A113D9"/>
    <w:rsid w:val="00A16975"/>
    <w:rsid w:val="00A172D1"/>
    <w:rsid w:val="00A17F6A"/>
    <w:rsid w:val="00A21665"/>
    <w:rsid w:val="00A2379A"/>
    <w:rsid w:val="00A271B4"/>
    <w:rsid w:val="00A329C5"/>
    <w:rsid w:val="00A3315C"/>
    <w:rsid w:val="00A377F4"/>
    <w:rsid w:val="00A605D9"/>
    <w:rsid w:val="00A65E84"/>
    <w:rsid w:val="00A67495"/>
    <w:rsid w:val="00A67BCD"/>
    <w:rsid w:val="00A701D9"/>
    <w:rsid w:val="00A711D1"/>
    <w:rsid w:val="00A71C52"/>
    <w:rsid w:val="00A72BD4"/>
    <w:rsid w:val="00A74393"/>
    <w:rsid w:val="00A82DED"/>
    <w:rsid w:val="00A84D97"/>
    <w:rsid w:val="00A90BCA"/>
    <w:rsid w:val="00A95BAF"/>
    <w:rsid w:val="00AA1DEB"/>
    <w:rsid w:val="00AA23E9"/>
    <w:rsid w:val="00AA3D1F"/>
    <w:rsid w:val="00AA4E11"/>
    <w:rsid w:val="00AB0677"/>
    <w:rsid w:val="00AB085E"/>
    <w:rsid w:val="00AB58DC"/>
    <w:rsid w:val="00AB7582"/>
    <w:rsid w:val="00AC147A"/>
    <w:rsid w:val="00AC50BE"/>
    <w:rsid w:val="00AC6993"/>
    <w:rsid w:val="00AC6BE2"/>
    <w:rsid w:val="00AC7325"/>
    <w:rsid w:val="00AC7A86"/>
    <w:rsid w:val="00AD2A80"/>
    <w:rsid w:val="00AE4839"/>
    <w:rsid w:val="00AF0D05"/>
    <w:rsid w:val="00AF6208"/>
    <w:rsid w:val="00B03CD3"/>
    <w:rsid w:val="00B05521"/>
    <w:rsid w:val="00B15209"/>
    <w:rsid w:val="00B1544B"/>
    <w:rsid w:val="00B20836"/>
    <w:rsid w:val="00B22419"/>
    <w:rsid w:val="00B22A95"/>
    <w:rsid w:val="00B23251"/>
    <w:rsid w:val="00B250F0"/>
    <w:rsid w:val="00B30907"/>
    <w:rsid w:val="00B340BB"/>
    <w:rsid w:val="00B362A3"/>
    <w:rsid w:val="00B36CB6"/>
    <w:rsid w:val="00B456F2"/>
    <w:rsid w:val="00B47477"/>
    <w:rsid w:val="00B50B89"/>
    <w:rsid w:val="00B530CB"/>
    <w:rsid w:val="00B551E8"/>
    <w:rsid w:val="00B56097"/>
    <w:rsid w:val="00B566B7"/>
    <w:rsid w:val="00B64315"/>
    <w:rsid w:val="00B660FA"/>
    <w:rsid w:val="00B70869"/>
    <w:rsid w:val="00B72095"/>
    <w:rsid w:val="00B72DAB"/>
    <w:rsid w:val="00B81CB6"/>
    <w:rsid w:val="00B85254"/>
    <w:rsid w:val="00B87846"/>
    <w:rsid w:val="00BA2E97"/>
    <w:rsid w:val="00BB2466"/>
    <w:rsid w:val="00BB470B"/>
    <w:rsid w:val="00BC0F4E"/>
    <w:rsid w:val="00BC27F9"/>
    <w:rsid w:val="00BC4F43"/>
    <w:rsid w:val="00BD0C11"/>
    <w:rsid w:val="00BD1E61"/>
    <w:rsid w:val="00BD281C"/>
    <w:rsid w:val="00BD5DC6"/>
    <w:rsid w:val="00BE0530"/>
    <w:rsid w:val="00BE0876"/>
    <w:rsid w:val="00BE1D2B"/>
    <w:rsid w:val="00BE5C26"/>
    <w:rsid w:val="00BE6635"/>
    <w:rsid w:val="00BF185A"/>
    <w:rsid w:val="00BF310B"/>
    <w:rsid w:val="00BF757D"/>
    <w:rsid w:val="00C00EDE"/>
    <w:rsid w:val="00C0137E"/>
    <w:rsid w:val="00C01769"/>
    <w:rsid w:val="00C02E4C"/>
    <w:rsid w:val="00C07C63"/>
    <w:rsid w:val="00C10C42"/>
    <w:rsid w:val="00C12231"/>
    <w:rsid w:val="00C13F45"/>
    <w:rsid w:val="00C15E3A"/>
    <w:rsid w:val="00C1764D"/>
    <w:rsid w:val="00C216F3"/>
    <w:rsid w:val="00C2327A"/>
    <w:rsid w:val="00C24F37"/>
    <w:rsid w:val="00C256DB"/>
    <w:rsid w:val="00C32D69"/>
    <w:rsid w:val="00C445AB"/>
    <w:rsid w:val="00C45C31"/>
    <w:rsid w:val="00C45E19"/>
    <w:rsid w:val="00C45EEB"/>
    <w:rsid w:val="00C47A5C"/>
    <w:rsid w:val="00C60A0C"/>
    <w:rsid w:val="00C61D8C"/>
    <w:rsid w:val="00C61EAF"/>
    <w:rsid w:val="00C6252B"/>
    <w:rsid w:val="00C75551"/>
    <w:rsid w:val="00C806F7"/>
    <w:rsid w:val="00CA40F2"/>
    <w:rsid w:val="00CA448E"/>
    <w:rsid w:val="00CA7FD3"/>
    <w:rsid w:val="00CB144E"/>
    <w:rsid w:val="00CB6EE4"/>
    <w:rsid w:val="00CC08AD"/>
    <w:rsid w:val="00CC287D"/>
    <w:rsid w:val="00CD1E70"/>
    <w:rsid w:val="00CD4550"/>
    <w:rsid w:val="00CD46A6"/>
    <w:rsid w:val="00CD4741"/>
    <w:rsid w:val="00CD741D"/>
    <w:rsid w:val="00CD78E7"/>
    <w:rsid w:val="00CD7EE2"/>
    <w:rsid w:val="00CE4BAE"/>
    <w:rsid w:val="00CE7F80"/>
    <w:rsid w:val="00CF1408"/>
    <w:rsid w:val="00CF3625"/>
    <w:rsid w:val="00CF368E"/>
    <w:rsid w:val="00CF5E4D"/>
    <w:rsid w:val="00D019B1"/>
    <w:rsid w:val="00D06143"/>
    <w:rsid w:val="00D201A2"/>
    <w:rsid w:val="00D22540"/>
    <w:rsid w:val="00D22B45"/>
    <w:rsid w:val="00D23866"/>
    <w:rsid w:val="00D247E5"/>
    <w:rsid w:val="00D24D85"/>
    <w:rsid w:val="00D24E19"/>
    <w:rsid w:val="00D270B4"/>
    <w:rsid w:val="00D27EC2"/>
    <w:rsid w:val="00D34F0C"/>
    <w:rsid w:val="00D37612"/>
    <w:rsid w:val="00D37F87"/>
    <w:rsid w:val="00D42C38"/>
    <w:rsid w:val="00D43FA9"/>
    <w:rsid w:val="00D602BB"/>
    <w:rsid w:val="00D61465"/>
    <w:rsid w:val="00D6692C"/>
    <w:rsid w:val="00D7009D"/>
    <w:rsid w:val="00D72AFD"/>
    <w:rsid w:val="00D7350E"/>
    <w:rsid w:val="00D73697"/>
    <w:rsid w:val="00D74D10"/>
    <w:rsid w:val="00D75538"/>
    <w:rsid w:val="00D7664E"/>
    <w:rsid w:val="00D77492"/>
    <w:rsid w:val="00D82815"/>
    <w:rsid w:val="00D8431D"/>
    <w:rsid w:val="00D92EDD"/>
    <w:rsid w:val="00D93F80"/>
    <w:rsid w:val="00DB1BB2"/>
    <w:rsid w:val="00DB21FB"/>
    <w:rsid w:val="00DB55C3"/>
    <w:rsid w:val="00DC0D74"/>
    <w:rsid w:val="00DC6C14"/>
    <w:rsid w:val="00DD059F"/>
    <w:rsid w:val="00DD15BB"/>
    <w:rsid w:val="00DD37F9"/>
    <w:rsid w:val="00DD49B7"/>
    <w:rsid w:val="00DF39ED"/>
    <w:rsid w:val="00DF59AF"/>
    <w:rsid w:val="00E0279C"/>
    <w:rsid w:val="00E02D9A"/>
    <w:rsid w:val="00E02EFA"/>
    <w:rsid w:val="00E06224"/>
    <w:rsid w:val="00E101F9"/>
    <w:rsid w:val="00E16AF3"/>
    <w:rsid w:val="00E170D5"/>
    <w:rsid w:val="00E17A9C"/>
    <w:rsid w:val="00E24556"/>
    <w:rsid w:val="00E24E8B"/>
    <w:rsid w:val="00E26903"/>
    <w:rsid w:val="00E3075B"/>
    <w:rsid w:val="00E33314"/>
    <w:rsid w:val="00E40B90"/>
    <w:rsid w:val="00E41831"/>
    <w:rsid w:val="00E45293"/>
    <w:rsid w:val="00E50EF3"/>
    <w:rsid w:val="00E51BE9"/>
    <w:rsid w:val="00E52D56"/>
    <w:rsid w:val="00E57910"/>
    <w:rsid w:val="00E6159D"/>
    <w:rsid w:val="00E650FD"/>
    <w:rsid w:val="00E65F65"/>
    <w:rsid w:val="00E676A3"/>
    <w:rsid w:val="00E67EAB"/>
    <w:rsid w:val="00E75C58"/>
    <w:rsid w:val="00E858CA"/>
    <w:rsid w:val="00E86731"/>
    <w:rsid w:val="00E86871"/>
    <w:rsid w:val="00E913BB"/>
    <w:rsid w:val="00E92970"/>
    <w:rsid w:val="00E9458D"/>
    <w:rsid w:val="00EA4CFE"/>
    <w:rsid w:val="00EA7B95"/>
    <w:rsid w:val="00EB2AD8"/>
    <w:rsid w:val="00EB2C50"/>
    <w:rsid w:val="00EB4677"/>
    <w:rsid w:val="00EB7050"/>
    <w:rsid w:val="00EC37DC"/>
    <w:rsid w:val="00EC694E"/>
    <w:rsid w:val="00ED10A7"/>
    <w:rsid w:val="00ED29C6"/>
    <w:rsid w:val="00ED6697"/>
    <w:rsid w:val="00EE429E"/>
    <w:rsid w:val="00F006C9"/>
    <w:rsid w:val="00F06EFA"/>
    <w:rsid w:val="00F073C5"/>
    <w:rsid w:val="00F15F6F"/>
    <w:rsid w:val="00F21CDD"/>
    <w:rsid w:val="00F31D3C"/>
    <w:rsid w:val="00F33BB7"/>
    <w:rsid w:val="00F3721D"/>
    <w:rsid w:val="00F435C6"/>
    <w:rsid w:val="00F46904"/>
    <w:rsid w:val="00F50D51"/>
    <w:rsid w:val="00F66DED"/>
    <w:rsid w:val="00F70A4A"/>
    <w:rsid w:val="00F76500"/>
    <w:rsid w:val="00F900DA"/>
    <w:rsid w:val="00F90370"/>
    <w:rsid w:val="00F9594B"/>
    <w:rsid w:val="00F9759F"/>
    <w:rsid w:val="00FA57AC"/>
    <w:rsid w:val="00FA6D22"/>
    <w:rsid w:val="00FB01D8"/>
    <w:rsid w:val="00FB2365"/>
    <w:rsid w:val="00FB5185"/>
    <w:rsid w:val="00FB5581"/>
    <w:rsid w:val="00FC48F3"/>
    <w:rsid w:val="00FC63CC"/>
    <w:rsid w:val="00FC7752"/>
    <w:rsid w:val="00FE6089"/>
    <w:rsid w:val="00FE6E8B"/>
    <w:rsid w:val="00FF6761"/>
    <w:rsid w:val="00FF68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22DA4898-7CF3-4F10-B49C-8295D58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1719">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828786253">
          <w:marLeft w:val="-75"/>
          <w:marRight w:val="0"/>
          <w:marTop w:val="30"/>
          <w:marBottom w:val="30"/>
          <w:divBdr>
            <w:top w:val="none" w:sz="0" w:space="0" w:color="auto"/>
            <w:left w:val="none" w:sz="0" w:space="0" w:color="auto"/>
            <w:bottom w:val="none" w:sz="0" w:space="0" w:color="auto"/>
            <w:right w:val="none" w:sz="0" w:space="0" w:color="auto"/>
          </w:divBdr>
          <w:divsChild>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580262493">
                  <w:marLeft w:val="0"/>
                  <w:marRight w:val="0"/>
                  <w:marTop w:val="0"/>
                  <w:marBottom w:val="0"/>
                  <w:divBdr>
                    <w:top w:val="none" w:sz="0" w:space="0" w:color="auto"/>
                    <w:left w:val="none" w:sz="0" w:space="0" w:color="auto"/>
                    <w:bottom w:val="none" w:sz="0" w:space="0" w:color="auto"/>
                    <w:right w:val="none" w:sz="0" w:space="0" w:color="auto"/>
                  </w:divBdr>
                </w:div>
                <w:div w:id="986204800">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8093">
          <w:marLeft w:val="0"/>
          <w:marRight w:val="0"/>
          <w:marTop w:val="0"/>
          <w:marBottom w:val="0"/>
          <w:divBdr>
            <w:top w:val="none" w:sz="0" w:space="0" w:color="auto"/>
            <w:left w:val="none" w:sz="0" w:space="0" w:color="auto"/>
            <w:bottom w:val="none" w:sz="0" w:space="0" w:color="auto"/>
            <w:right w:val="none" w:sz="0" w:space="0" w:color="auto"/>
          </w:divBdr>
        </w:div>
      </w:divsChild>
    </w:div>
    <w:div w:id="600457583">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844050791">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437065935">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2068264029">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168716148">
                  <w:marLeft w:val="0"/>
                  <w:marRight w:val="0"/>
                  <w:marTop w:val="0"/>
                  <w:marBottom w:val="0"/>
                  <w:divBdr>
                    <w:top w:val="none" w:sz="0" w:space="0" w:color="auto"/>
                    <w:left w:val="none" w:sz="0" w:space="0" w:color="auto"/>
                    <w:bottom w:val="none" w:sz="0" w:space="0" w:color="auto"/>
                    <w:right w:val="none" w:sz="0" w:space="0" w:color="auto"/>
                  </w:divBdr>
                </w:div>
                <w:div w:id="343748752">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issues/issues/-/issues/192"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8" ma:contentTypeDescription="Create a new document." ma:contentTypeScope="" ma:versionID="9694858abf18ea808860b9c565bf0a2b">
  <xsd:schema xmlns:xsd="http://www.w3.org/2001/XMLSchema" xmlns:xs="http://www.w3.org/2001/XMLSchema" xmlns:p="http://schemas.microsoft.com/office/2006/metadata/properties" xmlns:ns2="277a7695-cafa-4208-811a-2317a6789962" targetNamespace="http://schemas.microsoft.com/office/2006/metadata/properties" ma:root="true" ma:fieldsID="9945a7790f68b925707d8897ac657dd1"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7F17C-A36D-426C-9412-56215F1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6</cp:revision>
  <dcterms:created xsi:type="dcterms:W3CDTF">2023-12-07T02:34:00Z</dcterms:created>
  <dcterms:modified xsi:type="dcterms:W3CDTF">2023-12-19T08:06:00Z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