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ID</w:t>
            </w:r>
            <w:r w:rsidRPr="00EF5EFD">
              <w:t>:*</w:t>
            </w:r>
          </w:p>
        </w:tc>
        <w:tc>
          <w:tcPr>
            <w:tcW w:w="6999" w:type="dxa"/>
            <w:shd w:val="clear" w:color="auto" w:fill="FFFFFF"/>
          </w:tcPr>
          <w:p w14:paraId="5E3C85E0" w14:textId="328A68F3" w:rsidR="00EA7B95" w:rsidRPr="00EF5EFD" w:rsidRDefault="007A3AF6" w:rsidP="002D7645">
            <w:pPr>
              <w:pStyle w:val="oneM2M-CoverTableText"/>
            </w:pPr>
            <w:r>
              <w:rPr>
                <w:lang w:eastAsia="ko-KR"/>
              </w:rPr>
              <w:t>SDS</w:t>
            </w:r>
            <w:r w:rsidR="00817DE5">
              <w:rPr>
                <w:lang w:eastAsia="ko-KR"/>
              </w:rPr>
              <w:t xml:space="preserve"> 6</w:t>
            </w:r>
            <w:r w:rsidR="00876310">
              <w:rPr>
                <w:lang w:eastAsia="ko-KR"/>
              </w:rPr>
              <w:t>2.1</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r w:rsidRPr="00EF5EFD">
              <w:t>Source:*</w:t>
            </w:r>
          </w:p>
        </w:tc>
        <w:tc>
          <w:tcPr>
            <w:tcW w:w="6999" w:type="dxa"/>
            <w:shd w:val="clear" w:color="auto" w:fill="FFFFFF"/>
          </w:tcPr>
          <w:p w14:paraId="5347852A" w14:textId="7710C49C" w:rsidR="00EA7B95" w:rsidRPr="00514294" w:rsidRDefault="00952289" w:rsidP="002D7645">
            <w:pPr>
              <w:pStyle w:val="oneM2M-CoverTableText"/>
              <w:rPr>
                <w:lang w:val="es-ES"/>
              </w:rPr>
            </w:pPr>
            <w:r>
              <w:rPr>
                <w:rFonts w:eastAsia="SimSun"/>
                <w:lang w:val="es-ES"/>
              </w:rPr>
              <w:t>Sherzod Elamanov (SyncTechno), Tae</w:t>
            </w:r>
            <w:r w:rsidR="00381A60">
              <w:rPr>
                <w:rFonts w:eastAsia="SimSun"/>
                <w:lang w:val="es-ES"/>
              </w:rPr>
              <w:t>H</w:t>
            </w:r>
            <w:r>
              <w:rPr>
                <w:rFonts w:eastAsia="SimSun"/>
                <w:lang w:val="es-ES"/>
              </w:rPr>
              <w:t>yun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r w:rsidRPr="00EF5EFD">
              <w:t>Date:*</w:t>
            </w:r>
          </w:p>
        </w:tc>
        <w:tc>
          <w:tcPr>
            <w:tcW w:w="6999" w:type="dxa"/>
            <w:shd w:val="clear" w:color="auto" w:fill="FFFFFF"/>
          </w:tcPr>
          <w:p w14:paraId="2506552B" w14:textId="429E17B6" w:rsidR="00EA7B95" w:rsidRPr="00EF5EFD" w:rsidRDefault="00EA7B95" w:rsidP="002D7645">
            <w:pPr>
              <w:pStyle w:val="oneM2M-CoverTableText"/>
            </w:pPr>
            <w:r>
              <w:t>202</w:t>
            </w:r>
            <w:r w:rsidR="008B034E">
              <w:t>3</w:t>
            </w:r>
            <w:r>
              <w:t>-</w:t>
            </w:r>
            <w:r w:rsidR="00876310">
              <w:t>12-19</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Change/s:*</w:t>
            </w:r>
          </w:p>
        </w:tc>
        <w:tc>
          <w:tcPr>
            <w:tcW w:w="6999" w:type="dxa"/>
            <w:shd w:val="clear" w:color="auto" w:fill="FFFFFF"/>
          </w:tcPr>
          <w:p w14:paraId="779245B2" w14:textId="6802B7BA" w:rsidR="00EA7B95" w:rsidRPr="00EF5EFD" w:rsidRDefault="00A05846" w:rsidP="00EA7B95">
            <w:pPr>
              <w:pStyle w:val="oneM2M-CoverTableText"/>
            </w:pPr>
            <w:r>
              <w:t>To cl</w:t>
            </w:r>
            <w:r w:rsidR="00542553">
              <w:t>arify the usage of resource announcement with &lt;mgmtObj&gt;</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r w:rsidRPr="00EF5EFD">
              <w:t>CR  against:  Release*</w:t>
            </w:r>
          </w:p>
        </w:tc>
        <w:tc>
          <w:tcPr>
            <w:tcW w:w="6999" w:type="dxa"/>
            <w:shd w:val="clear" w:color="auto" w:fill="FFFFFF"/>
          </w:tcPr>
          <w:p w14:paraId="08723542" w14:textId="7396C85F" w:rsidR="00EA7B95" w:rsidRPr="00883855" w:rsidRDefault="00EA7B95" w:rsidP="002D7645">
            <w:pPr>
              <w:pStyle w:val="1tableentryleft"/>
              <w:rPr>
                <w:rFonts w:ascii="Times New Roman" w:hAnsi="Times New Roman"/>
                <w:sz w:val="24"/>
              </w:rPr>
            </w:pPr>
            <w:r w:rsidRPr="00EF5EFD">
              <w:t>Release</w:t>
            </w:r>
            <w:r>
              <w:t xml:space="preserve"> </w:t>
            </w:r>
            <w:r w:rsidR="00997204">
              <w:t>3</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r w:rsidRPr="00EF5EFD">
              <w:t xml:space="preserve">CR  against: </w:t>
            </w:r>
            <w:r>
              <w:t xml:space="preserve"> WI*</w:t>
            </w:r>
          </w:p>
        </w:tc>
        <w:tc>
          <w:tcPr>
            <w:tcW w:w="6999" w:type="dxa"/>
            <w:shd w:val="clear" w:color="auto" w:fill="FFFFFF"/>
          </w:tcPr>
          <w:p w14:paraId="55477306" w14:textId="432420D2" w:rsidR="00EA7B95" w:rsidRPr="0039551C" w:rsidRDefault="001E6C19"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w:t>
            </w:r>
            <w:r w:rsidR="00EA7B95" w:rsidRPr="00A70A34">
              <w:rPr>
                <w:szCs w:val="22"/>
              </w:rPr>
              <w:t>Active</w:t>
            </w:r>
            <w:r w:rsidR="00992D31">
              <w:rPr>
                <w:szCs w:val="22"/>
              </w:rPr>
              <w:t xml:space="preserve"> </w:t>
            </w:r>
          </w:p>
          <w:p w14:paraId="31148419" w14:textId="22F69AD7" w:rsidR="00EA7B95" w:rsidRDefault="00E12F07" w:rsidP="002D7645">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Pr>
                <w:rFonts w:ascii="Times New Roman" w:hAnsi="Times New Roman"/>
                <w:szCs w:val="22"/>
              </w:rPr>
              <w:t xml:space="preserve"> MNT maintenan</w:t>
            </w:r>
            <w:r w:rsidR="00EA7B95" w:rsidRPr="0039551C">
              <w:rPr>
                <w:rFonts w:ascii="Times New Roman" w:hAnsi="Times New Roman"/>
                <w:szCs w:val="22"/>
              </w:rPr>
              <w:t xml:space="preserve">ce / </w:t>
            </w:r>
            <w:r w:rsidR="00EA7B95" w:rsidRPr="00293D54">
              <w:rPr>
                <w:szCs w:val="22"/>
              </w:rPr>
              <w:t>&lt; Work Item number(optional)&gt;</w:t>
            </w:r>
          </w:p>
          <w:p w14:paraId="7B1C8187" w14:textId="10272DC5" w:rsidR="00EA7B95" w:rsidRDefault="00EA7B95" w:rsidP="002D7645">
            <w:pPr>
              <w:pStyle w:val="1tableentryleft"/>
              <w:ind w:left="568"/>
              <w:rPr>
                <w:rFonts w:ascii="Times New Roman" w:hAnsi="Times New Roman"/>
                <w:szCs w:val="22"/>
              </w:rPr>
            </w:pPr>
            <w:r>
              <w:rPr>
                <w:szCs w:val="22"/>
              </w:rPr>
              <w:t xml:space="preserve">Is this a mirror CR? Yes </w:t>
            </w:r>
            <w:r w:rsidR="00997204">
              <w:rPr>
                <w:rFonts w:ascii="Times New Roman" w:hAnsi="Times New Roman"/>
                <w:szCs w:val="22"/>
              </w:rPr>
              <w:fldChar w:fldCharType="begin">
                <w:ffData>
                  <w:name w:val=""/>
                  <w:enabled/>
                  <w:calcOnExit w:val="0"/>
                  <w:checkBox>
                    <w:sizeAuto/>
                    <w:default w:val="1"/>
                  </w:checkBox>
                </w:ffData>
              </w:fldChar>
            </w:r>
            <w:r w:rsidR="00997204">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997204">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4FE679A5" w:rsidR="00EA7B95" w:rsidRPr="00864E1F" w:rsidRDefault="00EA7B95" w:rsidP="002D7645">
            <w:pPr>
              <w:pStyle w:val="1tableentryleft"/>
              <w:ind w:left="568"/>
              <w:rPr>
                <w:szCs w:val="22"/>
              </w:rPr>
            </w:pPr>
            <w:r>
              <w:rPr>
                <w:szCs w:val="22"/>
              </w:rPr>
              <w:t xml:space="preserve">mirror CR number: </w:t>
            </w:r>
            <w:r w:rsidR="00997204">
              <w:t>SDS-2023-0205R01</w:t>
            </w:r>
          </w:p>
          <w:p w14:paraId="598E8EF0" w14:textId="60636C76" w:rsidR="00EA7B95" w:rsidRDefault="00E12F07" w:rsidP="002D7645">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STE Small Technical Enhancements / </w:t>
            </w:r>
            <w:r w:rsidR="00EA7B95"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r w:rsidRPr="00EF5EFD">
              <w:t>CR  against:  TS/TR*</w:t>
            </w:r>
          </w:p>
        </w:tc>
        <w:tc>
          <w:tcPr>
            <w:tcW w:w="6999" w:type="dxa"/>
            <w:shd w:val="clear" w:color="auto" w:fill="FFFFFF"/>
          </w:tcPr>
          <w:p w14:paraId="23A8228E" w14:textId="1E765F3F" w:rsidR="00EA7B95" w:rsidRPr="00EF5EFD" w:rsidRDefault="00EA7B95" w:rsidP="002D7645">
            <w:pPr>
              <w:pStyle w:val="oneM2M-CoverTableText"/>
            </w:pPr>
            <w:r>
              <w:t>TS-00</w:t>
            </w:r>
            <w:r w:rsidR="00217868">
              <w:t>22</w:t>
            </w:r>
            <w:r>
              <w:t xml:space="preserve"> V</w:t>
            </w:r>
            <w:r w:rsidR="00997204">
              <w:t>3.2</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25077016" w:rsidR="00EA7B95" w:rsidRPr="009B635D" w:rsidRDefault="00AA3D1F" w:rsidP="002D7645">
            <w:pPr>
              <w:rPr>
                <w:lang w:eastAsia="ko-KR"/>
              </w:rPr>
            </w:pPr>
            <w:r>
              <w:rPr>
                <w:lang w:eastAsia="ko-KR"/>
              </w:rPr>
              <w:t>6.1, 8.1.3.3</w:t>
            </w:r>
            <w:r w:rsidR="00982B7B">
              <w:rPr>
                <w:lang w:eastAsia="ko-KR"/>
              </w:rPr>
              <w:t>, 8.1.1</w:t>
            </w: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3E79450E" w:rsidR="00EA7B95" w:rsidRPr="0039551C" w:rsidRDefault="00AA3D1F"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7AEF26C" w14:textId="3A3264C7" w:rsidR="00EA7B95" w:rsidRDefault="00AA3D1F"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If this is  a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217C20D3" w14:textId="30274F08" w:rsidR="00997204" w:rsidRDefault="00997204" w:rsidP="00517CEC">
      <w:pPr>
        <w:rPr>
          <w:lang w:val="en-US"/>
        </w:rPr>
      </w:pPr>
      <w:r>
        <w:rPr>
          <w:lang w:val="en-US"/>
        </w:rPr>
        <w:t>Mirror CR for SDS-2023-0205R01</w:t>
      </w:r>
    </w:p>
    <w:p w14:paraId="1EF033A9" w14:textId="2DBD5C06" w:rsidR="00982B7B" w:rsidRPr="00982B7B" w:rsidRDefault="00653FE4" w:rsidP="00982B7B">
      <w:pPr>
        <w:rPr>
          <w:lang w:val="en-US"/>
        </w:rPr>
      </w:pPr>
      <w:r>
        <w:rPr>
          <w:lang w:val="en-US"/>
        </w:rPr>
        <w:t>Related to issue #193</w:t>
      </w:r>
      <w:r w:rsidR="00E9458D">
        <w:rPr>
          <w:lang w:val="en-US"/>
        </w:rPr>
        <w:t xml:space="preserve">: </w:t>
      </w:r>
      <w:hyperlink r:id="rId11" w:history="1">
        <w:r w:rsidR="00E9458D" w:rsidRPr="0057211B">
          <w:rPr>
            <w:rStyle w:val="Hyperlink"/>
            <w:lang w:val="en-US"/>
          </w:rPr>
          <w:t>https://git.onem2m.org/issues/issues/-/issues/193</w:t>
        </w:r>
      </w:hyperlink>
    </w:p>
    <w:p w14:paraId="065D895B" w14:textId="77777777" w:rsidR="00C6701A" w:rsidRPr="00F77C37" w:rsidRDefault="00C6701A" w:rsidP="00EA7B95">
      <w:pPr>
        <w:pStyle w:val="EW"/>
        <w:rPr>
          <w:lang w:val="en-US"/>
        </w:rPr>
      </w:pPr>
      <w:bookmarkStart w:id="4" w:name="_Toc300919392"/>
      <w:bookmarkEnd w:id="2"/>
      <w:bookmarkEnd w:id="3"/>
    </w:p>
    <w:p w14:paraId="1E959034" w14:textId="77777777" w:rsidR="00C6701A" w:rsidRDefault="00C6701A" w:rsidP="00C6701A">
      <w:pPr>
        <w:pStyle w:val="Heading3"/>
      </w:pPr>
      <w:r>
        <w:t>----------------------</w:t>
      </w:r>
      <w:r>
        <w:rPr>
          <w:lang w:val="en-US"/>
        </w:rPr>
        <w:t>Start</w:t>
      </w:r>
      <w:r>
        <w:t xml:space="preserve"> of change 1-------------------------------------------</w:t>
      </w:r>
    </w:p>
    <w:p w14:paraId="4EEDF435" w14:textId="77777777" w:rsidR="00C6701A" w:rsidRPr="00C6701A" w:rsidRDefault="00C6701A" w:rsidP="00C6701A">
      <w:pPr>
        <w:keepNext/>
        <w:keepLines/>
        <w:pBdr>
          <w:top w:val="single" w:sz="12" w:space="3" w:color="auto"/>
        </w:pBdr>
        <w:spacing w:before="240"/>
        <w:ind w:left="1134" w:hanging="1134"/>
        <w:textAlignment w:val="auto"/>
        <w:outlineLvl w:val="0"/>
        <w:rPr>
          <w:rFonts w:ascii="Arial" w:eastAsia="Times New Roman" w:hAnsi="Arial"/>
          <w:sz w:val="36"/>
        </w:rPr>
      </w:pPr>
      <w:bookmarkStart w:id="5" w:name="_Toc506990538"/>
      <w:bookmarkStart w:id="6" w:name="_Toc506990636"/>
      <w:bookmarkStart w:id="7" w:name="_Toc506990999"/>
      <w:bookmarkStart w:id="8" w:name="_Toc506994178"/>
      <w:bookmarkStart w:id="9" w:name="_Toc506994543"/>
      <w:bookmarkStart w:id="10" w:name="_Toc511053393"/>
      <w:r w:rsidRPr="00C6701A">
        <w:rPr>
          <w:rFonts w:ascii="Arial" w:eastAsia="Times New Roman" w:hAnsi="Arial"/>
          <w:sz w:val="36"/>
        </w:rPr>
        <w:t>6</w:t>
      </w:r>
      <w:r w:rsidRPr="00C6701A">
        <w:rPr>
          <w:rFonts w:ascii="Arial" w:eastAsia="Times New Roman" w:hAnsi="Arial"/>
          <w:sz w:val="36"/>
        </w:rPr>
        <w:tab/>
        <w:t>Architectural Aspects</w:t>
      </w:r>
      <w:bookmarkEnd w:id="5"/>
      <w:bookmarkEnd w:id="6"/>
      <w:bookmarkEnd w:id="7"/>
      <w:bookmarkEnd w:id="8"/>
      <w:bookmarkEnd w:id="9"/>
      <w:bookmarkEnd w:id="10"/>
    </w:p>
    <w:p w14:paraId="19BE740A" w14:textId="77777777" w:rsidR="00C6701A" w:rsidRPr="00C6701A" w:rsidRDefault="00C6701A" w:rsidP="00C6701A">
      <w:pPr>
        <w:keepNext/>
        <w:keepLines/>
        <w:spacing w:before="180"/>
        <w:ind w:left="1134" w:hanging="1134"/>
        <w:textAlignment w:val="auto"/>
        <w:outlineLvl w:val="1"/>
        <w:rPr>
          <w:rFonts w:ascii="Arial" w:eastAsia="Times New Roman" w:hAnsi="Arial"/>
          <w:sz w:val="32"/>
        </w:rPr>
      </w:pPr>
      <w:bookmarkStart w:id="11" w:name="_Toc511053394"/>
      <w:r w:rsidRPr="00C6701A">
        <w:rPr>
          <w:rFonts w:ascii="Arial" w:eastAsia="Times New Roman" w:hAnsi="Arial"/>
          <w:sz w:val="32"/>
        </w:rPr>
        <w:t>6.1</w:t>
      </w:r>
      <w:r w:rsidRPr="00C6701A">
        <w:rPr>
          <w:rFonts w:ascii="Arial" w:eastAsia="Times New Roman" w:hAnsi="Arial"/>
          <w:sz w:val="32"/>
        </w:rPr>
        <w:tab/>
        <w:t>Introduction</w:t>
      </w:r>
      <w:bookmarkEnd w:id="11"/>
    </w:p>
    <w:p w14:paraId="3A7674DB" w14:textId="77777777" w:rsidR="00C6701A" w:rsidRDefault="00C6701A" w:rsidP="00C6701A">
      <w:pPr>
        <w:textAlignment w:val="auto"/>
        <w:rPr>
          <w:ins w:id="12" w:author="Sherzod Elamanov" w:date="2023-12-19T10:56:00Z"/>
          <w:rFonts w:eastAsia="Times New Roman"/>
        </w:rPr>
      </w:pPr>
      <w:r w:rsidRPr="00C6701A">
        <w:rPr>
          <w:rFonts w:eastAsia="Times New Roman"/>
        </w:rPr>
        <w:t>The information needed by the remote AE or CSE in the field domain to establish M2M Service Layer operation uses the architectural aspects of oneM2M TS-0001 [</w:t>
      </w:r>
      <w:r w:rsidRPr="00C6701A">
        <w:rPr>
          <w:rFonts w:eastAsia="Times New Roman"/>
        </w:rPr>
        <w:fldChar w:fldCharType="begin"/>
      </w:r>
      <w:r w:rsidRPr="00C6701A">
        <w:rPr>
          <w:rFonts w:eastAsia="Times New Roman"/>
        </w:rPr>
        <w:instrText xml:space="preserve">REF REF_ONEM2MTS_0001 \h </w:instrText>
      </w:r>
      <w:r w:rsidRPr="00C6701A">
        <w:rPr>
          <w:rFonts w:eastAsia="Times New Roman"/>
        </w:rPr>
      </w:r>
      <w:r w:rsidRPr="00C6701A">
        <w:rPr>
          <w:rFonts w:eastAsia="Times New Roman"/>
        </w:rPr>
        <w:fldChar w:fldCharType="separate"/>
      </w:r>
      <w:r w:rsidRPr="00C6701A">
        <w:rPr>
          <w:rFonts w:eastAsia="Times New Roman"/>
          <w:noProof/>
          <w:lang w:eastAsia="ja-JP"/>
        </w:rPr>
        <w:t>2</w:t>
      </w:r>
      <w:r w:rsidRPr="00C6701A">
        <w:rPr>
          <w:rFonts w:eastAsia="Times New Roman"/>
        </w:rPr>
        <w:fldChar w:fldCharType="end"/>
      </w:r>
      <w:r w:rsidRPr="00C6701A">
        <w:rPr>
          <w:rFonts w:eastAsia="Times New Roman"/>
        </w:rPr>
        <w:t>] in order to convey the information elements to the ASN/MN or ADN nodes that host the AE or CSE prior to or during M2M Service Layer operation and to the AE or CSE during M2M Service Layer operation.</w:t>
      </w:r>
    </w:p>
    <w:p w14:paraId="7B334C39" w14:textId="0675B2DA" w:rsidR="00C6701A" w:rsidRPr="00C6701A" w:rsidRDefault="00C6701A" w:rsidP="00C6701A">
      <w:pPr>
        <w:textAlignment w:val="auto"/>
        <w:rPr>
          <w:rFonts w:eastAsia="Times New Roman"/>
        </w:rPr>
      </w:pPr>
      <w:ins w:id="13" w:author="Sherzod Elamanov" w:date="2023-12-19T10:56:00Z">
        <w:r w:rsidRPr="002214D3">
          <w:rPr>
            <w:noProof/>
            <w:lang w:val="en-US"/>
          </w:rPr>
          <w:lastRenderedPageBreak/>
          <w:drawing>
            <wp:inline distT="0" distB="0" distL="0" distR="0" wp14:anchorId="6C5B115C" wp14:editId="792E7E88">
              <wp:extent cx="6120765" cy="4233545"/>
              <wp:effectExtent l="0" t="0" r="0" b="0"/>
              <wp:docPr id="792962135" name="Graphic 792962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90056"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6120765" cy="4233545"/>
                      </a:xfrm>
                      <a:prstGeom prst="rect">
                        <a:avLst/>
                      </a:prstGeom>
                    </pic:spPr>
                  </pic:pic>
                </a:graphicData>
              </a:graphic>
            </wp:inline>
          </w:drawing>
        </w:r>
      </w:ins>
    </w:p>
    <w:p w14:paraId="6D6DCB80" w14:textId="6F876893" w:rsidR="00C6701A" w:rsidRPr="00C6701A" w:rsidRDefault="00C6701A" w:rsidP="00C6701A">
      <w:pPr>
        <w:keepNext/>
        <w:keepLines/>
        <w:spacing w:before="60"/>
        <w:textAlignment w:val="auto"/>
        <w:rPr>
          <w:rFonts w:ascii="Arial" w:eastAsia="Times New Roman" w:hAnsi="Arial"/>
          <w:b/>
        </w:rPr>
      </w:pPr>
      <w:del w:id="14" w:author="Sherzod Elamanov" w:date="2023-12-19T10:56:00Z">
        <w:r w:rsidRPr="00C6701A" w:rsidDel="00C6701A">
          <w:rPr>
            <w:rFonts w:ascii="Arial" w:eastAsia="Times New Roman" w:hAnsi="Arial"/>
            <w:b/>
          </w:rPr>
          <w:object w:dxaOrig="9624" w:dyaOrig="6876" w14:anchorId="2A7B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344.4pt" o:ole="">
              <v:imagedata r:id="rId14" o:title=""/>
            </v:shape>
            <o:OLEObject Type="Embed" ProgID="Visio.Drawing.11" ShapeID="_x0000_i1025" DrawAspect="Content" ObjectID="_1764511258" r:id="rId15"/>
          </w:object>
        </w:r>
      </w:del>
    </w:p>
    <w:p w14:paraId="2824D474" w14:textId="77777777" w:rsidR="00C6701A" w:rsidRPr="00C6701A" w:rsidRDefault="00C6701A" w:rsidP="00C6701A">
      <w:pPr>
        <w:keepLines/>
        <w:spacing w:after="240"/>
        <w:jc w:val="center"/>
        <w:textAlignment w:val="auto"/>
        <w:rPr>
          <w:rFonts w:ascii="Arial" w:eastAsia="Times New Roman" w:hAnsi="Arial" w:cs="Arial"/>
          <w:b/>
          <w:sz w:val="22"/>
          <w:szCs w:val="22"/>
        </w:rPr>
      </w:pPr>
      <w:r w:rsidRPr="00C6701A">
        <w:rPr>
          <w:rFonts w:ascii="Arial" w:eastAsia="Times New Roman" w:hAnsi="Arial" w:cs="Arial"/>
          <w:b/>
          <w:sz w:val="22"/>
          <w:szCs w:val="22"/>
        </w:rPr>
        <w:t>Figure 6.1-1: Architectural Aspects for Configuration of ASN/MN and ADN Nodes</w:t>
      </w:r>
    </w:p>
    <w:p w14:paraId="27F72FCC" w14:textId="77777777" w:rsidR="00C6701A" w:rsidRPr="00C6701A" w:rsidRDefault="00C6701A" w:rsidP="00C6701A">
      <w:pPr>
        <w:keepNext/>
        <w:keepLines/>
        <w:textAlignment w:val="auto"/>
        <w:rPr>
          <w:rFonts w:eastAsia="Times New Roman"/>
        </w:rPr>
      </w:pPr>
      <w:r w:rsidRPr="00C6701A">
        <w:rPr>
          <w:rFonts w:eastAsia="Times New Roman"/>
        </w:rPr>
        <w:t>Figure 6.1-1 depicts three (3) methods, in which ADN or ASN/MN nodes are configured using the following:</w:t>
      </w:r>
    </w:p>
    <w:p w14:paraId="50F16DCA" w14:textId="77777777" w:rsidR="00C6701A" w:rsidRPr="00C6701A" w:rsidRDefault="00C6701A" w:rsidP="00C6701A">
      <w:pPr>
        <w:tabs>
          <w:tab w:val="num" w:pos="737"/>
        </w:tabs>
        <w:ind w:left="737" w:hanging="453"/>
        <w:textAlignment w:val="auto"/>
        <w:rPr>
          <w:rFonts w:eastAsia="Times New Roman"/>
        </w:rPr>
      </w:pPr>
      <w:r w:rsidRPr="00C6701A">
        <w:rPr>
          <w:rFonts w:eastAsia="Times New Roman"/>
        </w:rPr>
        <w:t>Device Management technologies using the mc reference point defined in clause 6 of oneM2M TS-0001 [</w:t>
      </w:r>
      <w:r w:rsidRPr="00C6701A">
        <w:rPr>
          <w:rFonts w:eastAsia="Times New Roman"/>
        </w:rPr>
        <w:fldChar w:fldCharType="begin"/>
      </w:r>
      <w:r w:rsidRPr="00C6701A">
        <w:rPr>
          <w:rFonts w:eastAsia="Times New Roman"/>
        </w:rPr>
        <w:instrText xml:space="preserve">REF REF_ONEM2MTS_0001 \h </w:instrText>
      </w:r>
      <w:r w:rsidRPr="00C6701A">
        <w:rPr>
          <w:rFonts w:eastAsia="Times New Roman"/>
        </w:rPr>
      </w:r>
      <w:r w:rsidRPr="00C6701A">
        <w:rPr>
          <w:rFonts w:eastAsia="Times New Roman"/>
        </w:rPr>
        <w:fldChar w:fldCharType="separate"/>
      </w:r>
      <w:r w:rsidRPr="00C6701A">
        <w:rPr>
          <w:rFonts w:eastAsia="Times New Roman"/>
          <w:noProof/>
          <w:lang w:eastAsia="ja-JP"/>
        </w:rPr>
        <w:t>2</w:t>
      </w:r>
      <w:r w:rsidRPr="00C6701A">
        <w:rPr>
          <w:rFonts w:eastAsia="Times New Roman"/>
        </w:rPr>
        <w:fldChar w:fldCharType="end"/>
      </w:r>
      <w:r w:rsidRPr="00C6701A">
        <w:rPr>
          <w:rFonts w:eastAsia="Times New Roman"/>
        </w:rPr>
        <w:t>]. Using this method, the information that is used to configure the ASN/MN or ADN is described as &lt;</w:t>
      </w:r>
      <w:r w:rsidRPr="00C6701A">
        <w:rPr>
          <w:rFonts w:eastAsia="Times New Roman"/>
          <w:i/>
        </w:rPr>
        <w:t>mgmtObj</w:t>
      </w:r>
      <w:r w:rsidRPr="00C6701A">
        <w:rPr>
          <w:rFonts w:eastAsia="Times New Roman"/>
        </w:rPr>
        <w:t>&gt; resource types that are hosted in the IN-CSE.</w:t>
      </w:r>
    </w:p>
    <w:p w14:paraId="590DBF90" w14:textId="77777777" w:rsidR="00C6701A" w:rsidRPr="00C6701A" w:rsidRDefault="00C6701A" w:rsidP="00C6701A">
      <w:pPr>
        <w:tabs>
          <w:tab w:val="num" w:pos="737"/>
        </w:tabs>
        <w:ind w:left="737" w:hanging="453"/>
        <w:textAlignment w:val="auto"/>
        <w:rPr>
          <w:rFonts w:eastAsia="Times New Roman"/>
        </w:rPr>
      </w:pPr>
      <w:r w:rsidRPr="00C6701A">
        <w:rPr>
          <w:rFonts w:eastAsia="Times New Roman"/>
        </w:rPr>
        <w:t>oneM2M Mcc and Mca reference point when M2M Service Layer operation has been established to the AE or CSE. Establishment of the M2M Service Layer operation includes actions such as setting up security associations and registration of the M2M entities as per oneM2M TS-0003 [</w:t>
      </w:r>
      <w:r w:rsidRPr="00C6701A">
        <w:rPr>
          <w:rFonts w:eastAsia="Times New Roman"/>
        </w:rPr>
        <w:fldChar w:fldCharType="begin"/>
      </w:r>
      <w:r w:rsidRPr="00C6701A">
        <w:rPr>
          <w:rFonts w:eastAsia="Times New Roman"/>
        </w:rPr>
        <w:instrText xml:space="preserve">REF REF_ONEM2MTS_0003 \h </w:instrText>
      </w:r>
      <w:r w:rsidRPr="00C6701A">
        <w:rPr>
          <w:rFonts w:eastAsia="Times New Roman"/>
        </w:rPr>
      </w:r>
      <w:r w:rsidRPr="00C6701A">
        <w:rPr>
          <w:rFonts w:eastAsia="Times New Roman"/>
        </w:rPr>
        <w:fldChar w:fldCharType="separate"/>
      </w:r>
      <w:r w:rsidRPr="00C6701A">
        <w:rPr>
          <w:rFonts w:eastAsia="Times New Roman"/>
          <w:noProof/>
          <w:lang w:eastAsia="ja-JP"/>
        </w:rPr>
        <w:t>3</w:t>
      </w:r>
      <w:r w:rsidRPr="00C6701A">
        <w:rPr>
          <w:rFonts w:eastAsia="Times New Roman"/>
        </w:rPr>
        <w:fldChar w:fldCharType="end"/>
      </w:r>
      <w:r w:rsidRPr="00C6701A">
        <w:rPr>
          <w:rFonts w:eastAsia="Times New Roman"/>
        </w:rPr>
        <w:t>] and oneM2M TS-0001 [</w:t>
      </w:r>
      <w:r w:rsidRPr="00C6701A">
        <w:rPr>
          <w:rFonts w:eastAsia="Times New Roman"/>
        </w:rPr>
        <w:fldChar w:fldCharType="begin"/>
      </w:r>
      <w:r w:rsidRPr="00C6701A">
        <w:rPr>
          <w:rFonts w:eastAsia="Times New Roman"/>
        </w:rPr>
        <w:instrText xml:space="preserve">REF REF_ONEM2MTS_0001 \h </w:instrText>
      </w:r>
      <w:r w:rsidRPr="00C6701A">
        <w:rPr>
          <w:rFonts w:eastAsia="Times New Roman"/>
        </w:rPr>
      </w:r>
      <w:r w:rsidRPr="00C6701A">
        <w:rPr>
          <w:rFonts w:eastAsia="Times New Roman"/>
        </w:rPr>
        <w:fldChar w:fldCharType="separate"/>
      </w:r>
      <w:r w:rsidRPr="00C6701A">
        <w:rPr>
          <w:rFonts w:eastAsia="Times New Roman"/>
          <w:noProof/>
          <w:lang w:eastAsia="ja-JP"/>
        </w:rPr>
        <w:t>2</w:t>
      </w:r>
      <w:r w:rsidRPr="00C6701A">
        <w:rPr>
          <w:rFonts w:eastAsia="Times New Roman"/>
        </w:rPr>
        <w:fldChar w:fldCharType="end"/>
      </w:r>
      <w:r w:rsidRPr="00C6701A">
        <w:rPr>
          <w:rFonts w:eastAsia="Times New Roman"/>
        </w:rPr>
        <w:t>].</w:t>
      </w:r>
    </w:p>
    <w:p w14:paraId="7F7AE7B4" w14:textId="77777777" w:rsidR="00C6701A" w:rsidRPr="00C6701A" w:rsidRDefault="00C6701A" w:rsidP="00C6701A">
      <w:pPr>
        <w:tabs>
          <w:tab w:val="num" w:pos="737"/>
        </w:tabs>
        <w:ind w:left="737" w:hanging="453"/>
        <w:textAlignment w:val="auto"/>
        <w:rPr>
          <w:rFonts w:eastAsia="Times New Roman"/>
        </w:rPr>
      </w:pPr>
      <w:r w:rsidRPr="00C6701A">
        <w:rPr>
          <w:rFonts w:eastAsia="Times New Roman"/>
        </w:rPr>
        <w:t>oneM2M IPE technology where the IPE interworks the information exchange between the ADN and ASN/MN and the IN-CSE. This type of IPE is called a Configuration IPE in order to depict the role and capabilities of the IPE related to the present document.</w:t>
      </w:r>
    </w:p>
    <w:p w14:paraId="2917CFEA" w14:textId="77777777" w:rsidR="00C6701A" w:rsidRPr="00C6701A" w:rsidRDefault="00C6701A" w:rsidP="00C6701A">
      <w:pPr>
        <w:keepLines/>
        <w:ind w:left="1135" w:hanging="851"/>
        <w:textAlignment w:val="auto"/>
        <w:rPr>
          <w:rFonts w:eastAsia="Times New Roman"/>
        </w:rPr>
      </w:pPr>
      <w:r w:rsidRPr="00C6701A">
        <w:rPr>
          <w:rFonts w:eastAsia="Times New Roman"/>
        </w:rPr>
        <w:t>NOTE:</w:t>
      </w:r>
      <w:r w:rsidRPr="00C6701A">
        <w:rPr>
          <w:rFonts w:eastAsia="Times New Roman"/>
        </w:rPr>
        <w:tab/>
        <w:t>The reference point between the Configuration IPE and the ADN and ASN/MN is unspecified in the present document.</w:t>
      </w:r>
    </w:p>
    <w:p w14:paraId="119010AA" w14:textId="77777777" w:rsidR="00C6701A" w:rsidRPr="00C6701A" w:rsidRDefault="00C6701A" w:rsidP="00C6701A">
      <w:pPr>
        <w:textAlignment w:val="auto"/>
        <w:rPr>
          <w:rFonts w:eastAsia="Times New Roman"/>
        </w:rPr>
      </w:pPr>
      <w:r w:rsidRPr="00C6701A">
        <w:rPr>
          <w:rFonts w:eastAsia="Times New Roman"/>
        </w:rPr>
        <w:t>In addition, Figure 6.1-1 introduces an AE whose role is to configure the IN-CSE and nodes in the Field Domain with the information needed to establish M2M Service Layer operation. This type of AE is called a Configuration AE in order to depict the role and capabilities of the AE related to the present document.</w:t>
      </w:r>
    </w:p>
    <w:p w14:paraId="5EDBF643" w14:textId="5B82424F" w:rsidR="00C6701A" w:rsidRPr="00C6701A" w:rsidRDefault="00C6701A" w:rsidP="00C6701A">
      <w:pPr>
        <w:textAlignment w:val="auto"/>
        <w:rPr>
          <w:rFonts w:eastAsia="Times New Roman"/>
        </w:rPr>
      </w:pPr>
      <w:r w:rsidRPr="00C6701A">
        <w:rPr>
          <w:rFonts w:eastAsia="Times New Roman"/>
        </w:rPr>
        <w:lastRenderedPageBreak/>
        <w:t>The information that is used to configure the ASN/MN or ADN is described as &lt;</w:t>
      </w:r>
      <w:r w:rsidRPr="00C6701A">
        <w:rPr>
          <w:rFonts w:eastAsia="Times New Roman"/>
          <w:i/>
        </w:rPr>
        <w:t>mgmtObj</w:t>
      </w:r>
      <w:r w:rsidRPr="00C6701A">
        <w:rPr>
          <w:rFonts w:eastAsia="Times New Roman"/>
        </w:rPr>
        <w:t>&gt; resource types that are hosted in the IN-CSE.</w:t>
      </w:r>
      <w:ins w:id="15" w:author="Sherzod Elamanov" w:date="2023-12-19T10:57:00Z">
        <w:r>
          <w:rPr>
            <w:rFonts w:eastAsia="Times New Roman"/>
          </w:rPr>
          <w:t xml:space="preserve"> </w:t>
        </w:r>
        <w:r>
          <w:t xml:space="preserve">In addition, to deliver the management commands to the ASN/MN nodes that have established </w:t>
        </w:r>
        <w:r w:rsidRPr="00957DBF">
          <w:t>M2M Service Layer operation</w:t>
        </w:r>
        <w:r>
          <w:t xml:space="preserve"> via Mca or Mcc reference points, resource announcement mechanism may be used. In this case, the CSE in the ASN/MN node stores the copy of the </w:t>
        </w:r>
        <w:r w:rsidRPr="00957DBF">
          <w:t>&lt;</w:t>
        </w:r>
        <w:r w:rsidRPr="00957DBF">
          <w:rPr>
            <w:i/>
          </w:rPr>
          <w:t>mgmtObj</w:t>
        </w:r>
        <w:r w:rsidRPr="00957DBF">
          <w:t>&gt; resource</w:t>
        </w:r>
        <w:r>
          <w:t xml:space="preserve"> as a </w:t>
        </w:r>
        <w:r w:rsidRPr="00957DBF">
          <w:t>&lt;</w:t>
        </w:r>
        <w:r w:rsidRPr="00957DBF">
          <w:rPr>
            <w:i/>
          </w:rPr>
          <w:t>mgmtObj</w:t>
        </w:r>
        <w:r>
          <w:rPr>
            <w:i/>
          </w:rPr>
          <w:t>Annc</w:t>
        </w:r>
        <w:r w:rsidRPr="00957DBF">
          <w:t>&gt; resource</w:t>
        </w:r>
        <w:r>
          <w:t>.</w:t>
        </w:r>
      </w:ins>
    </w:p>
    <w:p w14:paraId="347DBB98" w14:textId="09924378" w:rsidR="00C6701A" w:rsidRPr="00C6701A" w:rsidDel="00C6701A" w:rsidRDefault="00C6701A" w:rsidP="00C6701A">
      <w:pPr>
        <w:rPr>
          <w:del w:id="16" w:author="Sherzod Elamanov" w:date="2023-12-19T10:57:00Z"/>
        </w:rPr>
      </w:pPr>
    </w:p>
    <w:p w14:paraId="46F083C8" w14:textId="446BF7BD" w:rsidR="00C6701A" w:rsidRDefault="00C6701A" w:rsidP="00C6701A">
      <w:pPr>
        <w:pStyle w:val="Heading3"/>
      </w:pPr>
      <w:r>
        <w:t>----------------------</w:t>
      </w:r>
      <w:r>
        <w:rPr>
          <w:lang w:val="en-US"/>
        </w:rPr>
        <w:t>End</w:t>
      </w:r>
      <w:r>
        <w:t xml:space="preserve"> of change </w:t>
      </w:r>
      <w:r>
        <w:rPr>
          <w:lang w:val="en-US"/>
        </w:rPr>
        <w:t>1</w:t>
      </w:r>
      <w:r>
        <w:t>-------------------------------------------</w:t>
      </w:r>
    </w:p>
    <w:p w14:paraId="10A8F89E" w14:textId="77777777" w:rsidR="00C6701A" w:rsidRDefault="00C6701A" w:rsidP="00C6701A">
      <w:pPr>
        <w:rPr>
          <w:lang w:val="x-none"/>
        </w:rPr>
      </w:pPr>
    </w:p>
    <w:p w14:paraId="4E37B520" w14:textId="66772CAC" w:rsidR="00C6701A" w:rsidRDefault="00C6701A" w:rsidP="00C6701A">
      <w:pPr>
        <w:pStyle w:val="Heading3"/>
      </w:pPr>
      <w:r>
        <w:t>----------------------</w:t>
      </w:r>
      <w:r>
        <w:rPr>
          <w:lang w:val="en-US"/>
        </w:rPr>
        <w:t>Start</w:t>
      </w:r>
      <w:r>
        <w:t xml:space="preserve"> of change </w:t>
      </w:r>
      <w:r>
        <w:rPr>
          <w:lang w:val="en-US"/>
        </w:rPr>
        <w:t>2</w:t>
      </w:r>
      <w:r>
        <w:t>-------------------------------------------</w:t>
      </w:r>
    </w:p>
    <w:p w14:paraId="6ADF01AF" w14:textId="273BC9E0" w:rsidR="00C6701A" w:rsidRPr="00C6701A" w:rsidRDefault="00C6701A" w:rsidP="00C6701A">
      <w:pPr>
        <w:keepNext/>
        <w:keepLines/>
        <w:spacing w:before="120"/>
        <w:ind w:left="1418" w:hanging="1418"/>
        <w:textAlignment w:val="auto"/>
        <w:outlineLvl w:val="3"/>
        <w:rPr>
          <w:rFonts w:ascii="Arial" w:eastAsia="Times New Roman" w:hAnsi="Arial"/>
          <w:sz w:val="24"/>
          <w:lang w:eastAsia="ja-JP"/>
        </w:rPr>
      </w:pPr>
      <w:bookmarkStart w:id="17" w:name="_Toc511053449"/>
      <w:r w:rsidRPr="00C6701A">
        <w:rPr>
          <w:rFonts w:ascii="Arial" w:eastAsia="Times New Roman" w:hAnsi="Arial"/>
          <w:sz w:val="24"/>
          <w:lang w:eastAsia="ja-JP"/>
        </w:rPr>
        <w:t>8.1.3.3</w:t>
      </w:r>
      <w:r w:rsidRPr="00C6701A">
        <w:rPr>
          <w:rFonts w:ascii="Arial" w:eastAsia="Times New Roman" w:hAnsi="Arial"/>
          <w:sz w:val="24"/>
          <w:lang w:eastAsia="ja-JP"/>
        </w:rPr>
        <w:tab/>
        <w:t xml:space="preserve">Management using the </w:t>
      </w:r>
      <w:ins w:id="18" w:author="Sherzod Elamanov" w:date="2023-12-19T10:58:00Z">
        <w:r>
          <w:rPr>
            <w:rFonts w:ascii="Arial" w:eastAsia="Times New Roman" w:hAnsi="Arial"/>
            <w:sz w:val="24"/>
            <w:lang w:eastAsia="ja-JP"/>
          </w:rPr>
          <w:t xml:space="preserve">Mca or </w:t>
        </w:r>
      </w:ins>
      <w:r w:rsidRPr="00C6701A">
        <w:rPr>
          <w:rFonts w:ascii="Arial" w:eastAsia="Times New Roman" w:hAnsi="Arial"/>
          <w:sz w:val="24"/>
          <w:lang w:eastAsia="ja-JP"/>
        </w:rPr>
        <w:t>Mcc reference point</w:t>
      </w:r>
      <w:bookmarkEnd w:id="17"/>
    </w:p>
    <w:p w14:paraId="08507B35" w14:textId="4B1E9227" w:rsidR="00C6701A" w:rsidRPr="00C6701A" w:rsidDel="00C6701A" w:rsidRDefault="00C6701A" w:rsidP="00C6701A">
      <w:pPr>
        <w:textAlignment w:val="auto"/>
        <w:rPr>
          <w:del w:id="19" w:author="Sherzod Elamanov" w:date="2023-12-19T11:02:00Z"/>
          <w:lang w:eastAsia="ja-JP"/>
        </w:rPr>
      </w:pPr>
      <w:r w:rsidRPr="00C6701A">
        <w:rPr>
          <w:lang w:eastAsia="ja-JP"/>
        </w:rPr>
        <w:t>Once M2M Service Layer operation is established between the AE or CSE and the Registrar/Hosting CSE, &lt;</w:t>
      </w:r>
      <w:r w:rsidRPr="00C6701A">
        <w:rPr>
          <w:i/>
          <w:lang w:eastAsia="ja-JP"/>
        </w:rPr>
        <w:t>mgmtObj</w:t>
      </w:r>
      <w:r w:rsidRPr="00C6701A">
        <w:rPr>
          <w:lang w:eastAsia="ja-JP"/>
        </w:rPr>
        <w:t xml:space="preserve">&gt; resources may be managed using the </w:t>
      </w:r>
      <w:ins w:id="20" w:author="Sherzod Elamanov" w:date="2023-12-19T10:58:00Z">
        <w:r>
          <w:rPr>
            <w:lang w:eastAsia="ja-JP"/>
          </w:rPr>
          <w:t xml:space="preserve">Mca or </w:t>
        </w:r>
      </w:ins>
      <w:r w:rsidRPr="00C6701A">
        <w:rPr>
          <w:lang w:eastAsia="ja-JP"/>
        </w:rPr>
        <w:t>Mcc reference point by the AE or CSE</w:t>
      </w:r>
      <w:ins w:id="21" w:author="Sherzod Elamanov" w:date="2023-12-19T10:58:00Z">
        <w:r>
          <w:rPr>
            <w:lang w:eastAsia="ja-JP"/>
          </w:rPr>
          <w:t xml:space="preserve"> respectively</w:t>
        </w:r>
      </w:ins>
      <w:r w:rsidRPr="00C6701A">
        <w:rPr>
          <w:lang w:eastAsia="ja-JP"/>
        </w:rPr>
        <w:t xml:space="preserve"> subscribing to receive changes to the &lt;</w:t>
      </w:r>
      <w:r w:rsidRPr="00C6701A">
        <w:rPr>
          <w:i/>
          <w:lang w:eastAsia="ja-JP"/>
        </w:rPr>
        <w:t>mgmtObj</w:t>
      </w:r>
      <w:r w:rsidRPr="00C6701A">
        <w:rPr>
          <w:lang w:eastAsia="ja-JP"/>
        </w:rPr>
        <w:t>&gt; resource using the subscription procedures defined in clause 10.2.11 of oneM2M TS-0001 [</w:t>
      </w:r>
      <w:r w:rsidRPr="00C6701A">
        <w:rPr>
          <w:lang w:eastAsia="ja-JP"/>
        </w:rPr>
        <w:fldChar w:fldCharType="begin"/>
      </w:r>
      <w:r w:rsidRPr="00C6701A">
        <w:rPr>
          <w:lang w:eastAsia="ja-JP"/>
        </w:rPr>
        <w:instrText xml:space="preserve">REF REF_ONEM2MTS_0001 </w:instrText>
      </w:r>
      <w:r w:rsidRPr="00C6701A">
        <w:rPr>
          <w:lang w:eastAsia="ja-JP"/>
        </w:rPr>
        <w:fldChar w:fldCharType="separate"/>
      </w:r>
      <w:r w:rsidRPr="00C6701A">
        <w:rPr>
          <w:rFonts w:eastAsia="Times New Roman"/>
          <w:noProof/>
          <w:lang w:eastAsia="ja-JP"/>
        </w:rPr>
        <w:t>2</w:t>
      </w:r>
      <w:r w:rsidRPr="00C6701A">
        <w:rPr>
          <w:lang w:eastAsia="ja-JP"/>
        </w:rPr>
        <w:fldChar w:fldCharType="end"/>
      </w:r>
      <w:r w:rsidRPr="00C6701A">
        <w:rPr>
          <w:lang w:eastAsia="ja-JP"/>
        </w:rPr>
        <w:t>]. Establishment of the M2M Service Layer operations includes actions such as establishing the appropriate security associations and registration of the CSEs and AEs.</w:t>
      </w:r>
    </w:p>
    <w:p w14:paraId="129351A2" w14:textId="21340BFE" w:rsidR="00C6701A" w:rsidRPr="00C6701A" w:rsidDel="00C6701A" w:rsidRDefault="00C6701A" w:rsidP="00C6701A">
      <w:pPr>
        <w:textAlignment w:val="auto"/>
        <w:rPr>
          <w:del w:id="22" w:author="Sherzod Elamanov" w:date="2023-12-19T11:02:00Z"/>
          <w:lang w:eastAsia="ja-JP"/>
        </w:rPr>
      </w:pPr>
      <w:del w:id="23" w:author="Sherzod Elamanov" w:date="2023-12-19T11:02:00Z">
        <w:r w:rsidRPr="00C6701A" w:rsidDel="00C6701A">
          <w:rPr>
            <w:lang w:eastAsia="ja-JP"/>
          </w:rPr>
          <w:delText>While not mentioned in clause 6.1 of the present document, &lt;</w:delText>
        </w:r>
        <w:r w:rsidRPr="00C6701A" w:rsidDel="00C6701A">
          <w:rPr>
            <w:i/>
            <w:lang w:eastAsia="ja-JP"/>
          </w:rPr>
          <w:delText>mgmtObj</w:delText>
        </w:r>
        <w:r w:rsidRPr="00C6701A" w:rsidDel="00C6701A">
          <w:rPr>
            <w:lang w:eastAsia="ja-JP"/>
          </w:rPr>
          <w:delText>&gt; specializations may be announced depending on the &lt;</w:delText>
        </w:r>
        <w:r w:rsidRPr="00C6701A" w:rsidDel="00C6701A">
          <w:rPr>
            <w:i/>
            <w:lang w:eastAsia="ja-JP"/>
          </w:rPr>
          <w:delText>mgmtObj</w:delText>
        </w:r>
        <w:r w:rsidRPr="00C6701A" w:rsidDel="00C6701A">
          <w:rPr>
            <w:lang w:eastAsia="ja-JP"/>
          </w:rPr>
          <w:delText>&gt; specialization type.</w:delText>
        </w:r>
      </w:del>
    </w:p>
    <w:p w14:paraId="38AF823A" w14:textId="6D1165C7" w:rsidR="00C6701A" w:rsidRPr="00C6701A" w:rsidDel="00C6701A" w:rsidRDefault="00C6701A" w:rsidP="00C6701A">
      <w:pPr>
        <w:textAlignment w:val="auto"/>
        <w:rPr>
          <w:del w:id="24" w:author="Sherzod Elamanov" w:date="2023-12-19T11:02:00Z"/>
          <w:lang w:eastAsia="ja-JP"/>
        </w:rPr>
      </w:pPr>
      <w:del w:id="25" w:author="Sherzod Elamanov" w:date="2023-12-19T11:02:00Z">
        <w:r w:rsidRPr="00C6701A" w:rsidDel="00C6701A">
          <w:rPr>
            <w:lang w:eastAsia="ja-JP"/>
          </w:rPr>
          <w:delText>The following &lt;</w:delText>
        </w:r>
        <w:r w:rsidRPr="00C6701A" w:rsidDel="00C6701A">
          <w:rPr>
            <w:i/>
            <w:lang w:eastAsia="ja-JP"/>
          </w:rPr>
          <w:delText>mgmtObj</w:delText>
        </w:r>
        <w:r w:rsidRPr="00C6701A" w:rsidDel="00C6701A">
          <w:rPr>
            <w:lang w:eastAsia="ja-JP"/>
          </w:rPr>
          <w:delText>&gt; specializations specified in the present document are announceable (i.e. announceable variants of this resource type are defined in the XSD of the respective &lt;</w:delText>
        </w:r>
        <w:r w:rsidRPr="00C6701A" w:rsidDel="00C6701A">
          <w:rPr>
            <w:i/>
            <w:lang w:eastAsia="ja-JP"/>
          </w:rPr>
          <w:delText>mgmtObj</w:delText>
        </w:r>
        <w:r w:rsidRPr="00C6701A" w:rsidDel="00C6701A">
          <w:rPr>
            <w:lang w:eastAsia="ja-JP"/>
          </w:rPr>
          <w:delText>&gt; specialization):</w:delText>
        </w:r>
      </w:del>
    </w:p>
    <w:p w14:paraId="4023C4C3" w14:textId="28D45F2A" w:rsidR="00C6701A" w:rsidRPr="00C6701A" w:rsidDel="00C6701A" w:rsidRDefault="00C6701A" w:rsidP="00C6701A">
      <w:pPr>
        <w:ind w:left="738" w:hanging="454"/>
        <w:textAlignment w:val="auto"/>
        <w:rPr>
          <w:del w:id="26" w:author="Sherzod Elamanov" w:date="2023-12-19T11:02:00Z"/>
          <w:i/>
          <w:lang w:eastAsia="ja-JP"/>
        </w:rPr>
      </w:pPr>
      <w:del w:id="27" w:author="Sherzod Elamanov" w:date="2023-12-19T11:02:00Z">
        <w:r w:rsidRPr="00C6701A" w:rsidDel="00C6701A">
          <w:rPr>
            <w:i/>
            <w:lang w:eastAsia="ja-JP"/>
          </w:rPr>
          <w:delText>[registration], [dataCollection]</w:delText>
        </w:r>
      </w:del>
    </w:p>
    <w:p w14:paraId="37403093" w14:textId="3F0399E3" w:rsidR="00C6701A" w:rsidRPr="00C6701A" w:rsidDel="00C6701A" w:rsidRDefault="00C6701A" w:rsidP="00C6701A">
      <w:pPr>
        <w:textAlignment w:val="auto"/>
        <w:rPr>
          <w:del w:id="28" w:author="Sherzod Elamanov" w:date="2023-12-19T11:02:00Z"/>
          <w:lang w:eastAsia="ja-JP"/>
        </w:rPr>
      </w:pPr>
      <w:del w:id="29" w:author="Sherzod Elamanov" w:date="2023-12-19T11:02:00Z">
        <w:r w:rsidRPr="00C6701A" w:rsidDel="00C6701A">
          <w:rPr>
            <w:lang w:eastAsia="ja-JP"/>
          </w:rPr>
          <w:delText>The following &lt;</w:delText>
        </w:r>
        <w:r w:rsidRPr="00C6701A" w:rsidDel="00C6701A">
          <w:rPr>
            <w:i/>
            <w:lang w:eastAsia="ja-JP"/>
          </w:rPr>
          <w:delText>mgmtObj</w:delText>
        </w:r>
        <w:r w:rsidRPr="00C6701A" w:rsidDel="00C6701A">
          <w:rPr>
            <w:lang w:eastAsia="ja-JP"/>
          </w:rPr>
          <w:delText>&gt; specializations specified in the present document are not announceable (i.e. announceable variants of this resource type are not defined in the XSD of the respective &lt;</w:delText>
        </w:r>
        <w:r w:rsidRPr="00C6701A" w:rsidDel="00C6701A">
          <w:rPr>
            <w:i/>
            <w:lang w:eastAsia="ja-JP"/>
          </w:rPr>
          <w:delText>mgmtObj</w:delText>
        </w:r>
        <w:r w:rsidRPr="00C6701A" w:rsidDel="00C6701A">
          <w:rPr>
            <w:lang w:eastAsia="ja-JP"/>
          </w:rPr>
          <w:delText>&gt; specialization):</w:delText>
        </w:r>
      </w:del>
    </w:p>
    <w:p w14:paraId="34945909" w14:textId="3C92C032" w:rsidR="00C6701A" w:rsidRPr="00C6701A" w:rsidDel="00C6701A" w:rsidRDefault="00C6701A" w:rsidP="00C6701A">
      <w:pPr>
        <w:ind w:left="738" w:hanging="454"/>
        <w:textAlignment w:val="auto"/>
        <w:rPr>
          <w:del w:id="30" w:author="Sherzod Elamanov" w:date="2023-12-19T11:02:00Z"/>
          <w:i/>
          <w:lang w:eastAsia="ja-JP"/>
        </w:rPr>
      </w:pPr>
      <w:del w:id="31" w:author="Sherzod Elamanov" w:date="2023-12-19T11:02:00Z">
        <w:r w:rsidRPr="00C6701A" w:rsidDel="00C6701A">
          <w:rPr>
            <w:lang w:eastAsia="ja-JP"/>
          </w:rPr>
          <w:tab/>
        </w:r>
        <w:r w:rsidRPr="00C6701A" w:rsidDel="00C6701A">
          <w:rPr>
            <w:i/>
            <w:lang w:eastAsia="ja-JP"/>
          </w:rPr>
          <w:delText>[authenticationProfile], [myCertFileCred], [trustAnchorCred], [MAFClientRegCfg]</w:delText>
        </w:r>
        <w:r w:rsidRPr="00C6701A" w:rsidDel="00C6701A">
          <w:rPr>
            <w:rFonts w:eastAsia="Times New Roman"/>
            <w:i/>
            <w:lang w:eastAsia="ja-JP"/>
          </w:rPr>
          <w:delText>, [MEFClientRegCfg]</w:delText>
        </w:r>
      </w:del>
    </w:p>
    <w:p w14:paraId="3A287BBF" w14:textId="77777777" w:rsidR="00C6701A" w:rsidRPr="00C6701A" w:rsidRDefault="00C6701A" w:rsidP="00C6701A">
      <w:pPr>
        <w:keepNext/>
        <w:keepLines/>
        <w:spacing w:before="60"/>
        <w:jc w:val="center"/>
        <w:textAlignment w:val="auto"/>
        <w:rPr>
          <w:rFonts w:ascii="Arial" w:hAnsi="Arial"/>
          <w:b/>
        </w:rPr>
      </w:pPr>
      <w:r w:rsidRPr="00C6701A">
        <w:rPr>
          <w:rFonts w:ascii="Arial" w:hAnsi="Arial"/>
          <w:b/>
          <w:noProof/>
        </w:rPr>
        <w:lastRenderedPageBreak/>
        <w:drawing>
          <wp:inline distT="0" distB="0" distL="0" distR="0" wp14:anchorId="50E84FE4" wp14:editId="7B4DB531">
            <wp:extent cx="5730240" cy="31013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r="6241" b="5569"/>
                    <a:stretch>
                      <a:fillRect/>
                    </a:stretch>
                  </pic:blipFill>
                  <pic:spPr bwMode="auto">
                    <a:xfrm>
                      <a:off x="0" y="0"/>
                      <a:ext cx="5730240" cy="3101340"/>
                    </a:xfrm>
                    <a:prstGeom prst="rect">
                      <a:avLst/>
                    </a:prstGeom>
                    <a:noFill/>
                    <a:ln>
                      <a:noFill/>
                    </a:ln>
                  </pic:spPr>
                </pic:pic>
              </a:graphicData>
            </a:graphic>
          </wp:inline>
        </w:drawing>
      </w:r>
    </w:p>
    <w:p w14:paraId="3E20212F" w14:textId="38CDE674" w:rsidR="00C6701A" w:rsidRPr="00C6701A" w:rsidRDefault="00C6701A" w:rsidP="00C6701A">
      <w:pPr>
        <w:keepLines/>
        <w:spacing w:after="240"/>
        <w:jc w:val="center"/>
        <w:textAlignment w:val="auto"/>
        <w:rPr>
          <w:rFonts w:ascii="Arial" w:hAnsi="Arial" w:cs="Arial"/>
          <w:b/>
          <w:sz w:val="22"/>
          <w:szCs w:val="22"/>
        </w:rPr>
      </w:pPr>
      <w:r w:rsidRPr="00C6701A">
        <w:rPr>
          <w:rFonts w:ascii="Arial" w:hAnsi="Arial" w:cs="Arial"/>
          <w:b/>
          <w:sz w:val="22"/>
          <w:szCs w:val="22"/>
        </w:rPr>
        <w:t xml:space="preserve">Figure 8.1.3.3-1: Management using the </w:t>
      </w:r>
      <w:ins w:id="32" w:author="Sherzod Elamanov" w:date="2023-12-19T11:02:00Z">
        <w:r>
          <w:rPr>
            <w:rFonts w:ascii="Arial" w:hAnsi="Arial" w:cs="Arial"/>
            <w:b/>
            <w:sz w:val="22"/>
            <w:szCs w:val="22"/>
          </w:rPr>
          <w:t xml:space="preserve">Mca or </w:t>
        </w:r>
      </w:ins>
      <w:r w:rsidRPr="00C6701A">
        <w:rPr>
          <w:rFonts w:ascii="Arial" w:hAnsi="Arial" w:cs="Arial"/>
          <w:b/>
          <w:sz w:val="22"/>
          <w:szCs w:val="22"/>
        </w:rPr>
        <w:t>Mcc</w:t>
      </w:r>
      <w:del w:id="33" w:author="Sherzod Elamanov" w:date="2023-12-19T11:02:00Z">
        <w:r w:rsidRPr="00C6701A" w:rsidDel="00C6701A">
          <w:rPr>
            <w:rFonts w:ascii="Arial" w:hAnsi="Arial" w:cs="Arial"/>
            <w:b/>
            <w:sz w:val="22"/>
            <w:szCs w:val="22"/>
          </w:rPr>
          <w:delText xml:space="preserve"> </w:delText>
        </w:r>
      </w:del>
      <w:r w:rsidRPr="00C6701A">
        <w:rPr>
          <w:rFonts w:ascii="Arial" w:hAnsi="Arial" w:cs="Arial"/>
          <w:b/>
          <w:sz w:val="22"/>
          <w:szCs w:val="22"/>
        </w:rPr>
        <w:t>reference point</w:t>
      </w:r>
    </w:p>
    <w:p w14:paraId="71A5D6E5" w14:textId="77777777" w:rsidR="00C6701A" w:rsidRPr="00C6701A" w:rsidRDefault="00C6701A" w:rsidP="00C6701A">
      <w:pPr>
        <w:numPr>
          <w:ilvl w:val="0"/>
          <w:numId w:val="31"/>
        </w:numPr>
        <w:textAlignment w:val="auto"/>
        <w:rPr>
          <w:lang w:eastAsia="ja-JP"/>
        </w:rPr>
      </w:pPr>
      <w:r w:rsidRPr="00C6701A">
        <w:rPr>
          <w:lang w:eastAsia="ja-JP"/>
        </w:rPr>
        <w:t>Once M2M Service Layer operation is established, the AE or CSE on the ASN/MN/ADN node subscribes to the &lt;</w:t>
      </w:r>
      <w:r w:rsidRPr="00C6701A">
        <w:rPr>
          <w:i/>
          <w:lang w:eastAsia="ja-JP"/>
        </w:rPr>
        <w:t>mgmtObj</w:t>
      </w:r>
      <w:r w:rsidRPr="00C6701A">
        <w:rPr>
          <w:lang w:eastAsia="ja-JP"/>
        </w:rPr>
        <w:t xml:space="preserve">&gt; resource which is associated with the specific M2M Application functionality creating &lt;subscription&gt; resource. </w:t>
      </w:r>
    </w:p>
    <w:p w14:paraId="023212B2" w14:textId="77777777" w:rsidR="00C6701A" w:rsidRPr="00C6701A" w:rsidRDefault="00C6701A" w:rsidP="00C6701A">
      <w:pPr>
        <w:numPr>
          <w:ilvl w:val="0"/>
          <w:numId w:val="30"/>
        </w:numPr>
        <w:textAlignment w:val="auto"/>
        <w:rPr>
          <w:lang w:eastAsia="ja-JP"/>
        </w:rPr>
      </w:pPr>
      <w:r w:rsidRPr="00C6701A">
        <w:rPr>
          <w:lang w:eastAsia="ja-JP"/>
        </w:rPr>
        <w:t>When the Configurator AE creates, updates or delete the &lt;</w:t>
      </w:r>
      <w:r w:rsidRPr="00C6701A">
        <w:rPr>
          <w:i/>
          <w:lang w:eastAsia="ja-JP"/>
        </w:rPr>
        <w:t>mgmtObj</w:t>
      </w:r>
      <w:r w:rsidRPr="00C6701A">
        <w:rPr>
          <w:lang w:eastAsia="ja-JP"/>
        </w:rPr>
        <w:t>&gt; resource, the Configuration AE issues a request on the &lt;</w:t>
      </w:r>
      <w:r w:rsidRPr="00C6701A">
        <w:rPr>
          <w:i/>
          <w:lang w:eastAsia="ja-JP"/>
        </w:rPr>
        <w:t>mgmtObj</w:t>
      </w:r>
      <w:r w:rsidRPr="00C6701A">
        <w:rPr>
          <w:lang w:eastAsia="ja-JP"/>
        </w:rPr>
        <w:t>&gt; resource.</w:t>
      </w:r>
    </w:p>
    <w:p w14:paraId="5603E1BF" w14:textId="77777777" w:rsidR="00C6701A" w:rsidRPr="00C6701A" w:rsidRDefault="00C6701A" w:rsidP="00C6701A">
      <w:pPr>
        <w:numPr>
          <w:ilvl w:val="0"/>
          <w:numId w:val="30"/>
        </w:numPr>
        <w:textAlignment w:val="auto"/>
        <w:rPr>
          <w:lang w:eastAsia="ja-JP"/>
        </w:rPr>
      </w:pPr>
      <w:r w:rsidRPr="00C6701A">
        <w:rPr>
          <w:lang w:eastAsia="ja-JP"/>
        </w:rPr>
        <w:t>The Hosting CSE for the &lt;</w:t>
      </w:r>
      <w:r w:rsidRPr="00C6701A">
        <w:rPr>
          <w:i/>
          <w:lang w:eastAsia="ja-JP"/>
        </w:rPr>
        <w:t>mgmtObj</w:t>
      </w:r>
      <w:r w:rsidRPr="00C6701A">
        <w:rPr>
          <w:lang w:eastAsia="ja-JP"/>
        </w:rPr>
        <w:t>&gt; resource performs the operation on the resource as Receiver.</w:t>
      </w:r>
    </w:p>
    <w:p w14:paraId="6DF8473C" w14:textId="77777777" w:rsidR="00C6701A" w:rsidRPr="00C6701A" w:rsidRDefault="00C6701A" w:rsidP="00C6701A">
      <w:pPr>
        <w:numPr>
          <w:ilvl w:val="0"/>
          <w:numId w:val="30"/>
        </w:numPr>
        <w:textAlignment w:val="auto"/>
      </w:pPr>
      <w:r w:rsidRPr="00C6701A">
        <w:t>The Hosting CSE notifies the subscribed AE or CSE as the subscribed event message.</w:t>
      </w:r>
    </w:p>
    <w:p w14:paraId="68D1BA63" w14:textId="77777777" w:rsidR="00C6701A" w:rsidRPr="00C6701A" w:rsidRDefault="00C6701A" w:rsidP="00C6701A">
      <w:pPr>
        <w:numPr>
          <w:ilvl w:val="0"/>
          <w:numId w:val="30"/>
        </w:numPr>
        <w:textAlignment w:val="auto"/>
      </w:pPr>
      <w:r w:rsidRPr="00C6701A">
        <w:t>The AE or CSE configures the M2M Application on the ASN/MN or ADN node.</w:t>
      </w:r>
    </w:p>
    <w:p w14:paraId="43D12660" w14:textId="77777777" w:rsidR="00C6701A" w:rsidRPr="00957DBF" w:rsidRDefault="00C6701A" w:rsidP="00C6701A">
      <w:pPr>
        <w:rPr>
          <w:ins w:id="34" w:author="Sherzod Elamanov" w:date="2023-12-19T11:03:00Z"/>
          <w:lang w:eastAsia="ja-JP"/>
        </w:rPr>
      </w:pPr>
      <w:ins w:id="35" w:author="Sherzod Elamanov" w:date="2023-12-19T11:03:00Z">
        <w:r>
          <w:rPr>
            <w:lang w:eastAsia="ja-JP"/>
          </w:rPr>
          <w:t>Alternatively</w:t>
        </w:r>
        <w:r w:rsidRPr="00957DBF">
          <w:rPr>
            <w:lang w:eastAsia="ja-JP"/>
          </w:rPr>
          <w:t>, &lt;</w:t>
        </w:r>
        <w:r w:rsidRPr="00957DBF">
          <w:rPr>
            <w:i/>
            <w:lang w:eastAsia="ja-JP"/>
          </w:rPr>
          <w:t>mgmtObj</w:t>
        </w:r>
        <w:r w:rsidRPr="00957DBF">
          <w:rPr>
            <w:lang w:eastAsia="ja-JP"/>
          </w:rPr>
          <w:t>&gt; specializations</w:t>
        </w:r>
        <w:r>
          <w:rPr>
            <w:lang w:eastAsia="ja-JP"/>
          </w:rPr>
          <w:t xml:space="preserve"> hosted by the IN-CSE </w:t>
        </w:r>
        <w:r w:rsidRPr="00957DBF">
          <w:rPr>
            <w:lang w:eastAsia="ja-JP"/>
          </w:rPr>
          <w:t>may be announced</w:t>
        </w:r>
        <w:r>
          <w:rPr>
            <w:lang w:eastAsia="ja-JP"/>
          </w:rPr>
          <w:t xml:space="preserve"> to a </w:t>
        </w:r>
        <w:r>
          <w:rPr>
            <w:rFonts w:hint="eastAsia"/>
            <w:lang w:eastAsia="ko-KR"/>
          </w:rPr>
          <w:t>CSE</w:t>
        </w:r>
        <w:r>
          <w:rPr>
            <w:lang w:eastAsia="ko-KR"/>
          </w:rPr>
          <w:t xml:space="preserve"> on a MN or ASN node</w:t>
        </w:r>
        <w:r w:rsidRPr="00957DBF">
          <w:rPr>
            <w:lang w:eastAsia="ja-JP"/>
          </w:rPr>
          <w:t xml:space="preserve"> depending on</w:t>
        </w:r>
        <w:r>
          <w:rPr>
            <w:lang w:eastAsia="ja-JP"/>
          </w:rPr>
          <w:t xml:space="preserve"> whether</w:t>
        </w:r>
        <w:r w:rsidRPr="00957DBF">
          <w:rPr>
            <w:lang w:eastAsia="ja-JP"/>
          </w:rPr>
          <w:t xml:space="preserve"> the &lt;</w:t>
        </w:r>
        <w:r w:rsidRPr="00957DBF">
          <w:rPr>
            <w:i/>
            <w:lang w:eastAsia="ja-JP"/>
          </w:rPr>
          <w:t>mgmtObj</w:t>
        </w:r>
        <w:r w:rsidRPr="00957DBF">
          <w:rPr>
            <w:lang w:eastAsia="ja-JP"/>
          </w:rPr>
          <w:t>&gt; specialization type</w:t>
        </w:r>
        <w:r>
          <w:rPr>
            <w:lang w:eastAsia="ja-JP"/>
          </w:rPr>
          <w:t xml:space="preserve"> is announceable</w:t>
        </w:r>
        <w:r w:rsidRPr="00957DBF">
          <w:rPr>
            <w:lang w:eastAsia="ja-JP"/>
          </w:rPr>
          <w:t>.</w:t>
        </w:r>
        <w:r>
          <w:rPr>
            <w:lang w:eastAsia="ja-JP"/>
          </w:rPr>
          <w:t xml:space="preserve"> If a </w:t>
        </w:r>
        <w:r w:rsidRPr="00957DBF">
          <w:rPr>
            <w:lang w:eastAsia="ja-JP"/>
          </w:rPr>
          <w:t>&lt;</w:t>
        </w:r>
        <w:r w:rsidRPr="00957DBF">
          <w:rPr>
            <w:i/>
            <w:lang w:eastAsia="ja-JP"/>
          </w:rPr>
          <w:t>mgmtObj</w:t>
        </w:r>
        <w:r w:rsidRPr="00957DBF">
          <w:rPr>
            <w:lang w:eastAsia="ja-JP"/>
          </w:rPr>
          <w:t>&gt; specialization type</w:t>
        </w:r>
        <w:r>
          <w:rPr>
            <w:lang w:eastAsia="ja-JP"/>
          </w:rPr>
          <w:t xml:space="preserve"> is not announceable, the MN or ASN nodes shall be managed using the subscription mechanism as shown in the Figure 8.1.3.3-1.</w:t>
        </w:r>
      </w:ins>
    </w:p>
    <w:p w14:paraId="49BA0EAF" w14:textId="77777777" w:rsidR="00C6701A" w:rsidRPr="00957DBF" w:rsidRDefault="00C6701A" w:rsidP="00C6701A">
      <w:pPr>
        <w:rPr>
          <w:ins w:id="36" w:author="Sherzod Elamanov" w:date="2023-12-19T11:03:00Z"/>
          <w:lang w:eastAsia="ja-JP"/>
        </w:rPr>
      </w:pPr>
      <w:ins w:id="37" w:author="Sherzod Elamanov" w:date="2023-12-19T11:03:00Z">
        <w:r w:rsidRPr="00957DBF">
          <w:rPr>
            <w:lang w:eastAsia="ja-JP"/>
          </w:rPr>
          <w:t>The following &lt;</w:t>
        </w:r>
        <w:r w:rsidRPr="00957DBF">
          <w:rPr>
            <w:i/>
            <w:lang w:eastAsia="ja-JP"/>
          </w:rPr>
          <w:t>mgmtObj</w:t>
        </w:r>
        <w:r w:rsidRPr="00957DBF">
          <w:rPr>
            <w:lang w:eastAsia="ja-JP"/>
          </w:rPr>
          <w:t xml:space="preserve">&gt; specializations specified in </w:t>
        </w:r>
        <w:r>
          <w:rPr>
            <w:lang w:eastAsia="ja-JP"/>
          </w:rPr>
          <w:t>the present document are announceable (i.e. </w:t>
        </w:r>
        <w:r w:rsidRPr="00957DBF">
          <w:rPr>
            <w:lang w:eastAsia="ja-JP"/>
          </w:rPr>
          <w:t>announceable variants of this resource type are defined in the XSD of the respective &lt;</w:t>
        </w:r>
        <w:r w:rsidRPr="00957DBF">
          <w:rPr>
            <w:i/>
            <w:lang w:eastAsia="ja-JP"/>
          </w:rPr>
          <w:t>mgmtObj</w:t>
        </w:r>
        <w:r w:rsidRPr="00957DBF">
          <w:rPr>
            <w:lang w:eastAsia="ja-JP"/>
          </w:rPr>
          <w:t>&gt; specialization):</w:t>
        </w:r>
      </w:ins>
    </w:p>
    <w:p w14:paraId="01D2394D" w14:textId="77777777" w:rsidR="00C6701A" w:rsidRPr="00957DBF" w:rsidRDefault="00C6701A" w:rsidP="00C6701A">
      <w:pPr>
        <w:pStyle w:val="B10"/>
        <w:rPr>
          <w:ins w:id="38" w:author="Sherzod Elamanov" w:date="2023-12-19T11:03:00Z"/>
          <w:i/>
          <w:lang w:eastAsia="ja-JP"/>
        </w:rPr>
      </w:pPr>
      <w:ins w:id="39" w:author="Sherzod Elamanov" w:date="2023-12-19T11:03:00Z">
        <w:r w:rsidRPr="00957DBF">
          <w:rPr>
            <w:i/>
            <w:lang w:eastAsia="ja-JP"/>
          </w:rPr>
          <w:t>[registration], [dataCollection]</w:t>
        </w:r>
      </w:ins>
    </w:p>
    <w:p w14:paraId="78ECFDC2" w14:textId="77777777" w:rsidR="00C6701A" w:rsidRPr="00957DBF" w:rsidRDefault="00C6701A" w:rsidP="00C6701A">
      <w:pPr>
        <w:rPr>
          <w:ins w:id="40" w:author="Sherzod Elamanov" w:date="2023-12-19T11:03:00Z"/>
          <w:lang w:eastAsia="ja-JP"/>
        </w:rPr>
      </w:pPr>
      <w:ins w:id="41" w:author="Sherzod Elamanov" w:date="2023-12-19T11:03:00Z">
        <w:r w:rsidRPr="00957DBF">
          <w:rPr>
            <w:lang w:eastAsia="ja-JP"/>
          </w:rPr>
          <w:t>The following &lt;</w:t>
        </w:r>
        <w:r w:rsidRPr="00957DBF">
          <w:rPr>
            <w:i/>
            <w:lang w:eastAsia="ja-JP"/>
          </w:rPr>
          <w:t>mgmtObj</w:t>
        </w:r>
        <w:r w:rsidRPr="00957DBF">
          <w:rPr>
            <w:lang w:eastAsia="ja-JP"/>
          </w:rPr>
          <w:t xml:space="preserve">&gt; specializations specified in </w:t>
        </w:r>
        <w:r>
          <w:rPr>
            <w:lang w:eastAsia="ja-JP"/>
          </w:rPr>
          <w:t>the present document are not announceable (i.e. </w:t>
        </w:r>
        <w:r w:rsidRPr="00957DBF">
          <w:rPr>
            <w:lang w:eastAsia="ja-JP"/>
          </w:rPr>
          <w:t>announceable variants of this resource type are not defined in the XSD of the respective &lt;</w:t>
        </w:r>
        <w:r w:rsidRPr="00957DBF">
          <w:rPr>
            <w:i/>
            <w:lang w:eastAsia="ja-JP"/>
          </w:rPr>
          <w:t>mgmtObj</w:t>
        </w:r>
        <w:r w:rsidRPr="00957DBF">
          <w:rPr>
            <w:lang w:eastAsia="ja-JP"/>
          </w:rPr>
          <w:t>&gt; specialization):</w:t>
        </w:r>
      </w:ins>
    </w:p>
    <w:p w14:paraId="36D003ED" w14:textId="77777777" w:rsidR="00C6701A" w:rsidRPr="00957DBF" w:rsidRDefault="00C6701A" w:rsidP="00C6701A">
      <w:pPr>
        <w:pStyle w:val="B10"/>
        <w:rPr>
          <w:ins w:id="42" w:author="Sherzod Elamanov" w:date="2023-12-19T11:03:00Z"/>
          <w:i/>
          <w:lang w:eastAsia="ja-JP"/>
        </w:rPr>
      </w:pPr>
      <w:ins w:id="43" w:author="Sherzod Elamanov" w:date="2023-12-19T11:03:00Z">
        <w:r w:rsidRPr="00957DBF">
          <w:rPr>
            <w:lang w:eastAsia="ja-JP"/>
          </w:rPr>
          <w:tab/>
        </w:r>
        <w:r w:rsidRPr="00957DBF">
          <w:rPr>
            <w:i/>
            <w:lang w:eastAsia="ja-JP"/>
          </w:rPr>
          <w:t>[authenticationProfile], [myCertFileCred], [trustAnchorCred], [MAFClientRegCfg], [MEFClientRegCfg]</w:t>
        </w:r>
      </w:ins>
    </w:p>
    <w:p w14:paraId="75C3B588" w14:textId="65335CA8" w:rsidR="00C6701A" w:rsidRPr="00C6701A" w:rsidRDefault="00C6701A" w:rsidP="00C6701A">
      <w:ins w:id="44" w:author="Sherzod Elamanov" w:date="2023-12-19T11:03:00Z">
        <w:r w:rsidRPr="0091460C">
          <w:rPr>
            <w:rFonts w:hint="eastAsia"/>
            <w:lang w:val="en-US" w:eastAsia="ko-KR"/>
          </w:rPr>
          <w:t>When</w:t>
        </w:r>
        <w:r w:rsidRPr="0091460C">
          <w:rPr>
            <w:lang w:val="en-US" w:eastAsia="ko-KR"/>
          </w:rPr>
          <w:t xml:space="preserve"> </w:t>
        </w:r>
        <w:r w:rsidRPr="0091460C">
          <w:rPr>
            <w:rFonts w:hint="eastAsia"/>
            <w:lang w:val="en-US" w:eastAsia="ko-KR"/>
          </w:rPr>
          <w:t>a</w:t>
        </w:r>
        <w:r>
          <w:rPr>
            <w:lang w:val="en-US" w:eastAsia="ko-KR"/>
          </w:rPr>
          <w:t xml:space="preserve"> </w:t>
        </w:r>
        <w:r w:rsidRPr="00957DBF">
          <w:rPr>
            <w:lang w:eastAsia="ja-JP"/>
          </w:rPr>
          <w:t>&lt;</w:t>
        </w:r>
        <w:r w:rsidRPr="00957DBF">
          <w:rPr>
            <w:i/>
            <w:lang w:eastAsia="ja-JP"/>
          </w:rPr>
          <w:t>mgmtObj</w:t>
        </w:r>
        <w:r w:rsidRPr="00957DBF">
          <w:rPr>
            <w:lang w:eastAsia="ja-JP"/>
          </w:rPr>
          <w:t>&gt; specialization</w:t>
        </w:r>
        <w:r>
          <w:rPr>
            <w:lang w:eastAsia="ja-JP"/>
          </w:rPr>
          <w:t xml:space="preserve"> </w:t>
        </w:r>
        <w:r>
          <w:rPr>
            <w:rFonts w:hint="eastAsia"/>
            <w:lang w:eastAsia="ko-KR"/>
          </w:rPr>
          <w:t>is</w:t>
        </w:r>
        <w:r>
          <w:rPr>
            <w:lang w:eastAsia="ja-JP"/>
          </w:rPr>
          <w:t xml:space="preserve"> </w:t>
        </w:r>
        <w:r>
          <w:rPr>
            <w:rFonts w:hint="eastAsia"/>
            <w:lang w:eastAsia="ko-KR"/>
          </w:rPr>
          <w:t>announced</w:t>
        </w:r>
        <w:r>
          <w:rPr>
            <w:lang w:eastAsia="ja-JP"/>
          </w:rPr>
          <w:t xml:space="preserve"> </w:t>
        </w:r>
        <w:r>
          <w:rPr>
            <w:rFonts w:hint="eastAsia"/>
            <w:lang w:eastAsia="ko-KR"/>
          </w:rPr>
          <w:t>to</w:t>
        </w:r>
        <w:r>
          <w:rPr>
            <w:lang w:eastAsia="ja-JP"/>
          </w:rPr>
          <w:t xml:space="preserve"> a </w:t>
        </w:r>
        <w:r>
          <w:rPr>
            <w:rFonts w:hint="eastAsia"/>
            <w:lang w:eastAsia="ko-KR"/>
          </w:rPr>
          <w:t>CSE</w:t>
        </w:r>
        <w:r>
          <w:rPr>
            <w:lang w:eastAsia="ko-KR"/>
          </w:rPr>
          <w:t xml:space="preserve"> on a MN or ASN node</w:t>
        </w:r>
        <w:r>
          <w:rPr>
            <w:rFonts w:hint="eastAsia"/>
            <w:lang w:eastAsia="ko-KR"/>
          </w:rPr>
          <w:t>,</w:t>
        </w:r>
        <w:r>
          <w:rPr>
            <w:lang w:eastAsia="ko-KR"/>
          </w:rPr>
          <w:t xml:space="preserve"> </w:t>
        </w:r>
        <w:r>
          <w:rPr>
            <w:rFonts w:hint="eastAsia"/>
            <w:lang w:eastAsia="ko-KR"/>
          </w:rPr>
          <w:t>a</w:t>
        </w:r>
        <w:r>
          <w:rPr>
            <w:lang w:eastAsia="ko-KR"/>
          </w:rPr>
          <w:t xml:space="preserve"> </w:t>
        </w:r>
        <w:r>
          <w:rPr>
            <w:rFonts w:hint="eastAsia"/>
            <w:lang w:eastAsia="ko-KR"/>
          </w:rPr>
          <w:t>&lt;</w:t>
        </w:r>
        <w:r w:rsidRPr="002B595B">
          <w:rPr>
            <w:rFonts w:hint="eastAsia"/>
            <w:i/>
            <w:iCs/>
            <w:lang w:eastAsia="ko-KR"/>
          </w:rPr>
          <w:t>mgmtObjAnnc</w:t>
        </w:r>
        <w:r>
          <w:rPr>
            <w:rFonts w:hint="eastAsia"/>
            <w:lang w:eastAsia="ko-KR"/>
          </w:rPr>
          <w:t>&gt;</w:t>
        </w:r>
        <w:r>
          <w:rPr>
            <w:lang w:eastAsia="ko-KR"/>
          </w:rPr>
          <w:t xml:space="preserve"> resource specialization is created in </w:t>
        </w:r>
        <w:r>
          <w:rPr>
            <w:lang w:eastAsia="ja-JP"/>
          </w:rPr>
          <w:t xml:space="preserve">this </w:t>
        </w:r>
        <w:r>
          <w:rPr>
            <w:rFonts w:hint="eastAsia"/>
            <w:lang w:eastAsia="ko-KR"/>
          </w:rPr>
          <w:t>CSE</w:t>
        </w:r>
        <w:r>
          <w:rPr>
            <w:lang w:eastAsia="ko-KR"/>
          </w:rPr>
          <w:t xml:space="preserve">. The AE residing on the same node as </w:t>
        </w:r>
        <w:r>
          <w:rPr>
            <w:lang w:eastAsia="ja-JP"/>
          </w:rPr>
          <w:t xml:space="preserve">the </w:t>
        </w:r>
        <w:r>
          <w:rPr>
            <w:rFonts w:hint="eastAsia"/>
            <w:lang w:eastAsia="ko-KR"/>
          </w:rPr>
          <w:t>CSE</w:t>
        </w:r>
        <w:r>
          <w:rPr>
            <w:lang w:eastAsia="ko-KR"/>
          </w:rPr>
          <w:t xml:space="preserve"> may subscribe to the </w:t>
        </w:r>
        <w:r>
          <w:rPr>
            <w:rFonts w:hint="eastAsia"/>
            <w:lang w:eastAsia="ko-KR"/>
          </w:rPr>
          <w:t>&lt;</w:t>
        </w:r>
        <w:r w:rsidRPr="002B595B">
          <w:rPr>
            <w:rFonts w:hint="eastAsia"/>
            <w:i/>
            <w:iCs/>
            <w:lang w:eastAsia="ko-KR"/>
          </w:rPr>
          <w:t>mgmtObjAnnc</w:t>
        </w:r>
        <w:r>
          <w:rPr>
            <w:rFonts w:hint="eastAsia"/>
            <w:lang w:eastAsia="ko-KR"/>
          </w:rPr>
          <w:t>&gt;</w:t>
        </w:r>
        <w:r>
          <w:rPr>
            <w:lang w:eastAsia="ko-KR"/>
          </w:rPr>
          <w:t xml:space="preserve"> specialization for receiving notifications when the original </w:t>
        </w:r>
        <w:r w:rsidRPr="00957DBF">
          <w:rPr>
            <w:lang w:eastAsia="ja-JP"/>
          </w:rPr>
          <w:t>&lt;</w:t>
        </w:r>
        <w:r w:rsidRPr="00957DBF">
          <w:rPr>
            <w:i/>
            <w:lang w:eastAsia="ja-JP"/>
          </w:rPr>
          <w:t>mgmtObj</w:t>
        </w:r>
        <w:r w:rsidRPr="00957DBF">
          <w:rPr>
            <w:lang w:eastAsia="ja-JP"/>
          </w:rPr>
          <w:t>&gt;</w:t>
        </w:r>
        <w:r>
          <w:rPr>
            <w:lang w:eastAsia="ja-JP"/>
          </w:rPr>
          <w:t xml:space="preserve"> is updated by the Configuration AE.</w:t>
        </w:r>
      </w:ins>
    </w:p>
    <w:p w14:paraId="5EEED6C8" w14:textId="0EF89174" w:rsidR="00C6701A" w:rsidRDefault="00C6701A" w:rsidP="00C6701A">
      <w:pPr>
        <w:pStyle w:val="Heading3"/>
      </w:pPr>
      <w:r>
        <w:t>----------------------</w:t>
      </w:r>
      <w:r>
        <w:rPr>
          <w:lang w:val="en-US"/>
        </w:rPr>
        <w:t>End</w:t>
      </w:r>
      <w:r>
        <w:t xml:space="preserve"> of change </w:t>
      </w:r>
      <w:r>
        <w:rPr>
          <w:lang w:val="en-US"/>
        </w:rPr>
        <w:t>2</w:t>
      </w:r>
      <w:r>
        <w:t>-------------------------------------------</w:t>
      </w:r>
    </w:p>
    <w:p w14:paraId="216B202E" w14:textId="77777777" w:rsidR="00C6701A" w:rsidRPr="00C6701A" w:rsidRDefault="00C6701A" w:rsidP="00C6701A">
      <w:pPr>
        <w:rPr>
          <w:lang w:val="x-none"/>
        </w:rPr>
      </w:pPr>
    </w:p>
    <w:p w14:paraId="0057D182" w14:textId="4C748B13" w:rsidR="00C6701A" w:rsidRDefault="00C6701A" w:rsidP="00C6701A">
      <w:pPr>
        <w:pStyle w:val="Heading3"/>
      </w:pPr>
      <w:r>
        <w:t>----------------------</w:t>
      </w:r>
      <w:r>
        <w:rPr>
          <w:lang w:val="en-US"/>
        </w:rPr>
        <w:t>Start</w:t>
      </w:r>
      <w:r>
        <w:t xml:space="preserve"> of change </w:t>
      </w:r>
      <w:r>
        <w:rPr>
          <w:lang w:val="en-US"/>
        </w:rPr>
        <w:t>3</w:t>
      </w:r>
      <w:r>
        <w:t>-------------------------------------------</w:t>
      </w:r>
    </w:p>
    <w:p w14:paraId="4A4ED082" w14:textId="77777777" w:rsidR="00C6701A" w:rsidRDefault="00C6701A" w:rsidP="00C6701A">
      <w:pPr>
        <w:pStyle w:val="Heading3"/>
        <w:rPr>
          <w:rFonts w:eastAsia="Times New Roman"/>
          <w:lang w:eastAsia="ja-JP"/>
        </w:rPr>
      </w:pPr>
      <w:r>
        <w:rPr>
          <w:lang w:eastAsia="ja-JP"/>
        </w:rPr>
        <w:t>8.1.1</w:t>
      </w:r>
      <w:r>
        <w:rPr>
          <w:lang w:eastAsia="ja-JP"/>
        </w:rPr>
        <w:tab/>
        <w:t>Introduction</w:t>
      </w:r>
    </w:p>
    <w:p w14:paraId="4CA1E66A" w14:textId="3BCE720C" w:rsidR="00C6701A" w:rsidRDefault="00C6701A" w:rsidP="00C6701A">
      <w:pPr>
        <w:rPr>
          <w:lang w:eastAsia="ja-JP"/>
        </w:rPr>
      </w:pPr>
      <w:r>
        <w:rPr>
          <w:lang w:eastAsia="ja-JP"/>
        </w:rPr>
        <w:t>The life cycle of the &lt;</w:t>
      </w:r>
      <w:r>
        <w:rPr>
          <w:i/>
          <w:lang w:eastAsia="ja-JP"/>
        </w:rPr>
        <w:t>mgmtObj</w:t>
      </w:r>
      <w:r>
        <w:rPr>
          <w:lang w:eastAsia="ja-JP"/>
        </w:rPr>
        <w:t>&gt; resource in the Hosting CSE</w:t>
      </w:r>
      <w:ins w:id="45" w:author="Sherzod Elamanov" w:date="2023-12-19T11:04:00Z">
        <w:r>
          <w:rPr>
            <w:lang w:eastAsia="ja-JP"/>
          </w:rPr>
          <w:t xml:space="preserve"> (IN-CSE)</w:t>
        </w:r>
      </w:ins>
      <w:r>
        <w:rPr>
          <w:lang w:eastAsia="ja-JP"/>
        </w:rPr>
        <w:t xml:space="preserve"> is established either through the:</w:t>
      </w:r>
    </w:p>
    <w:p w14:paraId="7A114C84" w14:textId="77777777" w:rsidR="00C6701A" w:rsidRDefault="00C6701A" w:rsidP="00C6701A">
      <w:pPr>
        <w:pStyle w:val="B1"/>
        <w:numPr>
          <w:ilvl w:val="0"/>
          <w:numId w:val="32"/>
        </w:numPr>
        <w:textAlignment w:val="auto"/>
        <w:rPr>
          <w:lang w:eastAsia="ja-JP"/>
        </w:rPr>
      </w:pPr>
      <w:r>
        <w:rPr>
          <w:lang w:eastAsia="ja-JP"/>
        </w:rPr>
        <w:t>Provisioning of the &lt;</w:t>
      </w:r>
      <w:r>
        <w:rPr>
          <w:i/>
          <w:lang w:eastAsia="ja-JP"/>
        </w:rPr>
        <w:t>mgmtObj</w:t>
      </w:r>
      <w:r>
        <w:rPr>
          <w:lang w:eastAsia="ja-JP"/>
        </w:rPr>
        <w:t>&gt; resource by the Configuration AE.</w:t>
      </w:r>
    </w:p>
    <w:p w14:paraId="0B326D28" w14:textId="05B2A23D" w:rsidR="00C6701A" w:rsidRPr="00C6701A" w:rsidRDefault="00C6701A" w:rsidP="00C6701A">
      <w:pPr>
        <w:pStyle w:val="B1"/>
        <w:numPr>
          <w:ilvl w:val="0"/>
          <w:numId w:val="32"/>
        </w:numPr>
        <w:textAlignment w:val="auto"/>
        <w:rPr>
          <w:lang w:eastAsia="ja-JP"/>
        </w:rPr>
      </w:pPr>
      <w:r>
        <w:rPr>
          <w:lang w:eastAsia="ja-JP"/>
        </w:rPr>
        <w:t>Discovery of the &lt;</w:t>
      </w:r>
      <w:r>
        <w:rPr>
          <w:i/>
          <w:lang w:eastAsia="ja-JP"/>
        </w:rPr>
        <w:t>mgmtObj</w:t>
      </w:r>
      <w:r>
        <w:rPr>
          <w:lang w:eastAsia="ja-JP"/>
        </w:rPr>
        <w:t>&gt; resource by the Hosting CSE using the methods described in clause 6.1.</w:t>
      </w:r>
    </w:p>
    <w:p w14:paraId="46D434ED" w14:textId="10AA4E59" w:rsidR="00C6701A" w:rsidRDefault="00C6701A" w:rsidP="00C6701A">
      <w:pPr>
        <w:pStyle w:val="Heading3"/>
      </w:pPr>
      <w:r>
        <w:t>----------------------</w:t>
      </w:r>
      <w:r>
        <w:rPr>
          <w:lang w:val="en-US"/>
        </w:rPr>
        <w:t>End</w:t>
      </w:r>
      <w:r>
        <w:t xml:space="preserve"> of change </w:t>
      </w:r>
      <w:r>
        <w:rPr>
          <w:lang w:val="en-US"/>
        </w:rPr>
        <w:t>3</w:t>
      </w:r>
      <w:r>
        <w:t>-------------------------------------------</w:t>
      </w:r>
    </w:p>
    <w:p w14:paraId="037C8EC8" w14:textId="77777777" w:rsidR="00C6701A" w:rsidRPr="00982B7B" w:rsidRDefault="00C6701A" w:rsidP="00EA7B95">
      <w:pPr>
        <w:pStyle w:val="EW"/>
        <w:rPr>
          <w:lang w:val="x-none"/>
        </w:rPr>
      </w:pPr>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r w:rsidRPr="002817F7">
        <w:rPr>
          <w:rFonts w:eastAsia="MS PGothic"/>
          <w:color w:val="365F91"/>
          <w:kern w:val="24"/>
        </w:rPr>
        <w:t xml:space="preserve">Request  make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Pr>
          <w:rFonts w:eastAsia="MS PGothic"/>
          <w:color w:val="365F91"/>
          <w:kern w:val="24"/>
        </w:rPr>
        <w:t>?</w:t>
      </w:r>
      <w:r w:rsidRPr="00AC5DD5">
        <w:rPr>
          <w:rFonts w:eastAsia="MS PGothic"/>
          <w:color w:val="365F91"/>
          <w:kern w:val="24"/>
        </w:rPr>
        <w:t xml:space="preserve">Does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A6CD" w14:textId="77777777" w:rsidR="00B75B78" w:rsidRDefault="00B75B78" w:rsidP="00EA7B95">
      <w:pPr>
        <w:spacing w:after="0"/>
      </w:pPr>
      <w:r>
        <w:separator/>
      </w:r>
    </w:p>
  </w:endnote>
  <w:endnote w:type="continuationSeparator" w:id="0">
    <w:p w14:paraId="357B217E" w14:textId="77777777" w:rsidR="00B75B78" w:rsidRDefault="00B75B78" w:rsidP="00EA7B95">
      <w:pPr>
        <w:spacing w:after="0"/>
      </w:pPr>
      <w:r>
        <w:continuationSeparator/>
      </w:r>
    </w:p>
  </w:endnote>
  <w:endnote w:type="continuationNotice" w:id="1">
    <w:p w14:paraId="2D6EE81E" w14:textId="77777777" w:rsidR="00B75B78" w:rsidRDefault="00B75B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CEC43" w14:textId="77777777" w:rsidR="00B75B78" w:rsidRDefault="00B75B78" w:rsidP="00EA7B95">
      <w:pPr>
        <w:spacing w:after="0"/>
      </w:pPr>
      <w:r>
        <w:separator/>
      </w:r>
    </w:p>
  </w:footnote>
  <w:footnote w:type="continuationSeparator" w:id="0">
    <w:p w14:paraId="51438FF9" w14:textId="77777777" w:rsidR="00B75B78" w:rsidRDefault="00B75B78" w:rsidP="00EA7B95">
      <w:pPr>
        <w:spacing w:after="0"/>
      </w:pPr>
      <w:r>
        <w:continuationSeparator/>
      </w:r>
    </w:p>
  </w:footnote>
  <w:footnote w:type="continuationNotice" w:id="1">
    <w:p w14:paraId="4EA758B8" w14:textId="77777777" w:rsidR="00B75B78" w:rsidRDefault="00B75B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667AD3D2" w:rsidR="00651D95" w:rsidRPr="00514294" w:rsidRDefault="002623CB" w:rsidP="00EA7B95">
          <w:pPr>
            <w:pStyle w:val="oneM2M-PageHead"/>
            <w:rPr>
              <w:lang w:val="en-GB"/>
            </w:rPr>
          </w:pPr>
          <w:r w:rsidRPr="002623CB">
            <w:rPr>
              <w:lang w:val="en-GB"/>
            </w:rPr>
            <w:t>SDS-2023-0241-TS-0022_usage_of_mgmtObjAnnc_R3</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7F04E0"/>
    <w:multiLevelType w:val="hybridMultilevel"/>
    <w:tmpl w:val="479A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62E0D"/>
    <w:multiLevelType w:val="hybridMultilevel"/>
    <w:tmpl w:val="C00E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5D1C1B"/>
    <w:multiLevelType w:val="hybridMultilevel"/>
    <w:tmpl w:val="FD34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3"/>
  </w:num>
  <w:num w:numId="2" w16cid:durableId="1939367760">
    <w:abstractNumId w:val="16"/>
  </w:num>
  <w:num w:numId="3" w16cid:durableId="2025403996">
    <w:abstractNumId w:val="27"/>
  </w:num>
  <w:num w:numId="4" w16cid:durableId="310984344">
    <w:abstractNumId w:val="7"/>
  </w:num>
  <w:num w:numId="5" w16cid:durableId="916090293">
    <w:abstractNumId w:val="18"/>
  </w:num>
  <w:num w:numId="6" w16cid:durableId="451677756">
    <w:abstractNumId w:val="20"/>
  </w:num>
  <w:num w:numId="7" w16cid:durableId="2020422225">
    <w:abstractNumId w:val="2"/>
  </w:num>
  <w:num w:numId="8" w16cid:durableId="1422989191">
    <w:abstractNumId w:val="1"/>
  </w:num>
  <w:num w:numId="9" w16cid:durableId="1377199466">
    <w:abstractNumId w:val="0"/>
  </w:num>
  <w:num w:numId="10" w16cid:durableId="462771664">
    <w:abstractNumId w:val="17"/>
  </w:num>
  <w:num w:numId="11" w16cid:durableId="953632067">
    <w:abstractNumId w:val="15"/>
  </w:num>
  <w:num w:numId="12" w16cid:durableId="1267957316">
    <w:abstractNumId w:val="6"/>
  </w:num>
  <w:num w:numId="13" w16cid:durableId="1928228492">
    <w:abstractNumId w:val="24"/>
  </w:num>
  <w:num w:numId="14" w16cid:durableId="2000185978">
    <w:abstractNumId w:val="14"/>
  </w:num>
  <w:num w:numId="15" w16cid:durableId="1043022779">
    <w:abstractNumId w:val="8"/>
  </w:num>
  <w:num w:numId="16" w16cid:durableId="677850032">
    <w:abstractNumId w:val="22"/>
  </w:num>
  <w:num w:numId="17" w16cid:durableId="1758556630">
    <w:abstractNumId w:val="10"/>
  </w:num>
  <w:num w:numId="18" w16cid:durableId="2076513846">
    <w:abstractNumId w:val="19"/>
  </w:num>
  <w:num w:numId="19" w16cid:durableId="1056661047">
    <w:abstractNumId w:val="11"/>
  </w:num>
  <w:num w:numId="20" w16cid:durableId="85155534">
    <w:abstractNumId w:val="3"/>
  </w:num>
  <w:num w:numId="21" w16cid:durableId="2054499551">
    <w:abstractNumId w:val="28"/>
  </w:num>
  <w:num w:numId="22" w16cid:durableId="1443962139">
    <w:abstractNumId w:val="25"/>
  </w:num>
  <w:num w:numId="23" w16cid:durableId="501970334">
    <w:abstractNumId w:val="23"/>
  </w:num>
  <w:num w:numId="24" w16cid:durableId="1699161126">
    <w:abstractNumId w:val="12"/>
  </w:num>
  <w:num w:numId="25" w16cid:durableId="128210515">
    <w:abstractNumId w:val="18"/>
    <w:lvlOverride w:ilvl="0">
      <w:startOverride w:val="1"/>
    </w:lvlOverride>
  </w:num>
  <w:num w:numId="26" w16cid:durableId="820728265">
    <w:abstractNumId w:val="21"/>
  </w:num>
  <w:num w:numId="27" w16cid:durableId="2040088287">
    <w:abstractNumId w:val="9"/>
  </w:num>
  <w:num w:numId="28" w16cid:durableId="1386682625">
    <w:abstractNumId w:val="26"/>
  </w:num>
  <w:num w:numId="29" w16cid:durableId="1009601022">
    <w:abstractNumId w:val="16"/>
  </w:num>
  <w:num w:numId="30" w16cid:durableId="1864053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6135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5438909">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3D64"/>
    <w:rsid w:val="000071A0"/>
    <w:rsid w:val="00007854"/>
    <w:rsid w:val="000104C7"/>
    <w:rsid w:val="0001417F"/>
    <w:rsid w:val="0001688C"/>
    <w:rsid w:val="00021969"/>
    <w:rsid w:val="000229F8"/>
    <w:rsid w:val="00022D5F"/>
    <w:rsid w:val="00022EB0"/>
    <w:rsid w:val="0002558D"/>
    <w:rsid w:val="00030A8F"/>
    <w:rsid w:val="00035065"/>
    <w:rsid w:val="000376B3"/>
    <w:rsid w:val="000465C0"/>
    <w:rsid w:val="000510E5"/>
    <w:rsid w:val="00051E20"/>
    <w:rsid w:val="00061399"/>
    <w:rsid w:val="00062BF3"/>
    <w:rsid w:val="0006539B"/>
    <w:rsid w:val="00065F64"/>
    <w:rsid w:val="00074746"/>
    <w:rsid w:val="000915BA"/>
    <w:rsid w:val="00092F91"/>
    <w:rsid w:val="000A0032"/>
    <w:rsid w:val="000A21AC"/>
    <w:rsid w:val="000A6650"/>
    <w:rsid w:val="000C1991"/>
    <w:rsid w:val="000C5375"/>
    <w:rsid w:val="000C6116"/>
    <w:rsid w:val="000E1873"/>
    <w:rsid w:val="000E23CE"/>
    <w:rsid w:val="000E2E41"/>
    <w:rsid w:val="000E4D3C"/>
    <w:rsid w:val="000E51F3"/>
    <w:rsid w:val="000F3FF0"/>
    <w:rsid w:val="00104854"/>
    <w:rsid w:val="001071AD"/>
    <w:rsid w:val="00115F8E"/>
    <w:rsid w:val="00123759"/>
    <w:rsid w:val="00136868"/>
    <w:rsid w:val="00137C66"/>
    <w:rsid w:val="001523AE"/>
    <w:rsid w:val="00155F2B"/>
    <w:rsid w:val="001605CD"/>
    <w:rsid w:val="001608F1"/>
    <w:rsid w:val="00172C39"/>
    <w:rsid w:val="00174E55"/>
    <w:rsid w:val="001841F6"/>
    <w:rsid w:val="00192A0B"/>
    <w:rsid w:val="001930D2"/>
    <w:rsid w:val="00193F4B"/>
    <w:rsid w:val="001A004D"/>
    <w:rsid w:val="001A1857"/>
    <w:rsid w:val="001A4537"/>
    <w:rsid w:val="001B04C6"/>
    <w:rsid w:val="001B47AC"/>
    <w:rsid w:val="001B5B4A"/>
    <w:rsid w:val="001C64A3"/>
    <w:rsid w:val="001D6690"/>
    <w:rsid w:val="001E1CCA"/>
    <w:rsid w:val="001E33E1"/>
    <w:rsid w:val="001E6C19"/>
    <w:rsid w:val="00201732"/>
    <w:rsid w:val="00203D2F"/>
    <w:rsid w:val="002070AA"/>
    <w:rsid w:val="00207D2B"/>
    <w:rsid w:val="00213EAA"/>
    <w:rsid w:val="00216101"/>
    <w:rsid w:val="0021665E"/>
    <w:rsid w:val="00217868"/>
    <w:rsid w:val="00217FDC"/>
    <w:rsid w:val="002214D3"/>
    <w:rsid w:val="002324C7"/>
    <w:rsid w:val="00232FCB"/>
    <w:rsid w:val="002346CD"/>
    <w:rsid w:val="0023610F"/>
    <w:rsid w:val="00236AE4"/>
    <w:rsid w:val="002404AF"/>
    <w:rsid w:val="00240972"/>
    <w:rsid w:val="00244FDD"/>
    <w:rsid w:val="002530B1"/>
    <w:rsid w:val="0026214A"/>
    <w:rsid w:val="002623CB"/>
    <w:rsid w:val="002632EE"/>
    <w:rsid w:val="00271311"/>
    <w:rsid w:val="00284634"/>
    <w:rsid w:val="00284F55"/>
    <w:rsid w:val="002972CD"/>
    <w:rsid w:val="00297F8D"/>
    <w:rsid w:val="002A15F9"/>
    <w:rsid w:val="002A7388"/>
    <w:rsid w:val="002B31AE"/>
    <w:rsid w:val="002B5026"/>
    <w:rsid w:val="002B595B"/>
    <w:rsid w:val="002B7AFA"/>
    <w:rsid w:val="002C4665"/>
    <w:rsid w:val="002D4BA7"/>
    <w:rsid w:val="002D5F98"/>
    <w:rsid w:val="002D6373"/>
    <w:rsid w:val="002D7645"/>
    <w:rsid w:val="002E32A0"/>
    <w:rsid w:val="002E6030"/>
    <w:rsid w:val="002E78A3"/>
    <w:rsid w:val="002F4352"/>
    <w:rsid w:val="00301A4F"/>
    <w:rsid w:val="00311A56"/>
    <w:rsid w:val="00314D5E"/>
    <w:rsid w:val="00316B23"/>
    <w:rsid w:val="00316FC0"/>
    <w:rsid w:val="00320650"/>
    <w:rsid w:val="00325D46"/>
    <w:rsid w:val="00325F93"/>
    <w:rsid w:val="003278DC"/>
    <w:rsid w:val="00333E81"/>
    <w:rsid w:val="00335A6A"/>
    <w:rsid w:val="003375C6"/>
    <w:rsid w:val="003412BE"/>
    <w:rsid w:val="003413A9"/>
    <w:rsid w:val="00341936"/>
    <w:rsid w:val="00344595"/>
    <w:rsid w:val="00346C9D"/>
    <w:rsid w:val="003538FF"/>
    <w:rsid w:val="00356193"/>
    <w:rsid w:val="00364254"/>
    <w:rsid w:val="003718E3"/>
    <w:rsid w:val="00373EA3"/>
    <w:rsid w:val="00373FAE"/>
    <w:rsid w:val="00381A60"/>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DF7"/>
    <w:rsid w:val="00410FE3"/>
    <w:rsid w:val="004147F1"/>
    <w:rsid w:val="00415EBE"/>
    <w:rsid w:val="004256A0"/>
    <w:rsid w:val="00427242"/>
    <w:rsid w:val="00452651"/>
    <w:rsid w:val="00454518"/>
    <w:rsid w:val="00461D99"/>
    <w:rsid w:val="00465321"/>
    <w:rsid w:val="004733B7"/>
    <w:rsid w:val="0048120D"/>
    <w:rsid w:val="00482F10"/>
    <w:rsid w:val="00485D4C"/>
    <w:rsid w:val="00494634"/>
    <w:rsid w:val="004A7DD8"/>
    <w:rsid w:val="004B3259"/>
    <w:rsid w:val="004B3729"/>
    <w:rsid w:val="004B3A16"/>
    <w:rsid w:val="004C0542"/>
    <w:rsid w:val="004D08F0"/>
    <w:rsid w:val="004D4BF2"/>
    <w:rsid w:val="004D648C"/>
    <w:rsid w:val="004E02E3"/>
    <w:rsid w:val="004E2F43"/>
    <w:rsid w:val="004E41E5"/>
    <w:rsid w:val="004E4ACA"/>
    <w:rsid w:val="004E60CF"/>
    <w:rsid w:val="004E729D"/>
    <w:rsid w:val="004E7AF1"/>
    <w:rsid w:val="004F2E8D"/>
    <w:rsid w:val="00504139"/>
    <w:rsid w:val="005048DD"/>
    <w:rsid w:val="00504EA9"/>
    <w:rsid w:val="00506ACB"/>
    <w:rsid w:val="0051184D"/>
    <w:rsid w:val="005120C5"/>
    <w:rsid w:val="00514294"/>
    <w:rsid w:val="00517CEC"/>
    <w:rsid w:val="005234AD"/>
    <w:rsid w:val="005240AD"/>
    <w:rsid w:val="00524436"/>
    <w:rsid w:val="00525920"/>
    <w:rsid w:val="00525BAC"/>
    <w:rsid w:val="005273CE"/>
    <w:rsid w:val="00530FA3"/>
    <w:rsid w:val="005331F1"/>
    <w:rsid w:val="005339B2"/>
    <w:rsid w:val="005371B9"/>
    <w:rsid w:val="005404E5"/>
    <w:rsid w:val="00541645"/>
    <w:rsid w:val="00542553"/>
    <w:rsid w:val="00551065"/>
    <w:rsid w:val="005545F6"/>
    <w:rsid w:val="00561A17"/>
    <w:rsid w:val="005636D3"/>
    <w:rsid w:val="00565322"/>
    <w:rsid w:val="00573B5F"/>
    <w:rsid w:val="005744E3"/>
    <w:rsid w:val="00582DF3"/>
    <w:rsid w:val="0058351E"/>
    <w:rsid w:val="00584791"/>
    <w:rsid w:val="00584AB6"/>
    <w:rsid w:val="005850FC"/>
    <w:rsid w:val="00590076"/>
    <w:rsid w:val="005A75FD"/>
    <w:rsid w:val="005B07B2"/>
    <w:rsid w:val="005B1AB7"/>
    <w:rsid w:val="005B1F26"/>
    <w:rsid w:val="005B27DD"/>
    <w:rsid w:val="005B4D7E"/>
    <w:rsid w:val="005B64A1"/>
    <w:rsid w:val="005C7DC9"/>
    <w:rsid w:val="005D0DF0"/>
    <w:rsid w:val="005D239B"/>
    <w:rsid w:val="005D51AC"/>
    <w:rsid w:val="005D600C"/>
    <w:rsid w:val="005E1B30"/>
    <w:rsid w:val="005E791E"/>
    <w:rsid w:val="00600F51"/>
    <w:rsid w:val="0063255C"/>
    <w:rsid w:val="00640F7D"/>
    <w:rsid w:val="00641925"/>
    <w:rsid w:val="00647718"/>
    <w:rsid w:val="00651D95"/>
    <w:rsid w:val="00653FE4"/>
    <w:rsid w:val="00656C66"/>
    <w:rsid w:val="006608CA"/>
    <w:rsid w:val="00663E41"/>
    <w:rsid w:val="00664B46"/>
    <w:rsid w:val="0066548C"/>
    <w:rsid w:val="006706E2"/>
    <w:rsid w:val="00682437"/>
    <w:rsid w:val="00684506"/>
    <w:rsid w:val="006910D9"/>
    <w:rsid w:val="0069338B"/>
    <w:rsid w:val="00697159"/>
    <w:rsid w:val="006A3582"/>
    <w:rsid w:val="006A3F19"/>
    <w:rsid w:val="006B1122"/>
    <w:rsid w:val="006B3A2F"/>
    <w:rsid w:val="006C209C"/>
    <w:rsid w:val="006C5578"/>
    <w:rsid w:val="006D178C"/>
    <w:rsid w:val="006D7DFB"/>
    <w:rsid w:val="006F00BF"/>
    <w:rsid w:val="006F1041"/>
    <w:rsid w:val="006F66C0"/>
    <w:rsid w:val="00702A41"/>
    <w:rsid w:val="00703227"/>
    <w:rsid w:val="00720BE4"/>
    <w:rsid w:val="00721B8E"/>
    <w:rsid w:val="00725963"/>
    <w:rsid w:val="0072690A"/>
    <w:rsid w:val="00730A93"/>
    <w:rsid w:val="007524ED"/>
    <w:rsid w:val="00756BBD"/>
    <w:rsid w:val="007576FD"/>
    <w:rsid w:val="00771877"/>
    <w:rsid w:val="00772143"/>
    <w:rsid w:val="00773C29"/>
    <w:rsid w:val="00773E58"/>
    <w:rsid w:val="00773F9F"/>
    <w:rsid w:val="00775AEB"/>
    <w:rsid w:val="007777B9"/>
    <w:rsid w:val="0078224A"/>
    <w:rsid w:val="007825DE"/>
    <w:rsid w:val="00792092"/>
    <w:rsid w:val="007943CC"/>
    <w:rsid w:val="007A0AFE"/>
    <w:rsid w:val="007A1EB3"/>
    <w:rsid w:val="007A3AF6"/>
    <w:rsid w:val="007A3EB3"/>
    <w:rsid w:val="007A71AF"/>
    <w:rsid w:val="007A73E9"/>
    <w:rsid w:val="007B0261"/>
    <w:rsid w:val="007B38E6"/>
    <w:rsid w:val="007B48DE"/>
    <w:rsid w:val="007C255B"/>
    <w:rsid w:val="007C3FD7"/>
    <w:rsid w:val="007C63CC"/>
    <w:rsid w:val="007D11AB"/>
    <w:rsid w:val="007D1C93"/>
    <w:rsid w:val="007D46BE"/>
    <w:rsid w:val="007E45E2"/>
    <w:rsid w:val="007F0375"/>
    <w:rsid w:val="007F41B4"/>
    <w:rsid w:val="007F70EB"/>
    <w:rsid w:val="008022A6"/>
    <w:rsid w:val="00806E4E"/>
    <w:rsid w:val="00807DB6"/>
    <w:rsid w:val="0081225A"/>
    <w:rsid w:val="00815AA9"/>
    <w:rsid w:val="00817123"/>
    <w:rsid w:val="00817DE5"/>
    <w:rsid w:val="00820088"/>
    <w:rsid w:val="00821973"/>
    <w:rsid w:val="00824D09"/>
    <w:rsid w:val="008347C0"/>
    <w:rsid w:val="00840F6D"/>
    <w:rsid w:val="00852C92"/>
    <w:rsid w:val="0085625D"/>
    <w:rsid w:val="00866E7F"/>
    <w:rsid w:val="00867C9C"/>
    <w:rsid w:val="00871A89"/>
    <w:rsid w:val="00876310"/>
    <w:rsid w:val="00877688"/>
    <w:rsid w:val="008946AF"/>
    <w:rsid w:val="008A2111"/>
    <w:rsid w:val="008A255A"/>
    <w:rsid w:val="008A3B0D"/>
    <w:rsid w:val="008A41CD"/>
    <w:rsid w:val="008B034E"/>
    <w:rsid w:val="008B1B6A"/>
    <w:rsid w:val="008C1A8D"/>
    <w:rsid w:val="008C7021"/>
    <w:rsid w:val="008D28AD"/>
    <w:rsid w:val="008D3FDF"/>
    <w:rsid w:val="008E114F"/>
    <w:rsid w:val="008E72DF"/>
    <w:rsid w:val="008F0E01"/>
    <w:rsid w:val="008F3F93"/>
    <w:rsid w:val="008F523B"/>
    <w:rsid w:val="008F6BC1"/>
    <w:rsid w:val="008F759C"/>
    <w:rsid w:val="009001BE"/>
    <w:rsid w:val="0090139C"/>
    <w:rsid w:val="00902030"/>
    <w:rsid w:val="00902852"/>
    <w:rsid w:val="00903C4F"/>
    <w:rsid w:val="009046B3"/>
    <w:rsid w:val="00910097"/>
    <w:rsid w:val="009103C2"/>
    <w:rsid w:val="00911127"/>
    <w:rsid w:val="009111FB"/>
    <w:rsid w:val="0091460C"/>
    <w:rsid w:val="0091463E"/>
    <w:rsid w:val="0091628A"/>
    <w:rsid w:val="009173F3"/>
    <w:rsid w:val="0092451A"/>
    <w:rsid w:val="00927453"/>
    <w:rsid w:val="00932B2A"/>
    <w:rsid w:val="00934B96"/>
    <w:rsid w:val="00944151"/>
    <w:rsid w:val="00945F10"/>
    <w:rsid w:val="009460A9"/>
    <w:rsid w:val="00946FA8"/>
    <w:rsid w:val="00947B50"/>
    <w:rsid w:val="009502E1"/>
    <w:rsid w:val="00952289"/>
    <w:rsid w:val="00952B4B"/>
    <w:rsid w:val="00956628"/>
    <w:rsid w:val="009567F9"/>
    <w:rsid w:val="00957557"/>
    <w:rsid w:val="009639A1"/>
    <w:rsid w:val="00964276"/>
    <w:rsid w:val="009655CF"/>
    <w:rsid w:val="00967B4E"/>
    <w:rsid w:val="009713B0"/>
    <w:rsid w:val="00973672"/>
    <w:rsid w:val="00973CCB"/>
    <w:rsid w:val="00974202"/>
    <w:rsid w:val="0097590B"/>
    <w:rsid w:val="00982B7B"/>
    <w:rsid w:val="00991637"/>
    <w:rsid w:val="00991DB9"/>
    <w:rsid w:val="00992D31"/>
    <w:rsid w:val="00997204"/>
    <w:rsid w:val="009A2283"/>
    <w:rsid w:val="009B289A"/>
    <w:rsid w:val="009B2BCC"/>
    <w:rsid w:val="009B3A56"/>
    <w:rsid w:val="009C1D9C"/>
    <w:rsid w:val="009C21A8"/>
    <w:rsid w:val="009D03F5"/>
    <w:rsid w:val="009D753C"/>
    <w:rsid w:val="009E17DC"/>
    <w:rsid w:val="009E1A3B"/>
    <w:rsid w:val="009E3A3F"/>
    <w:rsid w:val="009E486C"/>
    <w:rsid w:val="009E5CD4"/>
    <w:rsid w:val="009E7CB7"/>
    <w:rsid w:val="009F4AD3"/>
    <w:rsid w:val="009F586A"/>
    <w:rsid w:val="009F5A7E"/>
    <w:rsid w:val="00A03267"/>
    <w:rsid w:val="00A05846"/>
    <w:rsid w:val="00A06A1F"/>
    <w:rsid w:val="00A113D9"/>
    <w:rsid w:val="00A16975"/>
    <w:rsid w:val="00A172D1"/>
    <w:rsid w:val="00A17F6A"/>
    <w:rsid w:val="00A21665"/>
    <w:rsid w:val="00A2379A"/>
    <w:rsid w:val="00A271B4"/>
    <w:rsid w:val="00A329C5"/>
    <w:rsid w:val="00A3315C"/>
    <w:rsid w:val="00A377F4"/>
    <w:rsid w:val="00A605D9"/>
    <w:rsid w:val="00A65E84"/>
    <w:rsid w:val="00A67495"/>
    <w:rsid w:val="00A67BCD"/>
    <w:rsid w:val="00A701D9"/>
    <w:rsid w:val="00A711D1"/>
    <w:rsid w:val="00A71C52"/>
    <w:rsid w:val="00A72BD4"/>
    <w:rsid w:val="00A74393"/>
    <w:rsid w:val="00A82DED"/>
    <w:rsid w:val="00A84D97"/>
    <w:rsid w:val="00A90BCA"/>
    <w:rsid w:val="00A95BAF"/>
    <w:rsid w:val="00AA1DEB"/>
    <w:rsid w:val="00AA23E9"/>
    <w:rsid w:val="00AA3D1F"/>
    <w:rsid w:val="00AA4E11"/>
    <w:rsid w:val="00AB0677"/>
    <w:rsid w:val="00AB085E"/>
    <w:rsid w:val="00AB58DC"/>
    <w:rsid w:val="00AB7582"/>
    <w:rsid w:val="00AC147A"/>
    <w:rsid w:val="00AC50BE"/>
    <w:rsid w:val="00AC6993"/>
    <w:rsid w:val="00AC6BE2"/>
    <w:rsid w:val="00AC7325"/>
    <w:rsid w:val="00AC7A86"/>
    <w:rsid w:val="00AD2A80"/>
    <w:rsid w:val="00AE4839"/>
    <w:rsid w:val="00AF0D05"/>
    <w:rsid w:val="00AF6208"/>
    <w:rsid w:val="00B03CD3"/>
    <w:rsid w:val="00B05521"/>
    <w:rsid w:val="00B1544B"/>
    <w:rsid w:val="00B1719E"/>
    <w:rsid w:val="00B20836"/>
    <w:rsid w:val="00B22419"/>
    <w:rsid w:val="00B22A95"/>
    <w:rsid w:val="00B23251"/>
    <w:rsid w:val="00B250F0"/>
    <w:rsid w:val="00B340BB"/>
    <w:rsid w:val="00B362A3"/>
    <w:rsid w:val="00B36CB6"/>
    <w:rsid w:val="00B456F2"/>
    <w:rsid w:val="00B47477"/>
    <w:rsid w:val="00B50B89"/>
    <w:rsid w:val="00B530CB"/>
    <w:rsid w:val="00B551E8"/>
    <w:rsid w:val="00B56097"/>
    <w:rsid w:val="00B566B7"/>
    <w:rsid w:val="00B64315"/>
    <w:rsid w:val="00B660FA"/>
    <w:rsid w:val="00B70869"/>
    <w:rsid w:val="00B72095"/>
    <w:rsid w:val="00B72DAB"/>
    <w:rsid w:val="00B75B78"/>
    <w:rsid w:val="00B81CB6"/>
    <w:rsid w:val="00B85254"/>
    <w:rsid w:val="00B87846"/>
    <w:rsid w:val="00BA2E97"/>
    <w:rsid w:val="00BB470B"/>
    <w:rsid w:val="00BC0F4E"/>
    <w:rsid w:val="00BC27F9"/>
    <w:rsid w:val="00BC4F43"/>
    <w:rsid w:val="00BD0C11"/>
    <w:rsid w:val="00BD1E61"/>
    <w:rsid w:val="00BD281C"/>
    <w:rsid w:val="00BD5DC6"/>
    <w:rsid w:val="00BE0530"/>
    <w:rsid w:val="00BE0876"/>
    <w:rsid w:val="00BE1D2B"/>
    <w:rsid w:val="00BE5C26"/>
    <w:rsid w:val="00BE6635"/>
    <w:rsid w:val="00BF185A"/>
    <w:rsid w:val="00BF310B"/>
    <w:rsid w:val="00BF757D"/>
    <w:rsid w:val="00C00EDE"/>
    <w:rsid w:val="00C0137E"/>
    <w:rsid w:val="00C02E4C"/>
    <w:rsid w:val="00C07C63"/>
    <w:rsid w:val="00C10C42"/>
    <w:rsid w:val="00C12231"/>
    <w:rsid w:val="00C13F45"/>
    <w:rsid w:val="00C15E3A"/>
    <w:rsid w:val="00C1764D"/>
    <w:rsid w:val="00C216F3"/>
    <w:rsid w:val="00C2327A"/>
    <w:rsid w:val="00C24F37"/>
    <w:rsid w:val="00C256DB"/>
    <w:rsid w:val="00C32D69"/>
    <w:rsid w:val="00C445AB"/>
    <w:rsid w:val="00C45C31"/>
    <w:rsid w:val="00C45E19"/>
    <w:rsid w:val="00C45EEB"/>
    <w:rsid w:val="00C47A5C"/>
    <w:rsid w:val="00C60A0C"/>
    <w:rsid w:val="00C61D8C"/>
    <w:rsid w:val="00C61EAF"/>
    <w:rsid w:val="00C6252B"/>
    <w:rsid w:val="00C6701A"/>
    <w:rsid w:val="00C75551"/>
    <w:rsid w:val="00C806F7"/>
    <w:rsid w:val="00CA40F2"/>
    <w:rsid w:val="00CA7FD3"/>
    <w:rsid w:val="00CB144E"/>
    <w:rsid w:val="00CB6EE4"/>
    <w:rsid w:val="00CC08AD"/>
    <w:rsid w:val="00CC287D"/>
    <w:rsid w:val="00CD1E70"/>
    <w:rsid w:val="00CD4550"/>
    <w:rsid w:val="00CD46A6"/>
    <w:rsid w:val="00CD4741"/>
    <w:rsid w:val="00CD741D"/>
    <w:rsid w:val="00CD78E7"/>
    <w:rsid w:val="00CD7EE2"/>
    <w:rsid w:val="00CE4BAE"/>
    <w:rsid w:val="00CE7F80"/>
    <w:rsid w:val="00CF1408"/>
    <w:rsid w:val="00CF3625"/>
    <w:rsid w:val="00CF368E"/>
    <w:rsid w:val="00CF5E4D"/>
    <w:rsid w:val="00D019B1"/>
    <w:rsid w:val="00D06143"/>
    <w:rsid w:val="00D201A2"/>
    <w:rsid w:val="00D22540"/>
    <w:rsid w:val="00D22B45"/>
    <w:rsid w:val="00D23866"/>
    <w:rsid w:val="00D247E5"/>
    <w:rsid w:val="00D24D85"/>
    <w:rsid w:val="00D24E19"/>
    <w:rsid w:val="00D270B4"/>
    <w:rsid w:val="00D27EC2"/>
    <w:rsid w:val="00D34F0C"/>
    <w:rsid w:val="00D37612"/>
    <w:rsid w:val="00D37F87"/>
    <w:rsid w:val="00D42C38"/>
    <w:rsid w:val="00D43FA9"/>
    <w:rsid w:val="00D602BB"/>
    <w:rsid w:val="00D61465"/>
    <w:rsid w:val="00D6692C"/>
    <w:rsid w:val="00D7009D"/>
    <w:rsid w:val="00D72AFD"/>
    <w:rsid w:val="00D7350E"/>
    <w:rsid w:val="00D73697"/>
    <w:rsid w:val="00D74D10"/>
    <w:rsid w:val="00D75538"/>
    <w:rsid w:val="00D7664E"/>
    <w:rsid w:val="00D77492"/>
    <w:rsid w:val="00D82815"/>
    <w:rsid w:val="00D8431D"/>
    <w:rsid w:val="00D92EDD"/>
    <w:rsid w:val="00D93F80"/>
    <w:rsid w:val="00DB21FB"/>
    <w:rsid w:val="00DB55C3"/>
    <w:rsid w:val="00DC0D74"/>
    <w:rsid w:val="00DC6C14"/>
    <w:rsid w:val="00DD059F"/>
    <w:rsid w:val="00DD15BB"/>
    <w:rsid w:val="00DD37F9"/>
    <w:rsid w:val="00DD49B7"/>
    <w:rsid w:val="00DF59AF"/>
    <w:rsid w:val="00E0279C"/>
    <w:rsid w:val="00E02EFA"/>
    <w:rsid w:val="00E06224"/>
    <w:rsid w:val="00E101F9"/>
    <w:rsid w:val="00E12F07"/>
    <w:rsid w:val="00E16AF3"/>
    <w:rsid w:val="00E170D5"/>
    <w:rsid w:val="00E17A9C"/>
    <w:rsid w:val="00E24556"/>
    <w:rsid w:val="00E24E8B"/>
    <w:rsid w:val="00E26903"/>
    <w:rsid w:val="00E3075B"/>
    <w:rsid w:val="00E33314"/>
    <w:rsid w:val="00E40B90"/>
    <w:rsid w:val="00E41831"/>
    <w:rsid w:val="00E45293"/>
    <w:rsid w:val="00E50EF3"/>
    <w:rsid w:val="00E51BE9"/>
    <w:rsid w:val="00E52D56"/>
    <w:rsid w:val="00E57910"/>
    <w:rsid w:val="00E6159D"/>
    <w:rsid w:val="00E650FD"/>
    <w:rsid w:val="00E65F65"/>
    <w:rsid w:val="00E676A3"/>
    <w:rsid w:val="00E67EAB"/>
    <w:rsid w:val="00E75C58"/>
    <w:rsid w:val="00E86731"/>
    <w:rsid w:val="00E86871"/>
    <w:rsid w:val="00E913BB"/>
    <w:rsid w:val="00E92970"/>
    <w:rsid w:val="00E9458D"/>
    <w:rsid w:val="00EA4CFE"/>
    <w:rsid w:val="00EA7B95"/>
    <w:rsid w:val="00EB2AD8"/>
    <w:rsid w:val="00EB2C50"/>
    <w:rsid w:val="00EB4677"/>
    <w:rsid w:val="00EB7050"/>
    <w:rsid w:val="00EC37DC"/>
    <w:rsid w:val="00EC694E"/>
    <w:rsid w:val="00ED10A7"/>
    <w:rsid w:val="00ED29C6"/>
    <w:rsid w:val="00ED6697"/>
    <w:rsid w:val="00EE429E"/>
    <w:rsid w:val="00F006C9"/>
    <w:rsid w:val="00F06EFA"/>
    <w:rsid w:val="00F073C5"/>
    <w:rsid w:val="00F15F6F"/>
    <w:rsid w:val="00F21CDD"/>
    <w:rsid w:val="00F31D3C"/>
    <w:rsid w:val="00F33BB7"/>
    <w:rsid w:val="00F3721D"/>
    <w:rsid w:val="00F435C6"/>
    <w:rsid w:val="00F46904"/>
    <w:rsid w:val="00F50D51"/>
    <w:rsid w:val="00F66DED"/>
    <w:rsid w:val="00F70A4A"/>
    <w:rsid w:val="00F76500"/>
    <w:rsid w:val="00F77C37"/>
    <w:rsid w:val="00F900DA"/>
    <w:rsid w:val="00F90370"/>
    <w:rsid w:val="00F9594B"/>
    <w:rsid w:val="00F9759F"/>
    <w:rsid w:val="00FA57AC"/>
    <w:rsid w:val="00FA6D22"/>
    <w:rsid w:val="00FB01D8"/>
    <w:rsid w:val="00FB2365"/>
    <w:rsid w:val="00FB5185"/>
    <w:rsid w:val="00FB5581"/>
    <w:rsid w:val="00FC48F3"/>
    <w:rsid w:val="00FC63CC"/>
    <w:rsid w:val="00FC7752"/>
    <w:rsid w:val="00FE6089"/>
    <w:rsid w:val="00FE6E8B"/>
    <w:rsid w:val="00FF6761"/>
    <w:rsid w:val="00FF685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22DA4898-7CF3-4F10-B49C-8295D585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2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3792">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828786253">
          <w:marLeft w:val="-75"/>
          <w:marRight w:val="0"/>
          <w:marTop w:val="30"/>
          <w:marBottom w:val="30"/>
          <w:divBdr>
            <w:top w:val="none" w:sz="0" w:space="0" w:color="auto"/>
            <w:left w:val="none" w:sz="0" w:space="0" w:color="auto"/>
            <w:bottom w:val="none" w:sz="0" w:space="0" w:color="auto"/>
            <w:right w:val="none" w:sz="0" w:space="0" w:color="auto"/>
          </w:divBdr>
          <w:divsChild>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580262493">
                  <w:marLeft w:val="0"/>
                  <w:marRight w:val="0"/>
                  <w:marTop w:val="0"/>
                  <w:marBottom w:val="0"/>
                  <w:divBdr>
                    <w:top w:val="none" w:sz="0" w:space="0" w:color="auto"/>
                    <w:left w:val="none" w:sz="0" w:space="0" w:color="auto"/>
                    <w:bottom w:val="none" w:sz="0" w:space="0" w:color="auto"/>
                    <w:right w:val="none" w:sz="0" w:space="0" w:color="auto"/>
                  </w:divBdr>
                </w:div>
                <w:div w:id="986204800">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58093">
          <w:marLeft w:val="0"/>
          <w:marRight w:val="0"/>
          <w:marTop w:val="0"/>
          <w:marBottom w:val="0"/>
          <w:divBdr>
            <w:top w:val="none" w:sz="0" w:space="0" w:color="auto"/>
            <w:left w:val="none" w:sz="0" w:space="0" w:color="auto"/>
            <w:bottom w:val="none" w:sz="0" w:space="0" w:color="auto"/>
            <w:right w:val="none" w:sz="0" w:space="0" w:color="auto"/>
          </w:divBdr>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674502326">
      <w:bodyDiv w:val="1"/>
      <w:marLeft w:val="0"/>
      <w:marRight w:val="0"/>
      <w:marTop w:val="0"/>
      <w:marBottom w:val="0"/>
      <w:divBdr>
        <w:top w:val="none" w:sz="0" w:space="0" w:color="auto"/>
        <w:left w:val="none" w:sz="0" w:space="0" w:color="auto"/>
        <w:bottom w:val="none" w:sz="0" w:space="0" w:color="auto"/>
        <w:right w:val="none" w:sz="0" w:space="0" w:color="auto"/>
      </w:divBdr>
    </w:div>
    <w:div w:id="844050791">
      <w:bodyDiv w:val="1"/>
      <w:marLeft w:val="0"/>
      <w:marRight w:val="0"/>
      <w:marTop w:val="0"/>
      <w:marBottom w:val="0"/>
      <w:divBdr>
        <w:top w:val="none" w:sz="0" w:space="0" w:color="auto"/>
        <w:left w:val="none" w:sz="0" w:space="0" w:color="auto"/>
        <w:bottom w:val="none" w:sz="0" w:space="0" w:color="auto"/>
        <w:right w:val="none" w:sz="0" w:space="0" w:color="auto"/>
      </w:divBdr>
    </w:div>
    <w:div w:id="853613912">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242790551">
      <w:bodyDiv w:val="1"/>
      <w:marLeft w:val="0"/>
      <w:marRight w:val="0"/>
      <w:marTop w:val="0"/>
      <w:marBottom w:val="0"/>
      <w:divBdr>
        <w:top w:val="none" w:sz="0" w:space="0" w:color="auto"/>
        <w:left w:val="none" w:sz="0" w:space="0" w:color="auto"/>
        <w:bottom w:val="none" w:sz="0" w:space="0" w:color="auto"/>
        <w:right w:val="none" w:sz="0" w:space="0" w:color="auto"/>
      </w:divBdr>
    </w:div>
    <w:div w:id="138224378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437065935">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2068264029">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168716148">
                  <w:marLeft w:val="0"/>
                  <w:marRight w:val="0"/>
                  <w:marTop w:val="0"/>
                  <w:marBottom w:val="0"/>
                  <w:divBdr>
                    <w:top w:val="none" w:sz="0" w:space="0" w:color="auto"/>
                    <w:left w:val="none" w:sz="0" w:space="0" w:color="auto"/>
                    <w:bottom w:val="none" w:sz="0" w:space="0" w:color="auto"/>
                    <w:right w:val="none" w:sz="0" w:space="0" w:color="auto"/>
                  </w:divBdr>
                </w:div>
                <w:div w:id="343748752">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 w:id="209928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issues/issues/-/issues/193"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8" ma:contentTypeDescription="Create a new document." ma:contentTypeScope="" ma:versionID="9694858abf18ea808860b9c565bf0a2b">
  <xsd:schema xmlns:xsd="http://www.w3.org/2001/XMLSchema" xmlns:xs="http://www.w3.org/2001/XMLSchema" xmlns:p="http://schemas.microsoft.com/office/2006/metadata/properties" xmlns:ns2="277a7695-cafa-4208-811a-2317a6789962" targetNamespace="http://schemas.microsoft.com/office/2006/metadata/properties" ma:root="true" ma:fieldsID="9945a7790f68b925707d8897ac657dd1" ns2:_="">
    <xsd:import namespace="277a7695-cafa-4208-811a-2317a6789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3.xml><?xml version="1.0" encoding="utf-8"?>
<ds:datastoreItem xmlns:ds="http://schemas.openxmlformats.org/officeDocument/2006/customXml" ds:itemID="{00B7F17C-A36D-426C-9412-56215F11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6</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114</cp:revision>
  <dcterms:created xsi:type="dcterms:W3CDTF">2023-10-12T01:35:00Z</dcterms:created>
  <dcterms:modified xsi:type="dcterms:W3CDTF">2023-12-19T08:13:00Z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