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69611B31" w14:textId="77777777" w:rsidTr="005764A1">
        <w:trPr>
          <w:trHeight w:val="302"/>
          <w:jc w:val="center"/>
        </w:trPr>
        <w:tc>
          <w:tcPr>
            <w:tcW w:w="9463" w:type="dxa"/>
            <w:gridSpan w:val="2"/>
            <w:shd w:val="clear" w:color="auto" w:fill="B42025"/>
          </w:tcPr>
          <w:p w14:paraId="35D938B4" w14:textId="77777777" w:rsidR="00675332" w:rsidRPr="009B635D" w:rsidRDefault="00675332" w:rsidP="005764A1">
            <w:pPr>
              <w:pStyle w:val="oneM2M-CoverTableTitle"/>
            </w:pPr>
            <w:r w:rsidRPr="009B635D">
              <w:t>CHANGE REQUEST</w:t>
            </w:r>
          </w:p>
        </w:tc>
      </w:tr>
      <w:tr w:rsidR="00675332" w:rsidRPr="009B635D" w14:paraId="72AF205C" w14:textId="77777777" w:rsidTr="005764A1">
        <w:trPr>
          <w:trHeight w:val="124"/>
          <w:jc w:val="center"/>
        </w:trPr>
        <w:tc>
          <w:tcPr>
            <w:tcW w:w="2464" w:type="dxa"/>
            <w:shd w:val="clear" w:color="auto" w:fill="A0A0A3"/>
          </w:tcPr>
          <w:p w14:paraId="4D5D23C8"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0932889A" w14:textId="134BE1CC" w:rsidR="00675332" w:rsidRPr="00EF5EFD" w:rsidRDefault="00322E84" w:rsidP="005764A1">
            <w:pPr>
              <w:pStyle w:val="oneM2M-CoverTableText"/>
            </w:pPr>
            <w:r>
              <w:t>SDS#64</w:t>
            </w:r>
          </w:p>
        </w:tc>
      </w:tr>
      <w:tr w:rsidR="00675332" w:rsidRPr="001D28C9" w14:paraId="7FC16FD2" w14:textId="77777777" w:rsidTr="005764A1">
        <w:trPr>
          <w:trHeight w:val="124"/>
          <w:jc w:val="center"/>
        </w:trPr>
        <w:tc>
          <w:tcPr>
            <w:tcW w:w="2464" w:type="dxa"/>
            <w:shd w:val="clear" w:color="auto" w:fill="A0A0A3"/>
          </w:tcPr>
          <w:p w14:paraId="43794DE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1FAE60BA" w14:textId="77777777" w:rsidR="00675332" w:rsidRPr="004A4DEE" w:rsidRDefault="00FC45A2" w:rsidP="005764A1">
            <w:pPr>
              <w:pStyle w:val="oneM2M-CoverTableText"/>
              <w:rPr>
                <w:lang w:val="es-ES"/>
              </w:rPr>
            </w:pPr>
            <w:r>
              <w:fldChar w:fldCharType="begin"/>
            </w:r>
            <w:r>
              <w:instrText xml:space="preserve"> DOCPROPERTY  CrTitle  \* MERGEFORMAT </w:instrText>
            </w:r>
            <w:r>
              <w:fldChar w:fldCharType="separate"/>
            </w:r>
            <w:r w:rsidR="00675332">
              <w:t>Ingo Friese</w:t>
            </w:r>
            <w:r>
              <w:fldChar w:fldCharType="end"/>
            </w:r>
          </w:p>
        </w:tc>
      </w:tr>
      <w:tr w:rsidR="00675332" w:rsidRPr="009B635D" w14:paraId="4BEB41FC" w14:textId="77777777" w:rsidTr="005764A1">
        <w:trPr>
          <w:trHeight w:val="124"/>
          <w:jc w:val="center"/>
        </w:trPr>
        <w:tc>
          <w:tcPr>
            <w:tcW w:w="2464" w:type="dxa"/>
            <w:shd w:val="clear" w:color="auto" w:fill="A0A0A3"/>
          </w:tcPr>
          <w:p w14:paraId="3AEBCA98"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02C7F414" w14:textId="77777777" w:rsidR="00675332" w:rsidRPr="00EF5EFD" w:rsidRDefault="00FC45A2" w:rsidP="005764A1">
            <w:pPr>
              <w:pStyle w:val="oneM2M-CoverTableText"/>
            </w:pPr>
            <w:r>
              <w:fldChar w:fldCharType="begin"/>
            </w:r>
            <w:r>
              <w:instrText xml:space="preserve"> DOCPROPERTY  CrTitle  \* MERGEFORMAT </w:instrText>
            </w:r>
            <w:r>
              <w:fldChar w:fldCharType="separate"/>
            </w:r>
            <w:r w:rsidR="00675332">
              <w:t>2024-06-27</w:t>
            </w:r>
            <w:r>
              <w:fldChar w:fldCharType="end"/>
            </w:r>
          </w:p>
        </w:tc>
      </w:tr>
      <w:tr w:rsidR="00675332" w:rsidRPr="009B635D" w14:paraId="06040D72" w14:textId="77777777" w:rsidTr="005764A1">
        <w:trPr>
          <w:trHeight w:val="371"/>
          <w:jc w:val="center"/>
        </w:trPr>
        <w:tc>
          <w:tcPr>
            <w:tcW w:w="2464" w:type="dxa"/>
            <w:shd w:val="clear" w:color="auto" w:fill="A0A0A3"/>
          </w:tcPr>
          <w:p w14:paraId="1B4F4C86"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4C377158" w14:textId="1907918C" w:rsidR="00675332" w:rsidRPr="00EF5EFD" w:rsidRDefault="00322E84" w:rsidP="005764A1">
            <w:pPr>
              <w:pStyle w:val="oneM2M-CoverTableText"/>
            </w:pPr>
            <w:r>
              <w:t>Adding intro to data mapping</w:t>
            </w:r>
            <w:r w:rsidR="00FC45A2">
              <w:fldChar w:fldCharType="begin"/>
            </w:r>
            <w:r w:rsidR="00FC45A2">
              <w:instrText xml:space="preserve"> DOCPROPERTY  CrTitle  \* MERGEFORMAT </w:instrText>
            </w:r>
            <w:r w:rsidR="00FC45A2">
              <w:fldChar w:fldCharType="separate"/>
            </w:r>
            <w:r w:rsidR="00FC45A2">
              <w:fldChar w:fldCharType="end"/>
            </w:r>
          </w:p>
        </w:tc>
      </w:tr>
      <w:tr w:rsidR="00675332" w:rsidRPr="009B635D" w14:paraId="0A6D3C4D" w14:textId="77777777" w:rsidTr="005764A1">
        <w:trPr>
          <w:trHeight w:val="371"/>
          <w:jc w:val="center"/>
        </w:trPr>
        <w:tc>
          <w:tcPr>
            <w:tcW w:w="2464" w:type="dxa"/>
            <w:shd w:val="clear" w:color="auto" w:fill="A0A0A3"/>
          </w:tcPr>
          <w:p w14:paraId="64848509"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4AF09411" w14:textId="77777777" w:rsidR="00675332" w:rsidRPr="00883855" w:rsidRDefault="00FC45A2" w:rsidP="005764A1">
            <w:pPr>
              <w:pStyle w:val="1tableentryleft"/>
              <w:rPr>
                <w:rFonts w:ascii="Times New Roman" w:hAnsi="Times New Roman"/>
                <w:sz w:val="24"/>
              </w:rPr>
            </w:pPr>
            <w:r>
              <w:fldChar w:fldCharType="begin"/>
            </w:r>
            <w:r>
              <w:instrText xml:space="preserve"> DOCPROPERTY  CrTitle  \* MERGEFORMAT </w:instrText>
            </w:r>
            <w:r>
              <w:fldChar w:fldCharType="separate"/>
            </w:r>
            <w:r w:rsidR="00675332">
              <w:t>R5</w:t>
            </w:r>
            <w:r>
              <w:fldChar w:fldCharType="end"/>
            </w:r>
          </w:p>
        </w:tc>
      </w:tr>
      <w:tr w:rsidR="00675332" w:rsidRPr="009B635D" w14:paraId="6B870FE8" w14:textId="77777777" w:rsidTr="005764A1">
        <w:trPr>
          <w:trHeight w:val="371"/>
          <w:jc w:val="center"/>
        </w:trPr>
        <w:tc>
          <w:tcPr>
            <w:tcW w:w="2464" w:type="dxa"/>
            <w:shd w:val="clear" w:color="auto" w:fill="A0A0A3"/>
          </w:tcPr>
          <w:p w14:paraId="1BAF0D92"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5A86B57" w14:textId="01BCFCA6"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sidR="00FC45A2">
              <w:rPr>
                <w:szCs w:val="22"/>
              </w:rPr>
              <w:t>WI-100</w:t>
            </w:r>
            <w:r w:rsidRPr="00A70A34">
              <w:rPr>
                <w:szCs w:val="22"/>
              </w:rPr>
              <w:t xml:space="preserve">&gt; </w:t>
            </w:r>
            <w:r w:rsidRPr="0039551C">
              <w:rPr>
                <w:rFonts w:ascii="Times New Roman" w:hAnsi="Times New Roman"/>
                <w:szCs w:val="22"/>
              </w:rPr>
              <w:t xml:space="preserve"> </w:t>
            </w:r>
          </w:p>
          <w:p w14:paraId="492A9F27"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3287E01"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p>
          <w:p w14:paraId="43768FE1" w14:textId="77777777" w:rsidR="00675332" w:rsidRPr="00864E1F" w:rsidRDefault="00675332" w:rsidP="005764A1">
            <w:pPr>
              <w:pStyle w:val="1tableentryleft"/>
              <w:ind w:left="568"/>
              <w:rPr>
                <w:szCs w:val="22"/>
              </w:rPr>
            </w:pPr>
            <w:r>
              <w:rPr>
                <w:szCs w:val="22"/>
              </w:rPr>
              <w:t xml:space="preserve">mirror CR number: </w:t>
            </w:r>
          </w:p>
          <w:p w14:paraId="367A8854"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5CCC3FA"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0D9B997F" w14:textId="77777777" w:rsidTr="005764A1">
        <w:trPr>
          <w:trHeight w:val="371"/>
          <w:jc w:val="center"/>
        </w:trPr>
        <w:tc>
          <w:tcPr>
            <w:tcW w:w="2464" w:type="dxa"/>
            <w:shd w:val="clear" w:color="auto" w:fill="A0A0A3"/>
          </w:tcPr>
          <w:p w14:paraId="377A1910"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6220564C" w14:textId="77777777" w:rsidR="00675332" w:rsidRPr="00EF5EFD" w:rsidRDefault="00FC45A2" w:rsidP="005764A1">
            <w:pPr>
              <w:pStyle w:val="oneM2M-CoverTableText"/>
            </w:pPr>
            <w:r>
              <w:fldChar w:fldCharType="begin"/>
            </w:r>
            <w:r>
              <w:instrText xml:space="preserve"> DOCPROPERTY  CrTitle  \* MERGEFORMAT </w:instrText>
            </w:r>
            <w:r>
              <w:fldChar w:fldCharType="separate"/>
            </w:r>
            <w:r w:rsidR="00675332">
              <w:t>ts-0041</w:t>
            </w:r>
            <w:r>
              <w:fldChar w:fldCharType="end"/>
            </w:r>
          </w:p>
        </w:tc>
      </w:tr>
      <w:tr w:rsidR="00675332" w:rsidRPr="009B635D" w14:paraId="60FB1E27" w14:textId="77777777" w:rsidTr="005764A1">
        <w:trPr>
          <w:trHeight w:val="371"/>
          <w:jc w:val="center"/>
        </w:trPr>
        <w:tc>
          <w:tcPr>
            <w:tcW w:w="2464" w:type="dxa"/>
            <w:shd w:val="clear" w:color="auto" w:fill="A0A0A3"/>
          </w:tcPr>
          <w:p w14:paraId="255C6897"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5253F52" w14:textId="77777777" w:rsidR="00675332" w:rsidRPr="009B635D" w:rsidRDefault="00FC45A2" w:rsidP="005764A1">
            <w:pPr>
              <w:rPr>
                <w:lang w:eastAsia="ko-KR"/>
              </w:rPr>
            </w:pPr>
            <w:r>
              <w:fldChar w:fldCharType="begin"/>
            </w:r>
            <w:r>
              <w:instrText xml:space="preserve"> DOCPROPERTY  CrTitle  \* MERGEFORMAT </w:instrText>
            </w:r>
            <w:r>
              <w:fldChar w:fldCharType="separate"/>
            </w:r>
            <w:r w:rsidR="00675332">
              <w:t>2.1, 5, 5.1, 6.0, 6.1</w:t>
            </w:r>
            <w:r>
              <w:fldChar w:fldCharType="end"/>
            </w:r>
          </w:p>
        </w:tc>
      </w:tr>
      <w:tr w:rsidR="00675332" w:rsidRPr="009B635D" w14:paraId="704D8177"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C0B78E"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84E7FF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C45A2">
              <w:rPr>
                <w:rFonts w:ascii="Times New Roman" w:hAnsi="Times New Roman"/>
                <w:sz w:val="24"/>
              </w:rPr>
            </w:r>
            <w:r w:rsidR="00FC45A2">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668F8469"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2AD7A901"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2E7B64AE"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4ED22E78"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679E1AD"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86CA432"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E3F6A5" w14:textId="77777777" w:rsidR="00675332" w:rsidRPr="00EF5EFD" w:rsidRDefault="00675332" w:rsidP="005764A1">
            <w:pPr>
              <w:pStyle w:val="1tableentryleft"/>
              <w:rPr>
                <w:rFonts w:ascii="Times New Roman" w:hAnsi="Times New Roman"/>
                <w:sz w:val="24"/>
              </w:rPr>
            </w:pPr>
            <w:r>
              <w:t>None</w:t>
            </w:r>
          </w:p>
        </w:tc>
      </w:tr>
      <w:tr w:rsidR="00675332" w:rsidRPr="009B635D" w14:paraId="39DD7A47"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CD35323"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2291C6A"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45A2">
              <w:rPr>
                <w:rFonts w:ascii="Times New Roman" w:hAnsi="Times New Roman"/>
                <w:szCs w:val="22"/>
              </w:rPr>
            </w:r>
            <w:r w:rsidR="00FC45A2">
              <w:rPr>
                <w:rFonts w:ascii="Times New Roman" w:hAnsi="Times New Roman"/>
                <w:szCs w:val="22"/>
              </w:rPr>
              <w:fldChar w:fldCharType="separate"/>
            </w:r>
            <w:r w:rsidRPr="0039551C">
              <w:rPr>
                <w:rFonts w:ascii="Times New Roman" w:hAnsi="Times New Roman"/>
                <w:szCs w:val="22"/>
              </w:rPr>
              <w:fldChar w:fldCharType="end"/>
            </w:r>
          </w:p>
          <w:p w14:paraId="1E33D8EA"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45A2">
              <w:rPr>
                <w:rFonts w:ascii="Times New Roman" w:hAnsi="Times New Roman"/>
                <w:sz w:val="24"/>
              </w:rPr>
            </w:r>
            <w:r w:rsidR="00FC45A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45A2">
              <w:rPr>
                <w:rFonts w:ascii="Times New Roman" w:hAnsi="Times New Roman"/>
                <w:sz w:val="24"/>
              </w:rPr>
            </w:r>
            <w:r w:rsidR="00FC45A2">
              <w:rPr>
                <w:rFonts w:ascii="Times New Roman" w:hAnsi="Times New Roman"/>
                <w:sz w:val="24"/>
              </w:rPr>
              <w:fldChar w:fldCharType="separate"/>
            </w:r>
            <w:r w:rsidRPr="00EF5EFD">
              <w:rPr>
                <w:rFonts w:ascii="Times New Roman" w:hAnsi="Times New Roman"/>
                <w:sz w:val="24"/>
              </w:rPr>
              <w:fldChar w:fldCharType="end"/>
            </w:r>
          </w:p>
          <w:p w14:paraId="46154AA5" w14:textId="77777777" w:rsidR="00675332" w:rsidRPr="0039551C" w:rsidRDefault="00675332" w:rsidP="005764A1">
            <w:pPr>
              <w:pStyle w:val="1tableentryleft"/>
              <w:rPr>
                <w:rFonts w:ascii="Times New Roman" w:hAnsi="Times New Roman"/>
                <w:szCs w:val="22"/>
              </w:rPr>
            </w:pPr>
          </w:p>
        </w:tc>
      </w:tr>
      <w:tr w:rsidR="00675332" w:rsidRPr="009B635D" w14:paraId="65638058" w14:textId="77777777" w:rsidTr="005764A1">
        <w:trPr>
          <w:trHeight w:val="373"/>
          <w:jc w:val="center"/>
        </w:trPr>
        <w:tc>
          <w:tcPr>
            <w:tcW w:w="9463" w:type="dxa"/>
            <w:gridSpan w:val="2"/>
            <w:shd w:val="clear" w:color="auto" w:fill="A0A0A3"/>
          </w:tcPr>
          <w:p w14:paraId="00A8C393"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353F94AD"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63377495"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18059C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4005B52"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CBC0538"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4212A8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0769808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57525D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2A3A998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520AED4"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71DFCC3C"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31AB161B"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0B7BCA7A"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2713546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2B9ADC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F1B19B6"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DB6473C" w14:textId="77777777" w:rsidR="00BD5BBA" w:rsidRDefault="00BD5BBA" w:rsidP="00675332"/>
    <w:p w14:paraId="54D7CD32" w14:textId="77777777" w:rsidR="001F1CB6" w:rsidRDefault="001F1CB6" w:rsidP="001F1CB6">
      <w:pPr>
        <w:pStyle w:val="berschrift2"/>
      </w:pPr>
      <w:r>
        <w:t>Introduction</w:t>
      </w:r>
    </w:p>
    <w:p w14:paraId="75E7CF80" w14:textId="502FDCB8" w:rsidR="001F1CB6" w:rsidRDefault="008E551C" w:rsidP="001F1CB6">
      <w:pPr>
        <w:rPr>
          <w:lang w:val="en-US"/>
        </w:rPr>
      </w:pPr>
      <w:r>
        <w:rPr>
          <w:lang w:val="en-US"/>
        </w:rPr>
        <w:t xml:space="preserve">Intro </w:t>
      </w:r>
      <w:r w:rsidR="001976E6">
        <w:rPr>
          <w:lang w:val="en-US"/>
        </w:rPr>
        <w:t xml:space="preserve">to </w:t>
      </w:r>
      <w:r>
        <w:rPr>
          <w:lang w:val="en-US"/>
        </w:rPr>
        <w:t>data mapp</w:t>
      </w:r>
      <w:r w:rsidR="001976E6">
        <w:rPr>
          <w:lang w:val="en-US"/>
        </w:rPr>
        <w:t>ing challenges</w:t>
      </w:r>
    </w:p>
    <w:p w14:paraId="5910679F" w14:textId="77777777" w:rsidR="001F1CB6" w:rsidRDefault="00FC45A2" w:rsidP="001F1CB6">
      <w:pPr>
        <w:rPr>
          <w:rStyle w:val="Hyperlink"/>
          <w:lang w:val="en-US"/>
        </w:rPr>
      </w:pPr>
      <w:hyperlink r:id="rId11" w:history="1">
        <w:r w:rsidR="001F1CB6">
          <w:rPr>
            <w:rStyle w:val="Hyperlink"/>
            <w:lang w:val="en-US"/>
          </w:rPr>
          <w:t>https://git.onem2m.org/specifications/ts-0041/-/merge_requests/6</w:t>
        </w:r>
      </w:hyperlink>
    </w:p>
    <w:p w14:paraId="65641DFE" w14:textId="77777777" w:rsidR="00EE0A28" w:rsidRPr="00675332" w:rsidRDefault="00C00AE9" w:rsidP="00297116">
      <w:r>
        <w:t>9ea3c33ca7d05d7e0c4d2a85c7cd244b8fb645c7</w:t>
      </w:r>
    </w:p>
    <w:p w14:paraId="4CDF944E" w14:textId="77777777" w:rsidR="00FC45A2" w:rsidRDefault="00FC45A2"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384957EB" w14:textId="77777777" w:rsidR="00FC45A2" w:rsidRDefault="00FC45A2" w:rsidP="00023407">
      <w:pPr>
        <w:rPr>
          <w:rFonts w:eastAsia="Malgun Gothic"/>
          <w:sz w:val="28"/>
        </w:rPr>
      </w:pPr>
    </w:p>
    <w:p w14:paraId="70BE9534" w14:textId="77777777" w:rsidR="00EF1BEC" w:rsidRDefault="00FC45A2">
      <w:pPr>
        <w:pStyle w:val="berschrift2"/>
      </w:pPr>
      <w:bookmarkStart w:id="0" w:name="normative-references"/>
      <w:r>
        <w:t>2.1 Normative references</w:t>
      </w:r>
    </w:p>
    <w:p w14:paraId="5A6EECFE" w14:textId="77777777" w:rsidR="00EF1BEC" w:rsidRDefault="00FC45A2">
      <w:pPr>
        <w:numPr>
          <w:ilvl w:val="0"/>
          <w:numId w:val="18"/>
        </w:numPr>
      </w:pPr>
      <w:r>
        <w:t xml:space="preserve">[1] OGC SensorThings API “Part 1: Sensing Version 1.1” (http://www.opengis.net/doc/is/sensorthings/1.1) </w:t>
      </w:r>
      <w:ins w:id="1" w:author="Ingo Friese" w:date="2024-06-27T13:45:00Z">
        <w:r>
          <w:t xml:space="preserve">- [2] </w:t>
        </w:r>
        <w:r>
          <w:t>oneM2M TS-0033 (V3.0.0): “Interworking Framework”</w:t>
        </w:r>
      </w:ins>
    </w:p>
    <w:bookmarkEnd w:id="0"/>
    <w:p w14:paraId="6C86A4E9" w14:textId="77777777" w:rsidR="00FC45A2" w:rsidRDefault="00FC45A2"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04717A48" w14:textId="77777777" w:rsidR="00FC45A2" w:rsidRDefault="00FC45A2" w:rsidP="00A67416">
      <w:pPr>
        <w:rPr>
          <w:rFonts w:eastAsia="Malgun Gothic"/>
          <w:sz w:val="28"/>
        </w:rPr>
      </w:pPr>
    </w:p>
    <w:p w14:paraId="106CC48C" w14:textId="77777777" w:rsidR="00FC45A2" w:rsidRDefault="00FC45A2"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37BCDEAA" w14:textId="77777777" w:rsidR="00FC45A2" w:rsidRDefault="00FC45A2" w:rsidP="00023407">
      <w:pPr>
        <w:rPr>
          <w:rFonts w:eastAsia="Malgun Gothic"/>
          <w:sz w:val="28"/>
        </w:rPr>
      </w:pPr>
    </w:p>
    <w:p w14:paraId="63B6F540" w14:textId="77777777" w:rsidR="00EF1BEC" w:rsidRDefault="00FC45A2">
      <w:del w:id="2" w:author="Ingo Friese" w:date="2024-06-27T13:45:00Z">
        <w:r>
          <w:lastRenderedPageBreak/>
          <w:delText>## 5.1 User defined subdivisions of clause(s) from here onwards</w:delText>
        </w:r>
      </w:del>
    </w:p>
    <w:p w14:paraId="7CEB7BC0" w14:textId="77777777" w:rsidR="00EF1BEC" w:rsidRDefault="00FC45A2">
      <w:pPr>
        <w:pStyle w:val="Textkrper"/>
      </w:pPr>
      <w:del w:id="3" w:author="Ingo Friese" w:date="2024-06-27T13:45:00Z">
        <w:r>
          <w:delText>&lt;Text&gt;</w:delText>
        </w:r>
      </w:del>
    </w:p>
    <w:p w14:paraId="70F77D57" w14:textId="77777777" w:rsidR="00EF1BEC" w:rsidRDefault="00FC45A2">
      <w:pPr>
        <w:pStyle w:val="Textkrper"/>
      </w:pPr>
      <w:ins w:id="4" w:author="Ingo Friese" w:date="2024-06-27T13:45:00Z">
        <w:r>
          <w:t># 6 Architecture Model of OGC/STA to oneM2M interworking</w:t>
        </w:r>
      </w:ins>
    </w:p>
    <w:p w14:paraId="619077E7" w14:textId="77777777" w:rsidR="00FC45A2" w:rsidRDefault="00FC45A2"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5BE00DD1" w14:textId="77777777" w:rsidR="00FC45A2" w:rsidRDefault="00FC45A2" w:rsidP="00A67416">
      <w:pPr>
        <w:rPr>
          <w:rFonts w:eastAsia="Malgun Gothic"/>
          <w:sz w:val="28"/>
        </w:rPr>
      </w:pPr>
    </w:p>
    <w:p w14:paraId="3D7EF28D" w14:textId="781B6C3F" w:rsidR="00FC45A2" w:rsidRDefault="00FC45A2"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008E551C">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4A2BED14" w14:textId="77777777" w:rsidR="00FC45A2" w:rsidRDefault="00FC45A2" w:rsidP="00023407">
      <w:pPr>
        <w:rPr>
          <w:rFonts w:eastAsia="Malgun Gothic"/>
          <w:sz w:val="28"/>
        </w:rPr>
      </w:pPr>
    </w:p>
    <w:p w14:paraId="1232FAA6" w14:textId="77777777" w:rsidR="00EF1BEC" w:rsidRDefault="00FC45A2">
      <w:ins w:id="5" w:author="Ingo Friese" w:date="2024-06-27T13:45:00Z">
        <w:r>
          <w:t>## 6.0 Introduction</w:t>
        </w:r>
      </w:ins>
    </w:p>
    <w:p w14:paraId="48C678BD" w14:textId="77777777" w:rsidR="00EF1BEC" w:rsidRDefault="00FC45A2">
      <w:pPr>
        <w:pStyle w:val="Textkrper"/>
      </w:pPr>
      <w:ins w:id="6" w:author="Ingo Friese" w:date="2024-06-27T13:45:00Z">
        <w:r>
          <w:t>Figure 6.0-1 shows an arc</w:t>
        </w:r>
        <w:r>
          <w:t>hitecture approach for an Interworking Proxy Entity (IPE) between oneM2M and the OGC SensorThings API. The IPE is located between a oneM2M CSE and an OGC/SensorThings API (STA)-Server.</w:t>
        </w:r>
      </w:ins>
    </w:p>
    <w:p w14:paraId="0112BA9D" w14:textId="77777777" w:rsidR="00EF1BEC" w:rsidRDefault="00FC45A2">
      <w:pPr>
        <w:pStyle w:val="Textkrper"/>
      </w:pPr>
      <w:ins w:id="7" w:author="Ingo Friese" w:date="2024-06-27T13:45:00Z">
        <w:r>
          <w:t>The basic interworking enables applications that are connected to an oneM2M-based system to get data from sensors that are connected to an OGC/STA server. Furthermore, an application that is connected to an OGC/STA server will be able to get data from sens</w:t>
        </w:r>
        <w:r>
          <w:t>ors that are connected to an oneM2M-based system.</w:t>
        </w:r>
      </w:ins>
    </w:p>
    <w:p w14:paraId="468DC53E" w14:textId="77777777" w:rsidR="00EF1BEC" w:rsidRDefault="00EF1BEC">
      <w:pPr>
        <w:pStyle w:val="Textkrper"/>
      </w:pPr>
    </w:p>
    <w:p w14:paraId="747EFAB3" w14:textId="45B87967" w:rsidR="00EF1BEC" w:rsidRPr="008E551C" w:rsidRDefault="008E551C" w:rsidP="008E551C">
      <w:pPr>
        <w:overflowPunct/>
        <w:autoSpaceDE/>
        <w:autoSpaceDN/>
        <w:adjustRightInd/>
        <w:spacing w:before="100" w:beforeAutospacing="1" w:after="100" w:afterAutospacing="1"/>
        <w:textAlignment w:val="auto"/>
        <w:rPr>
          <w:sz w:val="24"/>
          <w:szCs w:val="24"/>
          <w:lang w:val="de-DE" w:eastAsia="de-DE"/>
        </w:rPr>
      </w:pPr>
      <w:r w:rsidRPr="008E551C">
        <w:rPr>
          <w:noProof/>
          <w:sz w:val="24"/>
          <w:szCs w:val="24"/>
          <w:lang w:val="de-DE" w:eastAsia="de-DE"/>
        </w:rPr>
        <w:drawing>
          <wp:inline distT="0" distB="0" distL="0" distR="0" wp14:anchorId="7BBFD284" wp14:editId="77A1E045">
            <wp:extent cx="6120765" cy="32842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3284220"/>
                    </a:xfrm>
                    <a:prstGeom prst="rect">
                      <a:avLst/>
                    </a:prstGeom>
                    <a:noFill/>
                    <a:ln>
                      <a:noFill/>
                    </a:ln>
                  </pic:spPr>
                </pic:pic>
              </a:graphicData>
            </a:graphic>
          </wp:inline>
        </w:drawing>
      </w:r>
    </w:p>
    <w:p w14:paraId="3D2C3962" w14:textId="5116344A" w:rsidR="00EF1BEC" w:rsidRDefault="00FC45A2">
      <w:pPr>
        <w:pStyle w:val="Textkrper"/>
      </w:pPr>
      <w:r>
        <w:t>F</w:t>
      </w:r>
      <w:r>
        <w:t>igure 6.0-1: IPE architecture overview with data flow</w:t>
      </w:r>
    </w:p>
    <w:p w14:paraId="64A2422F" w14:textId="77777777" w:rsidR="00EF1BEC" w:rsidRDefault="00EF1BEC">
      <w:pPr>
        <w:pStyle w:val="Textkrper"/>
      </w:pPr>
    </w:p>
    <w:p w14:paraId="3FD20042" w14:textId="68664FE9" w:rsidR="00FC45A2" w:rsidRDefault="00FC45A2"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sidR="008E551C">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7660AF20" w14:textId="77777777" w:rsidR="00FC45A2" w:rsidRDefault="00FC45A2" w:rsidP="00A67416">
      <w:pPr>
        <w:rPr>
          <w:rFonts w:eastAsia="Malgun Gothic"/>
          <w:sz w:val="28"/>
        </w:rPr>
      </w:pPr>
    </w:p>
    <w:p w14:paraId="762B65F1" w14:textId="0571F3A0" w:rsidR="00FC45A2" w:rsidRDefault="00FC45A2"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008E551C">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79F2D08C" w14:textId="77777777" w:rsidR="00FC45A2" w:rsidRDefault="00FC45A2" w:rsidP="00023407">
      <w:pPr>
        <w:rPr>
          <w:rFonts w:eastAsia="Malgun Gothic"/>
          <w:sz w:val="28"/>
        </w:rPr>
      </w:pPr>
    </w:p>
    <w:p w14:paraId="733790C1" w14:textId="77777777" w:rsidR="00EF1BEC" w:rsidRDefault="00FC45A2">
      <w:ins w:id="8" w:author="Ingo Friese" w:date="2024-06-27T13:45:00Z">
        <w:r>
          <w:t>## 6.1 OGC/S</w:t>
        </w:r>
        <w:r>
          <w:t>TA-to-oneM2M Data Model Mapping</w:t>
        </w:r>
      </w:ins>
    </w:p>
    <w:p w14:paraId="35B92CBB" w14:textId="77777777" w:rsidR="00EF1BEC" w:rsidRDefault="00FC45A2">
      <w:pPr>
        <w:pStyle w:val="Textkrper"/>
      </w:pPr>
      <w:ins w:id="9" w:author="Ingo Friese" w:date="2024-06-27T13:45:00Z">
        <w:r>
          <w:lastRenderedPageBreak/>
          <w:t>A</w:t>
        </w:r>
        <w:r>
          <w:t>ccording to oneM2M TS-0033 [2] a representation of a non-oneM2M Proximal IoT function/device in a oneM2M-specified resource instance is to be synchronized with the entity that it represents.</w:t>
        </w:r>
      </w:ins>
    </w:p>
    <w:p w14:paraId="1BF5DC13" w14:textId="77777777" w:rsidR="00EF1BEC" w:rsidRDefault="00FC45A2">
      <w:pPr>
        <w:pStyle w:val="Textkrper"/>
      </w:pPr>
      <w:ins w:id="10" w:author="Ingo Friese" w:date="2024-06-27T13:45:00Z">
        <w:r>
          <w:t>This means that the OGC/STA data</w:t>
        </w:r>
        <w:r>
          <w:t xml:space="preserve"> model is represented in the hosting CSE. The data in the OGC/STA server are organized as Sensing Entities [1] (see Figure 5-2: STA Sensing Entities data model).</w:t>
        </w:r>
      </w:ins>
    </w:p>
    <w:p w14:paraId="42088C16" w14:textId="77777777" w:rsidR="00EF1BEC" w:rsidRDefault="00FC45A2">
      <w:pPr>
        <w:pStyle w:val="Textkrper"/>
      </w:pPr>
      <w:ins w:id="11" w:author="Ingo Friese" w:date="2024-06-27T13:45:00Z">
        <w:r>
          <w:t>The oneM2M structure for data models is a tree-structure where data are organized in container</w:t>
        </w:r>
        <w:r>
          <w:t>s or trees of containers.</w:t>
        </w:r>
      </w:ins>
    </w:p>
    <w:p w14:paraId="5CF2F0E5" w14:textId="77777777" w:rsidR="00EF1BEC" w:rsidRDefault="00FC45A2">
      <w:pPr>
        <w:pStyle w:val="Textkrper"/>
      </w:pPr>
      <w:ins w:id="12" w:author="Ingo Friese" w:date="2024-06-27T13:45:00Z">
        <w:r>
          <w:t>The OGC/STA data model is a relational one, as used in databases, and not hierarchical. Thus, it creates a challenge for full interworking of all data captured in the OGC/STA data model. In this technical specification, only a lim</w:t>
        </w:r>
        <w:r>
          <w:t>ited set of data is mapped between OGC/STA and oneM2M.</w:t>
        </w:r>
      </w:ins>
    </w:p>
    <w:p w14:paraId="6F107747" w14:textId="77777777" w:rsidR="00EF1BEC" w:rsidRDefault="00EF1BEC">
      <w:pPr>
        <w:pStyle w:val="Textkrper"/>
      </w:pPr>
    </w:p>
    <w:p w14:paraId="04BF285A" w14:textId="435F52EE" w:rsidR="008E551C" w:rsidRPr="008E551C" w:rsidRDefault="008E551C" w:rsidP="008E551C">
      <w:pPr>
        <w:overflowPunct/>
        <w:autoSpaceDE/>
        <w:autoSpaceDN/>
        <w:adjustRightInd/>
        <w:spacing w:before="100" w:beforeAutospacing="1" w:after="100" w:afterAutospacing="1"/>
        <w:textAlignment w:val="auto"/>
        <w:rPr>
          <w:sz w:val="24"/>
          <w:szCs w:val="24"/>
          <w:lang w:val="de-DE" w:eastAsia="de-DE"/>
        </w:rPr>
      </w:pPr>
      <w:r w:rsidRPr="008E551C">
        <w:rPr>
          <w:noProof/>
          <w:sz w:val="24"/>
          <w:szCs w:val="24"/>
          <w:lang w:val="de-DE" w:eastAsia="de-DE"/>
        </w:rPr>
        <w:drawing>
          <wp:inline distT="0" distB="0" distL="0" distR="0" wp14:anchorId="635D136D" wp14:editId="65713731">
            <wp:extent cx="6120765" cy="20497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049780"/>
                    </a:xfrm>
                    <a:prstGeom prst="rect">
                      <a:avLst/>
                    </a:prstGeom>
                    <a:noFill/>
                    <a:ln>
                      <a:noFill/>
                    </a:ln>
                  </pic:spPr>
                </pic:pic>
              </a:graphicData>
            </a:graphic>
          </wp:inline>
        </w:drawing>
      </w:r>
    </w:p>
    <w:p w14:paraId="0B9A3F13" w14:textId="77777777" w:rsidR="00EF1BEC" w:rsidRDefault="00EF1BEC">
      <w:pPr>
        <w:pStyle w:val="Textkrper"/>
      </w:pPr>
    </w:p>
    <w:p w14:paraId="37726C3B" w14:textId="77777777" w:rsidR="00EF1BEC" w:rsidRDefault="00FC45A2">
      <w:pPr>
        <w:pStyle w:val="Textkrper"/>
      </w:pPr>
      <w:r>
        <w:t>Figure 6.1-1: OGC data model cannot directly be mapped to oneM2M</w:t>
      </w:r>
    </w:p>
    <w:p w14:paraId="20DB07FB" w14:textId="77777777" w:rsidR="00EF1BEC" w:rsidRDefault="00EF1BEC">
      <w:pPr>
        <w:pStyle w:val="Textkrper"/>
      </w:pPr>
    </w:p>
    <w:p w14:paraId="303F53BC" w14:textId="1E9E9720" w:rsidR="00FC45A2" w:rsidRDefault="00FC45A2"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sidR="008E551C">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087C323C" w14:textId="77777777" w:rsidR="00FC45A2" w:rsidRDefault="00FC45A2" w:rsidP="00A67416">
      <w:pPr>
        <w:rPr>
          <w:rFonts w:eastAsia="Malgun Gothic"/>
          <w:sz w:val="28"/>
        </w:rPr>
      </w:pPr>
    </w:p>
    <w:sectPr w:rsidR="00A67416" w:rsidSect="001F4D0C">
      <w:headerReference w:type="default" r:id="rId14"/>
      <w:footerReference w:type="default" r:id="rId15"/>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380C" w14:textId="77777777" w:rsidR="000660F0" w:rsidRDefault="000660F0">
      <w:r>
        <w:separator/>
      </w:r>
    </w:p>
  </w:endnote>
  <w:endnote w:type="continuationSeparator" w:id="0">
    <w:p w14:paraId="7AB79D0B" w14:textId="77777777" w:rsidR="000660F0" w:rsidRDefault="000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5E3C" w14:textId="77777777" w:rsidR="00D050B3" w:rsidRPr="008212CA" w:rsidRDefault="008212CA" w:rsidP="001F1CB6">
    <w:pPr>
      <w:pStyle w:val="Fuzeile"/>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E098" w14:textId="77777777" w:rsidR="000660F0" w:rsidRDefault="000660F0">
      <w:r>
        <w:separator/>
      </w:r>
    </w:p>
  </w:footnote>
  <w:footnote w:type="continuationSeparator" w:id="0">
    <w:p w14:paraId="3BFBC313" w14:textId="77777777" w:rsidR="000660F0" w:rsidRDefault="0006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772C" w14:textId="77777777" w:rsidR="001F1CB6" w:rsidRPr="00310BFE" w:rsidRDefault="001F1CB6" w:rsidP="001F1CB6">
    <w:pPr>
      <w:pStyle w:val="Kopfzeile"/>
    </w:pPr>
    <w:r>
      <w:t>Sds 2024 0064 architecture model</w:t>
    </w:r>
  </w:p>
  <w:p w14:paraId="71D88B8D" w14:textId="77777777" w:rsidR="001F1CB6" w:rsidRDefault="001F1C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nummer3"/>
      <w:lvlText w:val="%1."/>
      <w:lvlJc w:val="left"/>
      <w:pPr>
        <w:tabs>
          <w:tab w:val="num" w:pos="926"/>
        </w:tabs>
        <w:ind w:left="926" w:hanging="360"/>
      </w:pPr>
    </w:lvl>
  </w:abstractNum>
  <w:abstractNum w:abstractNumId="3" w15:restartNumberingAfterBreak="0">
    <w:nsid w:val="04321640"/>
    <w:multiLevelType w:val="multilevel"/>
    <w:tmpl w:val="A1666CA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6"/>
  </w:num>
  <w:num w:numId="2" w16cid:durableId="1006516249">
    <w:abstractNumId w:val="15"/>
  </w:num>
  <w:num w:numId="3" w16cid:durableId="1366446891">
    <w:abstractNumId w:val="5"/>
  </w:num>
  <w:num w:numId="4" w16cid:durableId="1319072490">
    <w:abstractNumId w:val="7"/>
  </w:num>
  <w:num w:numId="5" w16cid:durableId="589773667">
    <w:abstractNumId w:val="11"/>
  </w:num>
  <w:num w:numId="6" w16cid:durableId="1941403742">
    <w:abstractNumId w:val="2"/>
  </w:num>
  <w:num w:numId="7" w16cid:durableId="1248535467">
    <w:abstractNumId w:val="1"/>
  </w:num>
  <w:num w:numId="8" w16cid:durableId="2043554903">
    <w:abstractNumId w:val="0"/>
  </w:num>
  <w:num w:numId="9" w16cid:durableId="749501479">
    <w:abstractNumId w:val="10"/>
  </w:num>
  <w:num w:numId="10" w16cid:durableId="2022585256">
    <w:abstractNumId w:val="8"/>
  </w:num>
  <w:num w:numId="11" w16cid:durableId="1401051458">
    <w:abstractNumId w:val="14"/>
  </w:num>
  <w:num w:numId="12" w16cid:durableId="1671981979">
    <w:abstractNumId w:val="16"/>
  </w:num>
  <w:num w:numId="13" w16cid:durableId="2094931157">
    <w:abstractNumId w:val="11"/>
    <w:lvlOverride w:ilvl="0">
      <w:startOverride w:val="1"/>
    </w:lvlOverride>
  </w:num>
  <w:num w:numId="14" w16cid:durableId="349377532">
    <w:abstractNumId w:val="7"/>
    <w:lvlOverride w:ilvl="0">
      <w:startOverride w:val="1"/>
    </w:lvlOverride>
  </w:num>
  <w:num w:numId="15" w16cid:durableId="308750664">
    <w:abstractNumId w:val="4"/>
  </w:num>
  <w:num w:numId="16" w16cid:durableId="1623341093">
    <w:abstractNumId w:val="12"/>
  </w:num>
  <w:num w:numId="17" w16cid:durableId="429593347">
    <w:abstractNumId w:val="9"/>
  </w:num>
  <w:num w:numId="18" w16cid:durableId="1530875457">
    <w:abstractNumId w:val="3"/>
  </w:num>
  <w:num w:numId="19" w16cid:durableId="11078795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976E6"/>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174AF"/>
    <w:rsid w:val="00322904"/>
    <w:rsid w:val="00322E8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2555A"/>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51C"/>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1BEC"/>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45A2"/>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35DA76AA"/>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7161"/>
    <w:pPr>
      <w:overflowPunct w:val="0"/>
      <w:autoSpaceDE w:val="0"/>
      <w:autoSpaceDN w:val="0"/>
      <w:adjustRightInd w:val="0"/>
      <w:spacing w:after="180"/>
      <w:textAlignment w:val="baseline"/>
    </w:pPr>
    <w:rPr>
      <w:lang w:eastAsia="en-US"/>
    </w:rPr>
  </w:style>
  <w:style w:type="paragraph" w:styleId="berschrift1">
    <w:name w:val="heading 1"/>
    <w:next w:val="Standard"/>
    <w:link w:val="berschrift1Zchn"/>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berschrift2">
    <w:name w:val="heading 2"/>
    <w:basedOn w:val="berschrift1"/>
    <w:next w:val="Standard"/>
    <w:link w:val="berschrift2Zchn"/>
    <w:qFormat/>
    <w:rsid w:val="00802AA2"/>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qFormat/>
    <w:rsid w:val="00802AA2"/>
    <w:pPr>
      <w:numPr>
        <w:ilvl w:val="2"/>
      </w:numPr>
      <w:spacing w:before="120"/>
      <w:outlineLvl w:val="2"/>
    </w:pPr>
    <w:rPr>
      <w:sz w:val="28"/>
    </w:rPr>
  </w:style>
  <w:style w:type="paragraph" w:styleId="berschrift4">
    <w:name w:val="heading 4"/>
    <w:basedOn w:val="berschrift3"/>
    <w:next w:val="Standard"/>
    <w:qFormat/>
    <w:rsid w:val="00802AA2"/>
    <w:pPr>
      <w:numPr>
        <w:ilvl w:val="3"/>
      </w:numPr>
      <w:outlineLvl w:val="3"/>
    </w:pPr>
    <w:rPr>
      <w:sz w:val="24"/>
    </w:rPr>
  </w:style>
  <w:style w:type="paragraph" w:styleId="berschrift5">
    <w:name w:val="heading 5"/>
    <w:basedOn w:val="berschrift4"/>
    <w:next w:val="Standard"/>
    <w:qFormat/>
    <w:rsid w:val="00802AA2"/>
    <w:pPr>
      <w:numPr>
        <w:ilvl w:val="4"/>
      </w:numPr>
      <w:outlineLvl w:val="4"/>
    </w:pPr>
    <w:rPr>
      <w:sz w:val="22"/>
    </w:rPr>
  </w:style>
  <w:style w:type="paragraph" w:styleId="berschrift6">
    <w:name w:val="heading 6"/>
    <w:basedOn w:val="H6"/>
    <w:next w:val="Standard"/>
    <w:qFormat/>
    <w:rsid w:val="00802AA2"/>
    <w:pPr>
      <w:numPr>
        <w:ilvl w:val="5"/>
      </w:numPr>
      <w:ind w:left="1985" w:hanging="1985"/>
      <w:outlineLvl w:val="5"/>
    </w:pPr>
  </w:style>
  <w:style w:type="paragraph" w:styleId="berschrift7">
    <w:name w:val="heading 7"/>
    <w:basedOn w:val="H6"/>
    <w:next w:val="Standard"/>
    <w:qFormat/>
    <w:rsid w:val="00802AA2"/>
    <w:pPr>
      <w:numPr>
        <w:ilvl w:val="6"/>
      </w:numPr>
      <w:ind w:left="1985" w:hanging="1985"/>
      <w:outlineLvl w:val="6"/>
    </w:pPr>
  </w:style>
  <w:style w:type="paragraph" w:styleId="berschrift8">
    <w:name w:val="heading 8"/>
    <w:basedOn w:val="berschrift1"/>
    <w:next w:val="Standard"/>
    <w:qFormat/>
    <w:rsid w:val="00802AA2"/>
    <w:pPr>
      <w:numPr>
        <w:ilvl w:val="7"/>
      </w:numPr>
      <w:outlineLvl w:val="7"/>
    </w:pPr>
  </w:style>
  <w:style w:type="paragraph" w:styleId="berschrift9">
    <w:name w:val="heading 9"/>
    <w:basedOn w:val="berschrift8"/>
    <w:next w:val="Standard"/>
    <w:qFormat/>
    <w:rsid w:val="00802AA2"/>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7148F"/>
    <w:rPr>
      <w:rFonts w:ascii="Arial" w:hAnsi="Arial"/>
      <w:sz w:val="36"/>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berschrift3Zchn">
    <w:name w:val="Überschrift 3 Zchn"/>
    <w:link w:val="berschrift3"/>
    <w:rsid w:val="00DC7E33"/>
    <w:rPr>
      <w:rFonts w:ascii="Arial" w:hAnsi="Arial"/>
      <w:sz w:val="28"/>
      <w:lang w:eastAsia="en-US"/>
    </w:rPr>
  </w:style>
  <w:style w:type="paragraph" w:customStyle="1" w:styleId="H6">
    <w:name w:val="H6"/>
    <w:basedOn w:val="berschrift5"/>
    <w:next w:val="Standard"/>
    <w:rsid w:val="00802AA2"/>
    <w:pPr>
      <w:ind w:left="1985" w:hanging="1985"/>
      <w:outlineLvl w:val="9"/>
    </w:pPr>
    <w:rPr>
      <w:sz w:val="20"/>
    </w:rPr>
  </w:style>
  <w:style w:type="paragraph" w:styleId="Verzeichnis9">
    <w:name w:val="toc 9"/>
    <w:basedOn w:val="Verzeichnis8"/>
    <w:rsid w:val="00802AA2"/>
    <w:pPr>
      <w:ind w:left="1418" w:hanging="1418"/>
    </w:pPr>
  </w:style>
  <w:style w:type="paragraph" w:styleId="Verzeichnis8">
    <w:name w:val="toc 8"/>
    <w:basedOn w:val="Verzeichnis1"/>
    <w:uiPriority w:val="39"/>
    <w:rsid w:val="00802AA2"/>
    <w:pPr>
      <w:spacing w:before="180"/>
      <w:ind w:left="2693" w:hanging="2693"/>
    </w:pPr>
    <w:rPr>
      <w:b/>
    </w:rPr>
  </w:style>
  <w:style w:type="paragraph" w:styleId="Verzeichnis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Standard"/>
    <w:next w:val="Standard"/>
    <w:rsid w:val="00802AA2"/>
    <w:pPr>
      <w:keepLines/>
      <w:tabs>
        <w:tab w:val="center" w:pos="4536"/>
        <w:tab w:val="right" w:pos="9072"/>
      </w:tabs>
    </w:pPr>
    <w:rPr>
      <w:noProof/>
    </w:rPr>
  </w:style>
  <w:style w:type="character" w:customStyle="1" w:styleId="ZGSM">
    <w:name w:val="ZGSM"/>
    <w:rsid w:val="00802AA2"/>
  </w:style>
  <w:style w:type="paragraph" w:styleId="Kopfzeile">
    <w:name w:val="header"/>
    <w:link w:val="KopfzeileZchn"/>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Verzeichnis5">
    <w:name w:val="toc 5"/>
    <w:basedOn w:val="Verzeichnis4"/>
    <w:uiPriority w:val="39"/>
    <w:rsid w:val="00802AA2"/>
    <w:pPr>
      <w:ind w:left="1701" w:hanging="1701"/>
    </w:pPr>
  </w:style>
  <w:style w:type="paragraph" w:styleId="Verzeichnis4">
    <w:name w:val="toc 4"/>
    <w:basedOn w:val="Verzeichnis3"/>
    <w:uiPriority w:val="39"/>
    <w:rsid w:val="00802AA2"/>
    <w:pPr>
      <w:ind w:left="1418" w:hanging="1418"/>
    </w:pPr>
  </w:style>
  <w:style w:type="paragraph" w:styleId="Verzeichnis3">
    <w:name w:val="toc 3"/>
    <w:basedOn w:val="Verzeichnis2"/>
    <w:uiPriority w:val="39"/>
    <w:rsid w:val="00802AA2"/>
    <w:pPr>
      <w:ind w:left="1134" w:hanging="1134"/>
    </w:pPr>
  </w:style>
  <w:style w:type="paragraph" w:styleId="Verzeichnis2">
    <w:name w:val="toc 2"/>
    <w:basedOn w:val="Verzeichnis1"/>
    <w:uiPriority w:val="39"/>
    <w:rsid w:val="00802AA2"/>
    <w:pPr>
      <w:spacing w:before="0"/>
      <w:ind w:left="851" w:hanging="851"/>
    </w:pPr>
    <w:rPr>
      <w:sz w:val="20"/>
    </w:rPr>
  </w:style>
  <w:style w:type="paragraph" w:styleId="Index1">
    <w:name w:val="index 1"/>
    <w:basedOn w:val="Standard"/>
    <w:semiHidden/>
    <w:rsid w:val="00802AA2"/>
    <w:pPr>
      <w:keepLines/>
    </w:pPr>
  </w:style>
  <w:style w:type="paragraph" w:styleId="Index2">
    <w:name w:val="index 2"/>
    <w:basedOn w:val="Index1"/>
    <w:semiHidden/>
    <w:rsid w:val="00802AA2"/>
    <w:pPr>
      <w:ind w:left="284"/>
    </w:pPr>
  </w:style>
  <w:style w:type="paragraph" w:customStyle="1" w:styleId="TT">
    <w:name w:val="TT"/>
    <w:basedOn w:val="berschrift1"/>
    <w:next w:val="Standard"/>
    <w:rsid w:val="00802AA2"/>
    <w:pPr>
      <w:outlineLvl w:val="9"/>
    </w:pPr>
  </w:style>
  <w:style w:type="paragraph" w:styleId="Fuzeile">
    <w:name w:val="footer"/>
    <w:basedOn w:val="Kopfzeile"/>
    <w:link w:val="FuzeileZchn"/>
    <w:uiPriority w:val="99"/>
    <w:rsid w:val="00802AA2"/>
    <w:pPr>
      <w:jc w:val="center"/>
    </w:pPr>
    <w:rPr>
      <w:i/>
    </w:rPr>
  </w:style>
  <w:style w:type="character" w:customStyle="1" w:styleId="FuzeileZchn">
    <w:name w:val="Fußzeile Zchn"/>
    <w:link w:val="Fuzeile"/>
    <w:uiPriority w:val="99"/>
    <w:rsid w:val="00BC33F7"/>
    <w:rPr>
      <w:rFonts w:ascii="Arial" w:hAnsi="Arial"/>
      <w:b/>
      <w:i/>
      <w:noProof/>
      <w:sz w:val="18"/>
      <w:lang w:eastAsia="en-US"/>
    </w:rPr>
  </w:style>
  <w:style w:type="character" w:styleId="Funotenzeichen">
    <w:name w:val="footnote reference"/>
    <w:basedOn w:val="Absatz-Standardschriftart"/>
    <w:semiHidden/>
    <w:rsid w:val="00802AA2"/>
    <w:rPr>
      <w:b/>
      <w:position w:val="6"/>
      <w:sz w:val="16"/>
    </w:rPr>
  </w:style>
  <w:style w:type="paragraph" w:styleId="Funotentext">
    <w:name w:val="footnote text"/>
    <w:basedOn w:val="Standard"/>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Standard"/>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Standard"/>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ennummer2">
    <w:name w:val="List Number 2"/>
    <w:basedOn w:val="Listennummer"/>
    <w:rsid w:val="00802AA2"/>
    <w:pPr>
      <w:ind w:left="851"/>
    </w:pPr>
  </w:style>
  <w:style w:type="paragraph" w:styleId="Listennummer">
    <w:name w:val="List Number"/>
    <w:basedOn w:val="Liste"/>
    <w:rsid w:val="00802AA2"/>
  </w:style>
  <w:style w:type="paragraph" w:styleId="Liste">
    <w:name w:val="List"/>
    <w:basedOn w:val="Standard"/>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Standard"/>
    <w:rsid w:val="00802AA2"/>
    <w:pPr>
      <w:keepLines/>
      <w:ind w:left="1702" w:hanging="1418"/>
    </w:pPr>
  </w:style>
  <w:style w:type="paragraph" w:customStyle="1" w:styleId="FP">
    <w:name w:val="FP"/>
    <w:basedOn w:val="Standard"/>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e"/>
    <w:rsid w:val="00802AA2"/>
    <w:pPr>
      <w:ind w:left="738" w:hanging="454"/>
    </w:pPr>
  </w:style>
  <w:style w:type="paragraph" w:styleId="Verzeichnis6">
    <w:name w:val="toc 6"/>
    <w:basedOn w:val="Verzeichnis5"/>
    <w:next w:val="Standard"/>
    <w:semiHidden/>
    <w:rsid w:val="00802AA2"/>
    <w:pPr>
      <w:ind w:left="1985" w:hanging="1985"/>
    </w:pPr>
  </w:style>
  <w:style w:type="paragraph" w:styleId="Verzeichnis7">
    <w:name w:val="toc 7"/>
    <w:basedOn w:val="Verzeichnis6"/>
    <w:next w:val="Standard"/>
    <w:semiHidden/>
    <w:rsid w:val="00802AA2"/>
    <w:pPr>
      <w:ind w:left="2268" w:hanging="2268"/>
    </w:pPr>
  </w:style>
  <w:style w:type="paragraph" w:styleId="Aufzhlungszeichen2">
    <w:name w:val="List Bullet 2"/>
    <w:basedOn w:val="Aufzhlungszeichen"/>
    <w:rsid w:val="00802AA2"/>
    <w:pPr>
      <w:ind w:left="851"/>
    </w:pPr>
  </w:style>
  <w:style w:type="paragraph" w:styleId="Aufzhlungszeichen">
    <w:name w:val="List Bullet"/>
    <w:basedOn w:val="Liste"/>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Standard"/>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Aufzhlungszeichen3">
    <w:name w:val="List Bullet 3"/>
    <w:basedOn w:val="Aufzhlungszeichen2"/>
    <w:rsid w:val="00802AA2"/>
    <w:pPr>
      <w:ind w:left="1135"/>
    </w:pPr>
  </w:style>
  <w:style w:type="paragraph" w:styleId="Liste2">
    <w:name w:val="List 2"/>
    <w:basedOn w:val="Liste"/>
    <w:rsid w:val="00802AA2"/>
    <w:pPr>
      <w:ind w:left="851"/>
    </w:pPr>
  </w:style>
  <w:style w:type="paragraph" w:styleId="Liste3">
    <w:name w:val="List 3"/>
    <w:basedOn w:val="Liste2"/>
    <w:rsid w:val="00802AA2"/>
    <w:pPr>
      <w:ind w:left="1135"/>
    </w:pPr>
  </w:style>
  <w:style w:type="paragraph" w:styleId="Liste4">
    <w:name w:val="List 4"/>
    <w:basedOn w:val="Liste3"/>
    <w:rsid w:val="00802AA2"/>
    <w:pPr>
      <w:ind w:left="1418"/>
    </w:pPr>
  </w:style>
  <w:style w:type="paragraph" w:styleId="Liste5">
    <w:name w:val="List 5"/>
    <w:basedOn w:val="Liste4"/>
    <w:rsid w:val="00802AA2"/>
    <w:pPr>
      <w:ind w:left="1702"/>
    </w:pPr>
  </w:style>
  <w:style w:type="paragraph" w:styleId="Aufzhlungszeichen4">
    <w:name w:val="List Bullet 4"/>
    <w:basedOn w:val="Aufzhlungszeichen3"/>
    <w:rsid w:val="00802AA2"/>
    <w:pPr>
      <w:ind w:left="1418"/>
    </w:pPr>
  </w:style>
  <w:style w:type="paragraph" w:styleId="Aufzhlungszeichen5">
    <w:name w:val="List Bullet 5"/>
    <w:basedOn w:val="Aufzhlungszeichen4"/>
    <w:rsid w:val="00802AA2"/>
    <w:pPr>
      <w:ind w:left="1702"/>
    </w:pPr>
  </w:style>
  <w:style w:type="paragraph" w:customStyle="1" w:styleId="B20">
    <w:name w:val="B2"/>
    <w:basedOn w:val="Liste2"/>
    <w:rsid w:val="00802AA2"/>
    <w:pPr>
      <w:ind w:left="1191" w:hanging="454"/>
    </w:pPr>
  </w:style>
  <w:style w:type="paragraph" w:customStyle="1" w:styleId="B30">
    <w:name w:val="B3"/>
    <w:basedOn w:val="Liste3"/>
    <w:rsid w:val="00802AA2"/>
    <w:pPr>
      <w:ind w:left="1645" w:hanging="454"/>
    </w:pPr>
  </w:style>
  <w:style w:type="paragraph" w:customStyle="1" w:styleId="B4">
    <w:name w:val="B4"/>
    <w:basedOn w:val="Liste4"/>
    <w:rsid w:val="00802AA2"/>
    <w:pPr>
      <w:ind w:left="2098" w:hanging="454"/>
    </w:pPr>
  </w:style>
  <w:style w:type="paragraph" w:customStyle="1" w:styleId="B5">
    <w:name w:val="B5"/>
    <w:basedOn w:val="Liste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Kommentarthema">
    <w:name w:val="annotation subject"/>
    <w:basedOn w:val="Kommentartext"/>
    <w:next w:val="Kommentartext"/>
    <w:link w:val="KommentarthemaZchn"/>
    <w:rsid w:val="006D4E50"/>
    <w:rPr>
      <w:b/>
      <w:bCs/>
    </w:rPr>
  </w:style>
  <w:style w:type="paragraph" w:styleId="Kommentartext">
    <w:name w:val="annotation text"/>
    <w:basedOn w:val="Standard"/>
    <w:link w:val="KommentartextZchn"/>
    <w:semiHidden/>
  </w:style>
  <w:style w:type="character" w:customStyle="1" w:styleId="KommentartextZchn">
    <w:name w:val="Kommentartext Zchn"/>
    <w:link w:val="Kommentartext"/>
    <w:semiHidden/>
    <w:rsid w:val="006D4E50"/>
    <w:rPr>
      <w:lang w:eastAsia="en-US"/>
    </w:rPr>
  </w:style>
  <w:style w:type="character" w:customStyle="1" w:styleId="KommentarthemaZchn">
    <w:name w:val="Kommentarthema Zchn"/>
    <w:link w:val="Kommentarthema"/>
    <w:rsid w:val="006D4E50"/>
    <w:rPr>
      <w:b/>
      <w:bCs/>
      <w:lang w:eastAsia="en-US"/>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Standard"/>
    <w:rsid w:val="00802AA2"/>
    <w:pPr>
      <w:numPr>
        <w:numId w:val="5"/>
      </w:numPr>
      <w:tabs>
        <w:tab w:val="left" w:pos="851"/>
      </w:tabs>
    </w:pPr>
  </w:style>
  <w:style w:type="paragraph" w:customStyle="1" w:styleId="BN">
    <w:name w:val="BN"/>
    <w:basedOn w:val="Standard"/>
    <w:rsid w:val="00802AA2"/>
    <w:pPr>
      <w:numPr>
        <w:numId w:val="4"/>
      </w:numPr>
    </w:pPr>
  </w:style>
  <w:style w:type="paragraph" w:styleId="Textkrper">
    <w:name w:val="Body Text"/>
    <w:basedOn w:val="Standard"/>
    <w:pPr>
      <w:keepNext/>
      <w:spacing w:after="140"/>
    </w:p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keepNext w:val="0"/>
      <w:spacing w:after="120"/>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eschriftung">
    <w:name w:val="caption"/>
    <w:basedOn w:val="Standard"/>
    <w:next w:val="Standard"/>
    <w:qFormat/>
    <w:pPr>
      <w:spacing w:before="120" w:after="120"/>
    </w:pPr>
    <w:rPr>
      <w:b/>
      <w:bCs/>
    </w:rPr>
  </w:style>
  <w:style w:type="paragraph" w:styleId="Gruformel">
    <w:name w:val="Closing"/>
    <w:basedOn w:val="Standard"/>
    <w:pPr>
      <w:ind w:left="4252"/>
    </w:pPr>
  </w:style>
  <w:style w:type="character" w:styleId="Kommentarzeichen">
    <w:name w:val="annotation reference"/>
    <w:semiHidden/>
    <w:rPr>
      <w:sz w:val="16"/>
      <w:szCs w:val="16"/>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pPr>
      <w:numPr>
        <w:numId w:val="6"/>
      </w:numPr>
    </w:pPr>
  </w:style>
  <w:style w:type="paragraph" w:styleId="Listennummer4">
    <w:name w:val="List Number 4"/>
    <w:basedOn w:val="Standard"/>
    <w:pPr>
      <w:numPr>
        <w:numId w:val="7"/>
      </w:numPr>
    </w:pPr>
  </w:style>
  <w:style w:type="paragraph" w:styleId="Listennummer5">
    <w:name w:val="List Number 5"/>
    <w:basedOn w:val="Standard"/>
    <w:pPr>
      <w:numPr>
        <w:numId w:val="8"/>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character" w:styleId="Seitenzahl">
    <w:name w:val="page number"/>
    <w:basedOn w:val="Absatz-Standardschriftart"/>
  </w:style>
  <w:style w:type="paragraph" w:styleId="NurText">
    <w:name w:val="Plain Text"/>
    <w:basedOn w:val="Standard"/>
    <w:rPr>
      <w:rFonts w:ascii="Courier New" w:hAnsi="Courier New" w:cs="Courier New"/>
    </w:rPr>
  </w:style>
  <w:style w:type="paragraph" w:styleId="Anrede">
    <w:name w:val="Salutation"/>
    <w:basedOn w:val="Standard"/>
    <w:next w:val="Standard"/>
  </w:style>
  <w:style w:type="paragraph" w:styleId="Unterschrift">
    <w:name w:val="Signature"/>
    <w:basedOn w:val="Standard"/>
    <w:pPr>
      <w:ind w:left="4252"/>
    </w:pPr>
  </w:style>
  <w:style w:type="character" w:styleId="Fett">
    <w:name w:val="Strong"/>
    <w:qFormat/>
    <w:rPr>
      <w:b/>
      <w:bCs/>
    </w:r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802AA2"/>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oneM2M-CoverTableLeft">
    <w:name w:val="oneM2M-CoverTableLeft"/>
    <w:basedOn w:val="Standard"/>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Standard"/>
    <w:qFormat/>
    <w:rsid w:val="00D37DA4"/>
    <w:pPr>
      <w:tabs>
        <w:tab w:val="left" w:pos="284"/>
      </w:tabs>
      <w:overflowPunct/>
      <w:autoSpaceDE/>
      <w:autoSpaceDN/>
      <w:adjustRightInd/>
      <w:spacing w:before="120" w:after="0"/>
      <w:textAlignment w:val="auto"/>
    </w:pPr>
    <w:rPr>
      <w:rFonts w:eastAsia="SimSun"/>
      <w:szCs w:val="24"/>
    </w:rPr>
  </w:style>
  <w:style w:type="paragraph" w:styleId="berarbeitung">
    <w:name w:val="Revision"/>
    <w:hidden/>
    <w:uiPriority w:val="99"/>
    <w:semiHidden/>
    <w:rsid w:val="00CB6E33"/>
    <w:rPr>
      <w:lang w:eastAsia="en-US"/>
    </w:rPr>
  </w:style>
  <w:style w:type="table" w:styleId="Tabellenraster">
    <w:name w:val="Table Grid"/>
    <w:basedOn w:val="NormaleTabelle"/>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Standard"/>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Standard"/>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enabsatz">
    <w:name w:val="List Paragraph"/>
    <w:basedOn w:val="Standard"/>
    <w:uiPriority w:val="34"/>
    <w:qFormat/>
    <w:rsid w:val="00692391"/>
    <w:pPr>
      <w:ind w:left="720"/>
      <w:contextualSpacing/>
    </w:pPr>
  </w:style>
  <w:style w:type="character" w:styleId="NichtaufgelsteErwhnung">
    <w:name w:val="Unresolved Mention"/>
    <w:basedOn w:val="Absatz-Standardschriftart"/>
    <w:uiPriority w:val="99"/>
    <w:semiHidden/>
    <w:unhideWhenUsed/>
    <w:rsid w:val="0099655B"/>
    <w:rPr>
      <w:color w:val="605E5C"/>
      <w:shd w:val="clear" w:color="auto" w:fill="E1DFDD"/>
    </w:rPr>
  </w:style>
  <w:style w:type="paragraph" w:customStyle="1" w:styleId="OneM2M-FrontMatter">
    <w:name w:val="OneM2M-FrontMatter"/>
    <w:basedOn w:val="Standard"/>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Absatz-Standardschriftar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NormaleTabelle"/>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Standard"/>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Standard"/>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Standard"/>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KopfzeileZchn">
    <w:name w:val="Kopfzeile Zchn"/>
    <w:link w:val="Kopfzeile"/>
    <w:rsid w:val="001F1CB6"/>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962269460">
      <w:bodyDiv w:val="1"/>
      <w:marLeft w:val="0"/>
      <w:marRight w:val="0"/>
      <w:marTop w:val="0"/>
      <w:marBottom w:val="0"/>
      <w:divBdr>
        <w:top w:val="none" w:sz="0" w:space="0" w:color="auto"/>
        <w:left w:val="none" w:sz="0" w:space="0" w:color="auto"/>
        <w:bottom w:val="none" w:sz="0" w:space="0" w:color="auto"/>
        <w:right w:val="none" w:sz="0" w:space="0" w:color="auto"/>
      </w:divBdr>
      <w:divsChild>
        <w:div w:id="1839466862">
          <w:marLeft w:val="0"/>
          <w:marRight w:val="0"/>
          <w:marTop w:val="0"/>
          <w:marBottom w:val="0"/>
          <w:divBdr>
            <w:top w:val="none" w:sz="0" w:space="0" w:color="auto"/>
            <w:left w:val="none" w:sz="0" w:space="0" w:color="auto"/>
            <w:bottom w:val="none" w:sz="0" w:space="0" w:color="auto"/>
            <w:right w:val="none" w:sz="0" w:space="0" w:color="auto"/>
          </w:divBdr>
          <w:divsChild>
            <w:div w:id="4418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47537032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888880925">
      <w:bodyDiv w:val="1"/>
      <w:marLeft w:val="0"/>
      <w:marRight w:val="0"/>
      <w:marTop w:val="0"/>
      <w:marBottom w:val="0"/>
      <w:divBdr>
        <w:top w:val="none" w:sz="0" w:space="0" w:color="auto"/>
        <w:left w:val="none" w:sz="0" w:space="0" w:color="auto"/>
        <w:bottom w:val="none" w:sz="0" w:space="0" w:color="auto"/>
        <w:right w:val="none" w:sz="0" w:space="0" w:color="auto"/>
      </w:divBdr>
    </w:div>
    <w:div w:id="1931817220">
      <w:bodyDiv w:val="1"/>
      <w:marLeft w:val="0"/>
      <w:marRight w:val="0"/>
      <w:marTop w:val="0"/>
      <w:marBottom w:val="0"/>
      <w:divBdr>
        <w:top w:val="none" w:sz="0" w:space="0" w:color="auto"/>
        <w:left w:val="none" w:sz="0" w:space="0" w:color="auto"/>
        <w:bottom w:val="none" w:sz="0" w:space="0" w:color="auto"/>
        <w:right w:val="none" w:sz="0" w:space="0" w:color="auto"/>
      </w:divBdr>
      <w:divsChild>
        <w:div w:id="230429070">
          <w:marLeft w:val="0"/>
          <w:marRight w:val="0"/>
          <w:marTop w:val="0"/>
          <w:marBottom w:val="0"/>
          <w:divBdr>
            <w:top w:val="none" w:sz="0" w:space="0" w:color="auto"/>
            <w:left w:val="none" w:sz="0" w:space="0" w:color="auto"/>
            <w:bottom w:val="none" w:sz="0" w:space="0" w:color="auto"/>
            <w:right w:val="none" w:sz="0" w:space="0" w:color="auto"/>
          </w:divBdr>
          <w:divsChild>
            <w:div w:id="18122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41/-/merge_requests/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4</Pages>
  <Words>822</Words>
  <Characters>5290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Abstract Test Suite and Implementation eXtra Information for Test</vt:lpstr>
      <vt:lpstr>Abstract Test Suite and Implementation eXtra Information for Test</vt:lpstr>
    </vt:vector>
  </TitlesOfParts>
  <Company>ETS Sophia Antipolis</Company>
  <LinksUpToDate>false</LinksUpToDate>
  <CharactersWithSpaces>6100</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Friese, Ingo Revision 2</cp:lastModifiedBy>
  <cp:revision>2</cp:revision>
  <cp:lastPrinted>2019-07-09T13:00:00Z</cp:lastPrinted>
  <dcterms:created xsi:type="dcterms:W3CDTF">2024-06-27T14:07:00Z</dcterms:created>
  <dcterms:modified xsi:type="dcterms:W3CDTF">2024-06-27T14:07:00Z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