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7C9BB5F" w14:textId="77777777" w:rsidTr="00867EBE">
        <w:trPr>
          <w:trHeight w:val="738"/>
        </w:trPr>
        <w:tc>
          <w:tcPr>
            <w:tcW w:w="1597" w:type="dxa"/>
          </w:tcPr>
          <w:p w14:paraId="0D02998F"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125FCBC"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5526A11C" w14:textId="77777777" w:rsidTr="00410253">
        <w:trPr>
          <w:trHeight w:val="302"/>
          <w:jc w:val="center"/>
        </w:trPr>
        <w:tc>
          <w:tcPr>
            <w:tcW w:w="9463" w:type="dxa"/>
            <w:gridSpan w:val="2"/>
            <w:shd w:val="clear" w:color="auto" w:fill="B42025"/>
          </w:tcPr>
          <w:p w14:paraId="395D8E3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B8F315" w14:textId="77777777" w:rsidTr="00293D54">
        <w:trPr>
          <w:trHeight w:val="124"/>
          <w:jc w:val="center"/>
        </w:trPr>
        <w:tc>
          <w:tcPr>
            <w:tcW w:w="2464" w:type="dxa"/>
            <w:shd w:val="clear" w:color="auto" w:fill="A0A0A3"/>
          </w:tcPr>
          <w:p w14:paraId="45FF9F0A"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A8523BD" w14:textId="77777777" w:rsidR="00C977DC" w:rsidRPr="00EF5EFD" w:rsidRDefault="008F00BD" w:rsidP="00F777C8">
            <w:pPr>
              <w:pStyle w:val="oneM2M-CoverTableText"/>
            </w:pPr>
            <w:r>
              <w:t>SDS</w:t>
            </w:r>
            <w:r w:rsidRPr="00EF5EFD">
              <w:t xml:space="preserve"> </w:t>
            </w:r>
            <w:r w:rsidR="0072329D">
              <w:t>64.3</w:t>
            </w:r>
          </w:p>
        </w:tc>
      </w:tr>
      <w:tr w:rsidR="00C977DC" w:rsidRPr="009B635D" w14:paraId="10C9D728" w14:textId="77777777" w:rsidTr="00293D54">
        <w:trPr>
          <w:trHeight w:val="124"/>
          <w:jc w:val="center"/>
        </w:trPr>
        <w:tc>
          <w:tcPr>
            <w:tcW w:w="2464" w:type="dxa"/>
            <w:shd w:val="clear" w:color="auto" w:fill="A0A0A3"/>
          </w:tcPr>
          <w:p w14:paraId="32525C59" w14:textId="77777777" w:rsidR="00C977DC" w:rsidRPr="00EF5EFD" w:rsidRDefault="00C977DC" w:rsidP="00F777C8">
            <w:pPr>
              <w:pStyle w:val="oneM2M-CoverTableLeft"/>
            </w:pPr>
            <w:r w:rsidRPr="00EF5EFD">
              <w:t>Source:*</w:t>
            </w:r>
          </w:p>
        </w:tc>
        <w:tc>
          <w:tcPr>
            <w:tcW w:w="6999" w:type="dxa"/>
            <w:shd w:val="clear" w:color="auto" w:fill="FFFFFF"/>
          </w:tcPr>
          <w:p w14:paraId="1CAD9581" w14:textId="77777777" w:rsidR="0072329D" w:rsidRDefault="0072329D" w:rsidP="0072329D">
            <w:pPr>
              <w:keepNext/>
              <w:keepLines/>
              <w:spacing w:before="60" w:after="60"/>
              <w:rPr>
                <w:color w:val="000000"/>
                <w:sz w:val="22"/>
                <w:szCs w:val="22"/>
              </w:rPr>
            </w:pPr>
            <w:r>
              <w:rPr>
                <w:color w:val="000000"/>
                <w:sz w:val="22"/>
                <w:szCs w:val="22"/>
              </w:rPr>
              <w:t xml:space="preserve">Anupama, C-DOT, </w:t>
            </w:r>
            <w:hyperlink r:id="rId8" w:history="1">
              <w:r>
                <w:rPr>
                  <w:rStyle w:val="Hyperlink"/>
                  <w:sz w:val="22"/>
                  <w:szCs w:val="22"/>
                </w:rPr>
                <w:t>anupama@cdot.in</w:t>
              </w:r>
            </w:hyperlink>
            <w:r>
              <w:rPr>
                <w:color w:val="000000"/>
                <w:sz w:val="22"/>
                <w:szCs w:val="22"/>
              </w:rPr>
              <w:t xml:space="preserve"> </w:t>
            </w:r>
          </w:p>
          <w:p w14:paraId="1BCB8013" w14:textId="77777777" w:rsidR="00C977DC" w:rsidRDefault="0072329D" w:rsidP="0072329D">
            <w:pPr>
              <w:pStyle w:val="oneM2M-CoverTableText"/>
            </w:pPr>
            <w:r>
              <w:rPr>
                <w:color w:val="000000"/>
                <w:szCs w:val="22"/>
              </w:rPr>
              <w:t xml:space="preserve">Poornima, C-DOT, </w:t>
            </w:r>
            <w:hyperlink r:id="rId9" w:history="1">
              <w:r>
                <w:rPr>
                  <w:rStyle w:val="Hyperlink"/>
                  <w:szCs w:val="22"/>
                </w:rPr>
                <w:t>poornima@cdot.in</w:t>
              </w:r>
            </w:hyperlink>
          </w:p>
          <w:p w14:paraId="4A4D412A" w14:textId="3888D3CA" w:rsidR="002E11A4" w:rsidRPr="00EF5EFD" w:rsidRDefault="00740F67" w:rsidP="0072329D">
            <w:pPr>
              <w:pStyle w:val="oneM2M-CoverTableText"/>
            </w:pPr>
            <w:r>
              <w:t xml:space="preserve">Siddharth, C-DOT, </w:t>
            </w:r>
            <w:hyperlink r:id="rId10" w:history="1">
              <w:r w:rsidRPr="004D6FD0">
                <w:rPr>
                  <w:rStyle w:val="Hyperlink"/>
                </w:rPr>
                <w:t>strikha@cdot.in</w:t>
              </w:r>
            </w:hyperlink>
            <w:r>
              <w:t xml:space="preserve"> </w:t>
            </w:r>
          </w:p>
        </w:tc>
      </w:tr>
      <w:tr w:rsidR="00C977DC" w:rsidRPr="009B635D" w14:paraId="0F209712" w14:textId="77777777" w:rsidTr="00293D54">
        <w:trPr>
          <w:trHeight w:val="124"/>
          <w:jc w:val="center"/>
        </w:trPr>
        <w:tc>
          <w:tcPr>
            <w:tcW w:w="2464" w:type="dxa"/>
            <w:shd w:val="clear" w:color="auto" w:fill="A0A0A3"/>
          </w:tcPr>
          <w:p w14:paraId="2A4FC66A" w14:textId="77777777" w:rsidR="00C977DC" w:rsidRPr="00EF5EFD" w:rsidRDefault="00C977DC" w:rsidP="00F777C8">
            <w:pPr>
              <w:pStyle w:val="oneM2M-CoverTableLeft"/>
            </w:pPr>
            <w:r w:rsidRPr="00EF5EFD">
              <w:t>Date:*</w:t>
            </w:r>
          </w:p>
        </w:tc>
        <w:tc>
          <w:tcPr>
            <w:tcW w:w="6999" w:type="dxa"/>
            <w:shd w:val="clear" w:color="auto" w:fill="FFFFFF"/>
          </w:tcPr>
          <w:p w14:paraId="517BA2C7" w14:textId="77777777" w:rsidR="00C977DC" w:rsidRPr="00EF5EFD" w:rsidRDefault="008A6323" w:rsidP="00D50A56">
            <w:pPr>
              <w:pStyle w:val="oneM2M-CoverTableText"/>
            </w:pPr>
            <w:r>
              <w:t>20</w:t>
            </w:r>
            <w:r w:rsidR="00F83FE4">
              <w:t>2</w:t>
            </w:r>
            <w:r w:rsidR="00D86B80">
              <w:t>4</w:t>
            </w:r>
            <w:r w:rsidR="0021643E">
              <w:t>-</w:t>
            </w:r>
            <w:r w:rsidR="0072329D">
              <w:t>06</w:t>
            </w:r>
            <w:r w:rsidR="00D50A56">
              <w:t>-</w:t>
            </w:r>
            <w:r w:rsidR="00827A84">
              <w:t>19</w:t>
            </w:r>
          </w:p>
        </w:tc>
      </w:tr>
      <w:tr w:rsidR="00C977DC" w:rsidRPr="009B635D" w14:paraId="19FF382B" w14:textId="77777777" w:rsidTr="00293D54">
        <w:trPr>
          <w:trHeight w:val="371"/>
          <w:jc w:val="center"/>
        </w:trPr>
        <w:tc>
          <w:tcPr>
            <w:tcW w:w="2464" w:type="dxa"/>
            <w:shd w:val="clear" w:color="auto" w:fill="A0A0A3"/>
          </w:tcPr>
          <w:p w14:paraId="70503ACB" w14:textId="77777777" w:rsidR="00C977DC" w:rsidRPr="00EF5EFD" w:rsidRDefault="00C977DC" w:rsidP="00F777C8">
            <w:pPr>
              <w:pStyle w:val="oneM2M-CoverTableLeft"/>
            </w:pPr>
            <w:r w:rsidRPr="00EF5EFD">
              <w:t>Reason for Change/s:*</w:t>
            </w:r>
          </w:p>
        </w:tc>
        <w:tc>
          <w:tcPr>
            <w:tcW w:w="6999" w:type="dxa"/>
            <w:shd w:val="clear" w:color="auto" w:fill="FFFFFF"/>
          </w:tcPr>
          <w:p w14:paraId="50EC72DC" w14:textId="77777777" w:rsidR="00C977DC" w:rsidRPr="00EF5EFD" w:rsidRDefault="0072329D" w:rsidP="00751225">
            <w:pPr>
              <w:pStyle w:val="oneM2M-CoverTableText"/>
            </w:pPr>
            <w:r>
              <w:t>See the Introduction</w:t>
            </w:r>
          </w:p>
        </w:tc>
      </w:tr>
      <w:tr w:rsidR="00672A8D" w:rsidRPr="009B635D" w14:paraId="0643B4C1" w14:textId="77777777" w:rsidTr="00293D54">
        <w:trPr>
          <w:trHeight w:val="371"/>
          <w:jc w:val="center"/>
        </w:trPr>
        <w:tc>
          <w:tcPr>
            <w:tcW w:w="2464" w:type="dxa"/>
            <w:shd w:val="clear" w:color="auto" w:fill="A0A0A3"/>
          </w:tcPr>
          <w:p w14:paraId="6F1A7FB7" w14:textId="77777777" w:rsidR="00672A8D" w:rsidRPr="00EF5EFD" w:rsidRDefault="00672A8D" w:rsidP="00F777C8">
            <w:pPr>
              <w:pStyle w:val="oneM2M-CoverTableLeft"/>
            </w:pPr>
            <w:r w:rsidRPr="00EF5EFD">
              <w:t>CR  against:  Release*</w:t>
            </w:r>
          </w:p>
        </w:tc>
        <w:tc>
          <w:tcPr>
            <w:tcW w:w="6999" w:type="dxa"/>
            <w:shd w:val="clear" w:color="auto" w:fill="FFFFFF"/>
          </w:tcPr>
          <w:p w14:paraId="66A2953A" w14:textId="77777777" w:rsidR="00751225" w:rsidRPr="00883855" w:rsidRDefault="0072329D" w:rsidP="00883855">
            <w:pPr>
              <w:pStyle w:val="1tableentryleft"/>
              <w:rPr>
                <w:rFonts w:ascii="Times New Roman" w:hAnsi="Times New Roman"/>
                <w:sz w:val="24"/>
              </w:rPr>
            </w:pPr>
            <w:r>
              <w:t>Rel 5</w:t>
            </w:r>
          </w:p>
        </w:tc>
      </w:tr>
      <w:tr w:rsidR="00014539" w:rsidRPr="009B635D" w14:paraId="7C78497D" w14:textId="77777777" w:rsidTr="00293D54">
        <w:trPr>
          <w:trHeight w:val="371"/>
          <w:jc w:val="center"/>
        </w:trPr>
        <w:tc>
          <w:tcPr>
            <w:tcW w:w="2464" w:type="dxa"/>
            <w:shd w:val="clear" w:color="auto" w:fill="A0A0A3"/>
          </w:tcPr>
          <w:p w14:paraId="6E7A0C0E"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5B2D5AEA"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6059726" w14:textId="77777777" w:rsidR="00014539" w:rsidRDefault="0029492A" w:rsidP="00014539">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F848C55"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2817F7" w:rsidRPr="0039551C">
              <w:rPr>
                <w:rFonts w:ascii="Times New Roman" w:hAnsi="Times New Roman"/>
                <w:szCs w:val="22"/>
              </w:rPr>
              <w:fldChar w:fldCharType="end"/>
            </w:r>
          </w:p>
          <w:p w14:paraId="2B0878B7"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F0BC42A" w14:textId="77777777" w:rsidR="00014539" w:rsidRDefault="0029492A"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01718E9A"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71F6C4DB" w14:textId="77777777" w:rsidTr="00293D54">
        <w:trPr>
          <w:trHeight w:val="371"/>
          <w:jc w:val="center"/>
        </w:trPr>
        <w:tc>
          <w:tcPr>
            <w:tcW w:w="2464" w:type="dxa"/>
            <w:shd w:val="clear" w:color="auto" w:fill="A0A0A3"/>
          </w:tcPr>
          <w:p w14:paraId="2DA82C4F"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27B8A74C" w14:textId="77777777" w:rsidR="00C977DC" w:rsidRPr="00EF5EFD" w:rsidRDefault="0072329D" w:rsidP="00F777C8">
            <w:pPr>
              <w:pStyle w:val="oneM2M-CoverTableText"/>
            </w:pPr>
            <w:r>
              <w:t>TS-0001, V5.</w:t>
            </w:r>
            <w:r w:rsidR="00485ED2">
              <w:t>5</w:t>
            </w:r>
            <w:r>
              <w:t>.0</w:t>
            </w:r>
          </w:p>
        </w:tc>
      </w:tr>
      <w:tr w:rsidR="00C977DC" w:rsidRPr="009B635D" w14:paraId="51CCAD67" w14:textId="77777777" w:rsidTr="00293D54">
        <w:trPr>
          <w:trHeight w:val="371"/>
          <w:jc w:val="center"/>
        </w:trPr>
        <w:tc>
          <w:tcPr>
            <w:tcW w:w="2464" w:type="dxa"/>
            <w:shd w:val="clear" w:color="auto" w:fill="A0A0A3"/>
          </w:tcPr>
          <w:p w14:paraId="22EAF2E2"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2A747C2E" w14:textId="77777777" w:rsidR="00C977DC" w:rsidRPr="009B635D" w:rsidRDefault="0072329D" w:rsidP="00410253">
            <w:pPr>
              <w:rPr>
                <w:lang w:eastAsia="ko-KR"/>
              </w:rPr>
            </w:pPr>
            <w:r>
              <w:rPr>
                <w:lang w:eastAsia="ko-KR"/>
              </w:rPr>
              <w:t>9.6.</w:t>
            </w:r>
            <w:r w:rsidR="00827A84">
              <w:rPr>
                <w:lang w:eastAsia="ko-KR"/>
              </w:rPr>
              <w:t>6</w:t>
            </w:r>
          </w:p>
        </w:tc>
      </w:tr>
      <w:tr w:rsidR="00C977DC" w:rsidRPr="009B635D" w14:paraId="6B795ED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252734"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05DC71E"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78AC797A"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BBD2446" w14:textId="77777777" w:rsidR="00C977DC" w:rsidRPr="0039551C" w:rsidRDefault="00827A84"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2255B15" w14:textId="77777777" w:rsidR="00C977DC" w:rsidRDefault="00827A84"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E2423A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6302DC3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A374FE5"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700C143" w14:textId="77777777" w:rsidR="008A20FC" w:rsidRPr="00EF5EFD" w:rsidRDefault="008A20FC" w:rsidP="008A20FC">
            <w:pPr>
              <w:pStyle w:val="1tableentryleft"/>
              <w:rPr>
                <w:rFonts w:ascii="Times New Roman" w:hAnsi="Times New Roman"/>
                <w:sz w:val="24"/>
              </w:rPr>
            </w:pPr>
            <w:r>
              <w:t>TS-0004</w:t>
            </w:r>
          </w:p>
        </w:tc>
      </w:tr>
      <w:tr w:rsidR="00C977DC" w:rsidRPr="009B635D" w14:paraId="4A56FBB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FC7F32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4C783E5"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9F12AB" w:rsidRPr="0039551C">
              <w:rPr>
                <w:rFonts w:ascii="Times New Roman" w:hAnsi="Times New Roman"/>
                <w:szCs w:val="22"/>
              </w:rPr>
              <w:fldChar w:fldCharType="begin">
                <w:ffData>
                  <w:name w:val=""/>
                  <w:enabled/>
                  <w:calcOnExit w:val="0"/>
                  <w:checkBox>
                    <w:sizeAuto/>
                    <w:default w:val="0"/>
                  </w:checkBox>
                </w:ffData>
              </w:fldChar>
            </w:r>
            <w:r w:rsidR="009F12AB"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9F12AB" w:rsidRPr="0039551C">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51BBD88"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74430656" w14:textId="77777777" w:rsidR="00293D54" w:rsidRPr="0039551C" w:rsidRDefault="00293D54" w:rsidP="00AC5DD5">
            <w:pPr>
              <w:pStyle w:val="1tableentryleft"/>
              <w:rPr>
                <w:rFonts w:ascii="Times New Roman" w:hAnsi="Times New Roman"/>
                <w:szCs w:val="22"/>
              </w:rPr>
            </w:pPr>
          </w:p>
        </w:tc>
      </w:tr>
      <w:tr w:rsidR="008850DB" w:rsidRPr="009B635D" w14:paraId="4E5F54F6" w14:textId="77777777" w:rsidTr="005E555C">
        <w:trPr>
          <w:trHeight w:val="373"/>
          <w:jc w:val="center"/>
        </w:trPr>
        <w:tc>
          <w:tcPr>
            <w:tcW w:w="9463" w:type="dxa"/>
            <w:gridSpan w:val="2"/>
            <w:shd w:val="clear" w:color="auto" w:fill="A0A0A3"/>
          </w:tcPr>
          <w:p w14:paraId="060379AB"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3A4B31EA" w14:textId="77777777" w:rsidR="004B66EB" w:rsidRDefault="004B66EB" w:rsidP="00C977DC"/>
    <w:p w14:paraId="71C6C1F6" w14:textId="77777777" w:rsidR="00C977DC" w:rsidRPr="00EF5EFD" w:rsidRDefault="004B66EB" w:rsidP="00C977DC">
      <w:r>
        <w:br w:type="page"/>
      </w:r>
    </w:p>
    <w:p w14:paraId="710BE00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6F9EF29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FCC862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4439283"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58673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0D7D32C1"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710D44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BAD850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AD575C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7A14F08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05CF1B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B2D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0517DD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3154BB9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AACF1E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7C8522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B038C76" w14:textId="77777777" w:rsidR="00294EEF" w:rsidRDefault="005C0172" w:rsidP="00653A3B">
      <w:pPr>
        <w:pStyle w:val="Heading2"/>
      </w:pPr>
      <w:r>
        <w:t>Introduction</w:t>
      </w:r>
    </w:p>
    <w:p w14:paraId="5665E356"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color w:val="000000"/>
          <w:sz w:val="22"/>
          <w:szCs w:val="22"/>
          <w:lang w:val="en-US"/>
        </w:rPr>
        <w:t xml:space="preserve">The CR proposes to add a new attribute- </w:t>
      </w:r>
      <w:proofErr w:type="spellStart"/>
      <w:r w:rsidRPr="000E26D8">
        <w:rPr>
          <w:rFonts w:eastAsia="Times New Roman"/>
          <w:color w:val="000000"/>
          <w:sz w:val="22"/>
          <w:szCs w:val="22"/>
          <w:lang w:val="en-US"/>
        </w:rPr>
        <w:t>maxByteSizePerInstance</w:t>
      </w:r>
      <w:proofErr w:type="spellEnd"/>
      <w:r w:rsidRPr="000E26D8">
        <w:rPr>
          <w:rFonts w:eastAsia="Times New Roman"/>
          <w:color w:val="000000"/>
          <w:sz w:val="22"/>
          <w:szCs w:val="22"/>
          <w:lang w:val="en-US"/>
        </w:rPr>
        <w:t xml:space="preserve"> in &lt;container&gt; resource. The purpose of this attribute is to ensure that each </w:t>
      </w:r>
      <w:proofErr w:type="spellStart"/>
      <w:r w:rsidRPr="000E26D8">
        <w:rPr>
          <w:rFonts w:eastAsia="Times New Roman"/>
          <w:color w:val="000000"/>
          <w:sz w:val="22"/>
          <w:szCs w:val="22"/>
          <w:lang w:val="en-US"/>
        </w:rPr>
        <w:t>contentInstance</w:t>
      </w:r>
      <w:proofErr w:type="spellEnd"/>
      <w:r w:rsidRPr="000E26D8">
        <w:rPr>
          <w:rFonts w:eastAsia="Times New Roman"/>
          <w:color w:val="000000"/>
          <w:sz w:val="22"/>
          <w:szCs w:val="22"/>
          <w:lang w:val="en-US"/>
        </w:rPr>
        <w:t xml:space="preserve"> resource that is being created under a &lt;container&gt; resource doesn’t exceed a defined limit.</w:t>
      </w:r>
    </w:p>
    <w:p w14:paraId="1DCF3B80" w14:textId="77777777" w:rsidR="000E26D8" w:rsidRPr="000E26D8" w:rsidRDefault="000E26D8" w:rsidP="000E26D8">
      <w:pPr>
        <w:overflowPunct/>
        <w:autoSpaceDE/>
        <w:autoSpaceDN/>
        <w:adjustRightInd/>
        <w:spacing w:after="0"/>
        <w:textAlignment w:val="auto"/>
        <w:rPr>
          <w:rFonts w:eastAsia="Times New Roman"/>
          <w:sz w:val="24"/>
          <w:szCs w:val="24"/>
          <w:lang w:val="en-US"/>
        </w:rPr>
      </w:pPr>
    </w:p>
    <w:p w14:paraId="322A6E80"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b/>
          <w:bCs/>
          <w:color w:val="000000"/>
          <w:sz w:val="22"/>
          <w:szCs w:val="22"/>
          <w:lang w:val="en-US"/>
        </w:rPr>
        <w:t>Current Behavior:</w:t>
      </w:r>
    </w:p>
    <w:p w14:paraId="20DDE58A"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color w:val="000000"/>
          <w:sz w:val="22"/>
          <w:szCs w:val="22"/>
          <w:lang w:val="en-US"/>
        </w:rPr>
        <w:t xml:space="preserve">Currently in the container resource there are </w:t>
      </w:r>
      <w:proofErr w:type="spellStart"/>
      <w:r w:rsidRPr="000E26D8">
        <w:rPr>
          <w:rFonts w:eastAsia="Times New Roman"/>
          <w:color w:val="000000"/>
          <w:sz w:val="22"/>
          <w:szCs w:val="22"/>
          <w:lang w:val="en-US"/>
        </w:rPr>
        <w:t>maxNrOfInstances</w:t>
      </w:r>
      <w:proofErr w:type="spellEnd"/>
      <w:r w:rsidRPr="000E26D8">
        <w:rPr>
          <w:rFonts w:eastAsia="Times New Roman"/>
          <w:color w:val="000000"/>
          <w:sz w:val="22"/>
          <w:szCs w:val="22"/>
          <w:lang w:val="en-US"/>
        </w:rPr>
        <w:t xml:space="preserve">, </w:t>
      </w:r>
      <w:proofErr w:type="spellStart"/>
      <w:r w:rsidRPr="000E26D8">
        <w:rPr>
          <w:rFonts w:eastAsia="Times New Roman"/>
          <w:color w:val="000000"/>
          <w:sz w:val="22"/>
          <w:szCs w:val="22"/>
          <w:lang w:val="en-US"/>
        </w:rPr>
        <w:t>maxByteSize</w:t>
      </w:r>
      <w:proofErr w:type="spellEnd"/>
      <w:r w:rsidRPr="000E26D8">
        <w:rPr>
          <w:rFonts w:eastAsia="Times New Roman"/>
          <w:color w:val="000000"/>
          <w:sz w:val="22"/>
          <w:szCs w:val="22"/>
          <w:lang w:val="en-US"/>
        </w:rPr>
        <w:t xml:space="preserve"> policies for a container. These policies apply on all the direct child &lt;</w:t>
      </w:r>
      <w:proofErr w:type="spellStart"/>
      <w:r w:rsidRPr="000E26D8">
        <w:rPr>
          <w:rFonts w:eastAsia="Times New Roman"/>
          <w:color w:val="000000"/>
          <w:sz w:val="22"/>
          <w:szCs w:val="22"/>
          <w:lang w:val="en-US"/>
        </w:rPr>
        <w:t>contentInstance</w:t>
      </w:r>
      <w:proofErr w:type="spellEnd"/>
      <w:r w:rsidRPr="000E26D8">
        <w:rPr>
          <w:rFonts w:eastAsia="Times New Roman"/>
          <w:color w:val="000000"/>
          <w:sz w:val="22"/>
          <w:szCs w:val="22"/>
          <w:lang w:val="en-US"/>
        </w:rPr>
        <w:t xml:space="preserve">&gt; resources of a container. When </w:t>
      </w:r>
      <w:proofErr w:type="spellStart"/>
      <w:r w:rsidRPr="000E26D8">
        <w:rPr>
          <w:rFonts w:eastAsia="Times New Roman"/>
          <w:color w:val="000000"/>
          <w:sz w:val="22"/>
          <w:szCs w:val="22"/>
          <w:lang w:val="en-US"/>
        </w:rPr>
        <w:t>currentNumberOfInstances</w:t>
      </w:r>
      <w:proofErr w:type="spellEnd"/>
      <w:r w:rsidRPr="000E26D8">
        <w:rPr>
          <w:rFonts w:eastAsia="Times New Roman"/>
          <w:color w:val="000000"/>
          <w:sz w:val="22"/>
          <w:szCs w:val="22"/>
          <w:lang w:val="en-US"/>
        </w:rPr>
        <w:t xml:space="preserve"> exceeds </w:t>
      </w:r>
      <w:proofErr w:type="spellStart"/>
      <w:r w:rsidRPr="000E26D8">
        <w:rPr>
          <w:rFonts w:eastAsia="Times New Roman"/>
          <w:color w:val="000000"/>
          <w:sz w:val="22"/>
          <w:szCs w:val="22"/>
          <w:lang w:val="en-US"/>
        </w:rPr>
        <w:t>maxNrOfInstance</w:t>
      </w:r>
      <w:proofErr w:type="spellEnd"/>
      <w:r w:rsidRPr="000E26D8">
        <w:rPr>
          <w:rFonts w:eastAsia="Times New Roman"/>
          <w:color w:val="000000"/>
          <w:sz w:val="22"/>
          <w:szCs w:val="22"/>
          <w:lang w:val="en-US"/>
        </w:rPr>
        <w:t xml:space="preserve"> then previous are deleted. </w:t>
      </w:r>
    </w:p>
    <w:p w14:paraId="7BBBAC15" w14:textId="77777777" w:rsidR="000E26D8" w:rsidRPr="000E26D8" w:rsidRDefault="000E26D8" w:rsidP="000E26D8">
      <w:pPr>
        <w:overflowPunct/>
        <w:autoSpaceDE/>
        <w:autoSpaceDN/>
        <w:adjustRightInd/>
        <w:spacing w:after="0"/>
        <w:textAlignment w:val="auto"/>
        <w:rPr>
          <w:rFonts w:eastAsia="Times New Roman"/>
          <w:sz w:val="24"/>
          <w:szCs w:val="24"/>
          <w:lang w:val="en-US"/>
        </w:rPr>
      </w:pPr>
      <w:proofErr w:type="gramStart"/>
      <w:r w:rsidRPr="000E26D8">
        <w:rPr>
          <w:rFonts w:eastAsia="Times New Roman"/>
          <w:color w:val="000000"/>
          <w:sz w:val="22"/>
          <w:szCs w:val="22"/>
          <w:lang w:val="en-US"/>
        </w:rPr>
        <w:t>Similarly</w:t>
      </w:r>
      <w:proofErr w:type="gramEnd"/>
      <w:r w:rsidRPr="000E26D8">
        <w:rPr>
          <w:rFonts w:eastAsia="Times New Roman"/>
          <w:color w:val="000000"/>
          <w:sz w:val="22"/>
          <w:szCs w:val="22"/>
          <w:lang w:val="en-US"/>
        </w:rPr>
        <w:t xml:space="preserve"> when </w:t>
      </w:r>
      <w:proofErr w:type="spellStart"/>
      <w:r w:rsidRPr="000E26D8">
        <w:rPr>
          <w:rFonts w:eastAsia="Times New Roman"/>
          <w:color w:val="000000"/>
          <w:sz w:val="22"/>
          <w:szCs w:val="22"/>
          <w:lang w:val="en-US"/>
        </w:rPr>
        <w:t>currentByteSize</w:t>
      </w:r>
      <w:proofErr w:type="spellEnd"/>
      <w:r w:rsidRPr="000E26D8">
        <w:rPr>
          <w:rFonts w:eastAsia="Times New Roman"/>
          <w:color w:val="000000"/>
          <w:sz w:val="22"/>
          <w:szCs w:val="22"/>
          <w:lang w:val="en-US"/>
        </w:rPr>
        <w:t xml:space="preserve"> exceeds </w:t>
      </w:r>
      <w:proofErr w:type="spellStart"/>
      <w:r w:rsidRPr="000E26D8">
        <w:rPr>
          <w:rFonts w:eastAsia="Times New Roman"/>
          <w:color w:val="000000"/>
          <w:sz w:val="22"/>
          <w:szCs w:val="22"/>
          <w:lang w:val="en-US"/>
        </w:rPr>
        <w:t>maxByteSize</w:t>
      </w:r>
      <w:proofErr w:type="spellEnd"/>
      <w:r w:rsidRPr="000E26D8">
        <w:rPr>
          <w:rFonts w:eastAsia="Times New Roman"/>
          <w:color w:val="000000"/>
          <w:sz w:val="22"/>
          <w:szCs w:val="22"/>
          <w:lang w:val="en-US"/>
        </w:rPr>
        <w:t xml:space="preserve">, the previous </w:t>
      </w:r>
      <w:proofErr w:type="spellStart"/>
      <w:r w:rsidRPr="000E26D8">
        <w:rPr>
          <w:rFonts w:eastAsia="Times New Roman"/>
          <w:color w:val="000000"/>
          <w:sz w:val="22"/>
          <w:szCs w:val="22"/>
          <w:lang w:val="en-US"/>
        </w:rPr>
        <w:t>contentInstances</w:t>
      </w:r>
      <w:proofErr w:type="spellEnd"/>
      <w:r w:rsidRPr="000E26D8">
        <w:rPr>
          <w:rFonts w:eastAsia="Times New Roman"/>
          <w:color w:val="000000"/>
          <w:sz w:val="22"/>
          <w:szCs w:val="22"/>
          <w:lang w:val="en-US"/>
        </w:rPr>
        <w:t xml:space="preserve"> are deleted such that there is enough space for new one to be created.</w:t>
      </w:r>
    </w:p>
    <w:p w14:paraId="69C5905F" w14:textId="77777777" w:rsidR="000E26D8" w:rsidRPr="000E26D8" w:rsidRDefault="000E26D8" w:rsidP="000E26D8">
      <w:pPr>
        <w:overflowPunct/>
        <w:autoSpaceDE/>
        <w:autoSpaceDN/>
        <w:adjustRightInd/>
        <w:spacing w:after="0"/>
        <w:textAlignment w:val="auto"/>
        <w:rPr>
          <w:rFonts w:eastAsia="Times New Roman"/>
          <w:sz w:val="24"/>
          <w:szCs w:val="24"/>
          <w:lang w:val="en-US"/>
        </w:rPr>
      </w:pPr>
    </w:p>
    <w:p w14:paraId="5B407855"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b/>
          <w:bCs/>
          <w:color w:val="000000"/>
          <w:sz w:val="22"/>
          <w:szCs w:val="22"/>
          <w:lang w:val="en-US"/>
        </w:rPr>
        <w:t>Problem:</w:t>
      </w:r>
    </w:p>
    <w:p w14:paraId="53553D54" w14:textId="77777777" w:rsidR="000E26D8" w:rsidRPr="000E26D8" w:rsidRDefault="000E26D8" w:rsidP="000E26D8">
      <w:pPr>
        <w:overflowPunct/>
        <w:autoSpaceDE/>
        <w:autoSpaceDN/>
        <w:adjustRightInd/>
        <w:spacing w:after="0"/>
        <w:textAlignment w:val="auto"/>
        <w:rPr>
          <w:rFonts w:eastAsia="Times New Roman"/>
          <w:sz w:val="24"/>
          <w:szCs w:val="24"/>
          <w:lang w:val="en-US"/>
        </w:rPr>
      </w:pPr>
    </w:p>
    <w:p w14:paraId="081EA14D"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color w:val="000000"/>
          <w:sz w:val="22"/>
          <w:szCs w:val="22"/>
          <w:lang w:val="en-US"/>
        </w:rPr>
        <w:t xml:space="preserve">When the content size of one </w:t>
      </w:r>
      <w:proofErr w:type="spellStart"/>
      <w:r w:rsidRPr="000E26D8">
        <w:rPr>
          <w:rFonts w:eastAsia="Times New Roman"/>
          <w:color w:val="000000"/>
          <w:sz w:val="22"/>
          <w:szCs w:val="22"/>
          <w:lang w:val="en-US"/>
        </w:rPr>
        <w:t>contentInstance</w:t>
      </w:r>
      <w:proofErr w:type="spellEnd"/>
      <w:r w:rsidRPr="000E26D8">
        <w:rPr>
          <w:rFonts w:eastAsia="Times New Roman"/>
          <w:color w:val="000000"/>
          <w:sz w:val="22"/>
          <w:szCs w:val="22"/>
          <w:lang w:val="en-US"/>
        </w:rPr>
        <w:t xml:space="preserve"> is very large or close to </w:t>
      </w:r>
      <w:proofErr w:type="spellStart"/>
      <w:r w:rsidRPr="000E26D8">
        <w:rPr>
          <w:rFonts w:eastAsia="Times New Roman"/>
          <w:color w:val="000000"/>
          <w:sz w:val="22"/>
          <w:szCs w:val="22"/>
          <w:lang w:val="en-US"/>
        </w:rPr>
        <w:t>maxByteSize</w:t>
      </w:r>
      <w:proofErr w:type="spellEnd"/>
      <w:r w:rsidRPr="000E26D8">
        <w:rPr>
          <w:rFonts w:eastAsia="Times New Roman"/>
          <w:color w:val="000000"/>
          <w:sz w:val="22"/>
          <w:szCs w:val="22"/>
          <w:lang w:val="en-US"/>
        </w:rPr>
        <w:t xml:space="preserve"> then it leads to deletion of all the previous instances, so e.g. despite having </w:t>
      </w:r>
      <w:proofErr w:type="spellStart"/>
      <w:r w:rsidRPr="000E26D8">
        <w:rPr>
          <w:rFonts w:eastAsia="Times New Roman"/>
          <w:color w:val="000000"/>
          <w:sz w:val="22"/>
          <w:szCs w:val="22"/>
          <w:lang w:val="en-US"/>
        </w:rPr>
        <w:t>maxNrOfInstance</w:t>
      </w:r>
      <w:proofErr w:type="spellEnd"/>
      <w:r w:rsidRPr="000E26D8">
        <w:rPr>
          <w:rFonts w:eastAsia="Times New Roman"/>
          <w:color w:val="000000"/>
          <w:sz w:val="22"/>
          <w:szCs w:val="22"/>
          <w:lang w:val="en-US"/>
        </w:rPr>
        <w:t xml:space="preserve"> policy 10, varying size of data doesn’t allow that many current instances to be maintained.</w:t>
      </w:r>
    </w:p>
    <w:p w14:paraId="1A1EBC06"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color w:val="000000"/>
          <w:sz w:val="22"/>
          <w:szCs w:val="22"/>
          <w:lang w:val="en-US"/>
        </w:rPr>
        <w:t>Secondly, despite having a tentative understanding/definition of data size per instance, outliers (a &lt;</w:t>
      </w:r>
      <w:proofErr w:type="spellStart"/>
      <w:r w:rsidRPr="000E26D8">
        <w:rPr>
          <w:rFonts w:eastAsia="Times New Roman"/>
          <w:color w:val="000000"/>
          <w:sz w:val="22"/>
          <w:szCs w:val="22"/>
          <w:lang w:val="en-US"/>
        </w:rPr>
        <w:t>contentInstance</w:t>
      </w:r>
      <w:proofErr w:type="spellEnd"/>
      <w:r w:rsidRPr="000E26D8">
        <w:rPr>
          <w:rFonts w:eastAsia="Times New Roman"/>
          <w:color w:val="000000"/>
          <w:sz w:val="22"/>
          <w:szCs w:val="22"/>
          <w:lang w:val="en-US"/>
        </w:rPr>
        <w:t>&gt; resource with very big content)can’t be rejected without having a separate policy.</w:t>
      </w:r>
    </w:p>
    <w:p w14:paraId="281FFCBC" w14:textId="77777777" w:rsidR="000E26D8" w:rsidRPr="000E26D8" w:rsidRDefault="000E26D8" w:rsidP="000E26D8">
      <w:pPr>
        <w:overflowPunct/>
        <w:autoSpaceDE/>
        <w:autoSpaceDN/>
        <w:adjustRightInd/>
        <w:spacing w:after="0"/>
        <w:textAlignment w:val="auto"/>
        <w:rPr>
          <w:rFonts w:eastAsia="Times New Roman"/>
          <w:sz w:val="24"/>
          <w:szCs w:val="24"/>
          <w:lang w:val="en-US"/>
        </w:rPr>
      </w:pPr>
    </w:p>
    <w:p w14:paraId="6E2F87DE"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b/>
          <w:bCs/>
          <w:color w:val="000000"/>
          <w:sz w:val="22"/>
          <w:szCs w:val="22"/>
          <w:lang w:val="en-US"/>
        </w:rPr>
        <w:t>Requirement:</w:t>
      </w:r>
    </w:p>
    <w:p w14:paraId="307C4C1B" w14:textId="77777777" w:rsidR="000E26D8" w:rsidRPr="000E26D8" w:rsidRDefault="000E26D8" w:rsidP="000E26D8">
      <w:pPr>
        <w:numPr>
          <w:ilvl w:val="0"/>
          <w:numId w:val="43"/>
        </w:numPr>
        <w:overflowPunct/>
        <w:autoSpaceDE/>
        <w:autoSpaceDN/>
        <w:adjustRightInd/>
        <w:spacing w:after="0"/>
        <w:rPr>
          <w:rFonts w:eastAsia="Times New Roman"/>
          <w:color w:val="000000"/>
          <w:sz w:val="22"/>
          <w:szCs w:val="22"/>
          <w:lang w:val="en-US"/>
        </w:rPr>
      </w:pPr>
      <w:r w:rsidRPr="000E26D8">
        <w:rPr>
          <w:rFonts w:eastAsia="Times New Roman"/>
          <w:color w:val="000000"/>
          <w:sz w:val="22"/>
          <w:szCs w:val="22"/>
          <w:lang w:val="en-US"/>
        </w:rPr>
        <w:lastRenderedPageBreak/>
        <w:t xml:space="preserve">To be able to restrict creation of </w:t>
      </w:r>
      <w:proofErr w:type="spellStart"/>
      <w:r w:rsidRPr="000E26D8">
        <w:rPr>
          <w:rFonts w:eastAsia="Times New Roman"/>
          <w:color w:val="000000"/>
          <w:sz w:val="22"/>
          <w:szCs w:val="22"/>
          <w:lang w:val="en-US"/>
        </w:rPr>
        <w:t>contentInstance</w:t>
      </w:r>
      <w:proofErr w:type="spellEnd"/>
      <w:r w:rsidRPr="000E26D8">
        <w:rPr>
          <w:rFonts w:eastAsia="Times New Roman"/>
          <w:color w:val="000000"/>
          <w:sz w:val="22"/>
          <w:szCs w:val="22"/>
          <w:lang w:val="en-US"/>
        </w:rPr>
        <w:t xml:space="preserve"> which exceeds the defined limit of data size per instance.</w:t>
      </w:r>
    </w:p>
    <w:p w14:paraId="2B807669" w14:textId="77777777" w:rsidR="000E26D8" w:rsidRPr="000E26D8" w:rsidRDefault="000E26D8" w:rsidP="000E26D8">
      <w:pPr>
        <w:overflowPunct/>
        <w:autoSpaceDE/>
        <w:autoSpaceDN/>
        <w:adjustRightInd/>
        <w:spacing w:after="240"/>
        <w:textAlignment w:val="auto"/>
        <w:rPr>
          <w:rFonts w:eastAsia="Times New Roman"/>
          <w:sz w:val="24"/>
          <w:szCs w:val="24"/>
          <w:lang w:val="en-US"/>
        </w:rPr>
      </w:pPr>
    </w:p>
    <w:p w14:paraId="7A4B625F" w14:textId="1909C5D4"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noProof/>
          <w:color w:val="000000"/>
          <w:sz w:val="22"/>
          <w:szCs w:val="22"/>
          <w:bdr w:val="none" w:sz="0" w:space="0" w:color="auto" w:frame="1"/>
          <w:lang w:val="en-US"/>
        </w:rPr>
        <w:drawing>
          <wp:inline distT="0" distB="0" distL="0" distR="0" wp14:anchorId="411B7BB7" wp14:editId="3F1EBB71">
            <wp:extent cx="5585460" cy="1615440"/>
            <wp:effectExtent l="0" t="0" r="0" b="3810"/>
            <wp:docPr id="161784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5460" cy="1615440"/>
                    </a:xfrm>
                    <a:prstGeom prst="rect">
                      <a:avLst/>
                    </a:prstGeom>
                    <a:noFill/>
                    <a:ln>
                      <a:noFill/>
                    </a:ln>
                  </pic:spPr>
                </pic:pic>
              </a:graphicData>
            </a:graphic>
          </wp:inline>
        </w:drawing>
      </w:r>
    </w:p>
    <w:p w14:paraId="3909DA9C"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b/>
          <w:bCs/>
          <w:color w:val="000000"/>
          <w:sz w:val="22"/>
          <w:szCs w:val="22"/>
          <w:lang w:val="en-US"/>
        </w:rPr>
        <w:t>Use case:</w:t>
      </w:r>
    </w:p>
    <w:p w14:paraId="4A147581"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color w:val="000000"/>
          <w:sz w:val="22"/>
          <w:szCs w:val="22"/>
          <w:lang w:val="en-US"/>
        </w:rPr>
        <w:t>Various sub-meters are sending power readings to CSE every minute. It is required to maintain (24*60 ~)1500 readings to ensure that at least one day's readings are available with CSE.</w:t>
      </w:r>
    </w:p>
    <w:p w14:paraId="0DEC9FBF"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color w:val="000000"/>
          <w:sz w:val="22"/>
          <w:szCs w:val="22"/>
          <w:lang w:val="en-US"/>
        </w:rPr>
        <w:t xml:space="preserve">Tentative size of each meter reading is 1500 bytes. </w:t>
      </w:r>
      <w:proofErr w:type="spellStart"/>
      <w:r w:rsidRPr="000E26D8">
        <w:rPr>
          <w:rFonts w:eastAsia="Times New Roman"/>
          <w:color w:val="000000"/>
          <w:sz w:val="22"/>
          <w:szCs w:val="22"/>
          <w:lang w:val="en-US"/>
        </w:rPr>
        <w:t>MaxByteSize</w:t>
      </w:r>
      <w:proofErr w:type="spellEnd"/>
      <w:r w:rsidRPr="000E26D8">
        <w:rPr>
          <w:rFonts w:eastAsia="Times New Roman"/>
          <w:color w:val="000000"/>
          <w:sz w:val="22"/>
          <w:szCs w:val="22"/>
          <w:lang w:val="en-US"/>
        </w:rPr>
        <w:t xml:space="preserve"> is set as 1500*1500=2250KB. Now if device starts sending a packet of size 100KB or 2000KB then it is not possible to restrict such behavior, instead it will lead to deletion of all the previous instances. </w:t>
      </w:r>
    </w:p>
    <w:p w14:paraId="0612BFBD" w14:textId="77777777" w:rsidR="00827A84" w:rsidRDefault="00827A84" w:rsidP="005C0172"/>
    <w:p w14:paraId="1852732E" w14:textId="77777777" w:rsidR="00D218E9" w:rsidRPr="005C0172" w:rsidRDefault="00D218E9" w:rsidP="005C0172"/>
    <w:p w14:paraId="2E19640F" w14:textId="77777777" w:rsidR="00294EEF" w:rsidRDefault="005C0172" w:rsidP="005C0172">
      <w:pPr>
        <w:pStyle w:val="Heading3"/>
      </w:pPr>
      <w:r>
        <w:t>-----------------------Start of change 1-------------------------------------------</w:t>
      </w:r>
    </w:p>
    <w:p w14:paraId="1F205DB5" w14:textId="77777777" w:rsidR="00827A84" w:rsidRDefault="00827A84" w:rsidP="00827A84">
      <w:pPr>
        <w:pStyle w:val="Heading3"/>
        <w:rPr>
          <w:lang w:val="en-GB"/>
        </w:rPr>
      </w:pPr>
      <w:bookmarkStart w:id="4" w:name="_Toc112766863"/>
      <w:bookmarkStart w:id="5" w:name="_Toc112768843"/>
      <w:bookmarkStart w:id="6" w:name="_Toc114217508"/>
      <w:bookmarkStart w:id="7" w:name="_Toc114483564"/>
      <w:bookmarkStart w:id="8" w:name="_Toc114484304"/>
      <w:bookmarkStart w:id="9" w:name="_Toc142391117"/>
      <w:r>
        <w:t>9.6.6</w:t>
      </w:r>
      <w:r>
        <w:tab/>
        <w:t xml:space="preserve">Resource Type </w:t>
      </w:r>
      <w:r>
        <w:rPr>
          <w:i/>
        </w:rPr>
        <w:t>container</w:t>
      </w:r>
      <w:bookmarkEnd w:id="4"/>
      <w:bookmarkEnd w:id="5"/>
      <w:bookmarkEnd w:id="6"/>
      <w:bookmarkEnd w:id="7"/>
      <w:bookmarkEnd w:id="8"/>
      <w:bookmarkEnd w:id="9"/>
    </w:p>
    <w:p w14:paraId="37B79C75" w14:textId="77777777" w:rsidR="00827A84" w:rsidRDefault="00827A84" w:rsidP="00827A84">
      <w:pPr>
        <w:keepNext/>
        <w:keepLines/>
      </w:pPr>
      <w:r>
        <w:t xml:space="preserve">The </w:t>
      </w:r>
      <w:r>
        <w:rPr>
          <w:i/>
        </w:rPr>
        <w:t>&lt;container&gt;</w:t>
      </w:r>
      <w:r>
        <w:t xml:space="preserve"> resource represents a container for data instances. It is used to share information with other entities and potentially to track the data. A </w:t>
      </w:r>
      <w:r>
        <w:rPr>
          <w:i/>
        </w:rPr>
        <w:t>&lt;container&gt;</w:t>
      </w:r>
      <w:r>
        <w:t xml:space="preserve"> resource has no associated content. It has only attributes and child resources.</w:t>
      </w:r>
    </w:p>
    <w:p w14:paraId="19F9F4B8" w14:textId="77777777" w:rsidR="00827A84" w:rsidRDefault="00827A84" w:rsidP="00827A84">
      <w:pPr>
        <w:keepNext/>
        <w:keepLines/>
      </w:pPr>
      <w:r>
        <w:t xml:space="preserve">The </w:t>
      </w:r>
      <w:r>
        <w:rPr>
          <w:i/>
        </w:rPr>
        <w:t>&lt;container&gt;</w:t>
      </w:r>
      <w:r>
        <w:t xml:space="preserve"> resource shall contain the child resources specified in table 9.6.6-1.</w:t>
      </w:r>
    </w:p>
    <w:p w14:paraId="252E03DF" w14:textId="77777777" w:rsidR="00827A84" w:rsidRDefault="00827A84" w:rsidP="00827A84">
      <w:pPr>
        <w:pStyle w:val="TH"/>
      </w:pPr>
      <w:r>
        <w:t xml:space="preserve">Table 9.6.6-1: Child resources of </w:t>
      </w:r>
      <w:r>
        <w:rPr>
          <w:i/>
        </w:rPr>
        <w:t>&lt;container&gt;</w:t>
      </w:r>
      <w:r>
        <w:t xml:space="preserve"> resource</w:t>
      </w: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3"/>
        <w:gridCol w:w="2024"/>
        <w:gridCol w:w="1276"/>
        <w:gridCol w:w="2339"/>
        <w:gridCol w:w="2543"/>
      </w:tblGrid>
      <w:tr w:rsidR="00827A84" w14:paraId="29881F68" w14:textId="77777777" w:rsidTr="00827A84">
        <w:trPr>
          <w:tblHeader/>
          <w:jc w:val="center"/>
        </w:trPr>
        <w:tc>
          <w:tcPr>
            <w:tcW w:w="158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157515C" w14:textId="77777777" w:rsidR="00827A84" w:rsidRDefault="00827A84">
            <w:pPr>
              <w:pStyle w:val="TAH"/>
              <w:rPr>
                <w:rFonts w:eastAsia="Yu Gothic"/>
                <w:lang w:eastAsia="en-GB"/>
              </w:rPr>
            </w:pPr>
            <w:bookmarkStart w:id="10" w:name="OLE_LINK11"/>
            <w:bookmarkStart w:id="11" w:name="OLE_LINK12"/>
            <w:r>
              <w:rPr>
                <w:rFonts w:eastAsia="Yu Gothic"/>
                <w:lang w:eastAsia="en-GB"/>
              </w:rPr>
              <w:t xml:space="preserve">Child Resources of </w:t>
            </w:r>
            <w:r>
              <w:rPr>
                <w:rFonts w:eastAsia="Yu Gothic"/>
                <w:i/>
                <w:lang w:eastAsia="en-GB"/>
              </w:rPr>
              <w:t>&lt;container&gt;</w:t>
            </w:r>
          </w:p>
        </w:tc>
        <w:tc>
          <w:tcPr>
            <w:tcW w:w="202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DD91DF9" w14:textId="77777777" w:rsidR="00827A84" w:rsidRDefault="00827A84">
            <w:pPr>
              <w:pStyle w:val="TAH"/>
              <w:rPr>
                <w:rFonts w:eastAsia="Yu Gothic"/>
                <w:lang w:eastAsia="en-GB"/>
              </w:rPr>
            </w:pPr>
            <w:r>
              <w:rPr>
                <w:rFonts w:eastAsia="Yu Gothic"/>
                <w:lang w:eastAsia="en-GB"/>
              </w:rPr>
              <w:t>Child Resource Type</w:t>
            </w:r>
          </w:p>
        </w:tc>
        <w:tc>
          <w:tcPr>
            <w:tcW w:w="1276"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D5FB47F" w14:textId="77777777" w:rsidR="00827A84" w:rsidRDefault="00827A84">
            <w:pPr>
              <w:pStyle w:val="TAH"/>
              <w:rPr>
                <w:rFonts w:eastAsia="Yu Gothic"/>
                <w:lang w:eastAsia="en-GB"/>
              </w:rPr>
            </w:pPr>
            <w:r>
              <w:rPr>
                <w:rFonts w:eastAsia="Yu Gothic"/>
                <w:lang w:eastAsia="en-GB"/>
              </w:rPr>
              <w:t>Multiplicity</w:t>
            </w:r>
          </w:p>
        </w:tc>
        <w:tc>
          <w:tcPr>
            <w:tcW w:w="234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B9C3A36" w14:textId="77777777" w:rsidR="00827A84" w:rsidRDefault="00827A84">
            <w:pPr>
              <w:pStyle w:val="TAH"/>
              <w:rPr>
                <w:rFonts w:eastAsia="Yu Gothic"/>
                <w:lang w:eastAsia="en-GB"/>
              </w:rPr>
            </w:pPr>
            <w:r>
              <w:rPr>
                <w:rFonts w:eastAsia="Yu Gothic"/>
                <w:lang w:eastAsia="en-GB"/>
              </w:rPr>
              <w:t>Description</w:t>
            </w:r>
          </w:p>
        </w:tc>
        <w:tc>
          <w:tcPr>
            <w:tcW w:w="254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3720DCB" w14:textId="77777777" w:rsidR="00827A84" w:rsidRDefault="00827A84">
            <w:pPr>
              <w:pStyle w:val="TAH"/>
              <w:rPr>
                <w:rFonts w:eastAsia="Yu Gothic"/>
                <w:lang w:eastAsia="en-GB"/>
              </w:rPr>
            </w:pPr>
            <w:r>
              <w:rPr>
                <w:rFonts w:eastAsia="Yu Gothic"/>
                <w:i/>
                <w:lang w:eastAsia="en-GB"/>
              </w:rPr>
              <w:t>&lt;</w:t>
            </w:r>
            <w:proofErr w:type="spellStart"/>
            <w:r>
              <w:rPr>
                <w:rFonts w:eastAsia="Yu Gothic"/>
                <w:i/>
                <w:lang w:eastAsia="en-GB"/>
              </w:rPr>
              <w:t>containerAnnc</w:t>
            </w:r>
            <w:proofErr w:type="spellEnd"/>
            <w:r>
              <w:rPr>
                <w:rFonts w:eastAsia="Yu Gothic"/>
                <w:i/>
                <w:lang w:eastAsia="en-GB"/>
              </w:rPr>
              <w:t>&gt;</w:t>
            </w:r>
            <w:r>
              <w:rPr>
                <w:rFonts w:eastAsia="Yu Gothic"/>
                <w:lang w:eastAsia="en-GB"/>
              </w:rPr>
              <w:t xml:space="preserve"> Child Resource Types</w:t>
            </w:r>
          </w:p>
        </w:tc>
      </w:tr>
      <w:tr w:rsidR="00827A84" w14:paraId="1A63888C"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66299984" w14:textId="77777777" w:rsidR="00827A84" w:rsidRDefault="00827A84">
            <w:pPr>
              <w:pStyle w:val="TAL"/>
              <w:rPr>
                <w:rFonts w:eastAsia="Yu Gothic"/>
                <w:i/>
                <w:lang w:eastAsia="en-GB"/>
              </w:rPr>
            </w:pPr>
            <w:r>
              <w:rPr>
                <w:rFonts w:eastAsia="Yu Gothic"/>
                <w:i/>
                <w:lang w:eastAsia="en-GB"/>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64F35AC1" w14:textId="77777777" w:rsidR="00827A84" w:rsidRDefault="00827A84">
            <w:pPr>
              <w:pStyle w:val="TAL"/>
              <w:jc w:val="center"/>
              <w:rPr>
                <w:rFonts w:eastAsia="Yu Gothic"/>
                <w:i/>
                <w:lang w:eastAsia="en-GB"/>
              </w:rPr>
            </w:pPr>
            <w:r>
              <w:rPr>
                <w:rFonts w:eastAsia="Yu Gothic"/>
                <w:i/>
                <w:lang w:eastAsia="en-GB"/>
              </w:rPr>
              <w:t>&lt;</w:t>
            </w:r>
            <w:proofErr w:type="spellStart"/>
            <w:r>
              <w:rPr>
                <w:rFonts w:eastAsia="Yu Gothic"/>
                <w:i/>
                <w:lang w:eastAsia="en-GB"/>
              </w:rPr>
              <w:t>semanticDescriptor</w:t>
            </w:r>
            <w:proofErr w:type="spellEnd"/>
            <w:r>
              <w:rPr>
                <w:rFonts w:eastAsia="Yu Gothic"/>
                <w:i/>
                <w:lang w:eastAsia="en-GB"/>
              </w:rPr>
              <w:t>&gt;</w:t>
            </w:r>
          </w:p>
        </w:tc>
        <w:tc>
          <w:tcPr>
            <w:tcW w:w="1276" w:type="dxa"/>
            <w:tcBorders>
              <w:top w:val="single" w:sz="4" w:space="0" w:color="000000"/>
              <w:left w:val="single" w:sz="4" w:space="0" w:color="000000"/>
              <w:bottom w:val="single" w:sz="4" w:space="0" w:color="000000"/>
              <w:right w:val="single" w:sz="4" w:space="0" w:color="000000"/>
            </w:tcBorders>
            <w:hideMark/>
          </w:tcPr>
          <w:p w14:paraId="66ED9D57" w14:textId="77777777" w:rsidR="00827A84" w:rsidRDefault="00827A84">
            <w:pPr>
              <w:pStyle w:val="TAC"/>
              <w:rPr>
                <w:rFonts w:eastAsia="Yu Gothic"/>
                <w:lang w:eastAsia="en-GB"/>
              </w:rPr>
            </w:pPr>
            <w:proofErr w:type="gramStart"/>
            <w:r>
              <w:rPr>
                <w:rFonts w:eastAsia="Yu Gothic"/>
                <w:lang w:eastAsia="en-GB"/>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44B9FCC7" w14:textId="77777777" w:rsidR="00827A84" w:rsidRDefault="00827A84">
            <w:pPr>
              <w:pStyle w:val="TAL"/>
              <w:rPr>
                <w:rFonts w:eastAsia="Yu Gothic"/>
                <w:lang w:eastAsia="en-GB"/>
              </w:rPr>
            </w:pPr>
            <w:r>
              <w:rPr>
                <w:rFonts w:eastAsia="Yu Gothic"/>
                <w:lang w:eastAsia="en-GB"/>
              </w:rPr>
              <w:t>See clause 9.6.30</w:t>
            </w:r>
          </w:p>
        </w:tc>
        <w:tc>
          <w:tcPr>
            <w:tcW w:w="2544" w:type="dxa"/>
            <w:tcBorders>
              <w:top w:val="single" w:sz="4" w:space="0" w:color="000000"/>
              <w:left w:val="single" w:sz="4" w:space="0" w:color="000000"/>
              <w:bottom w:val="single" w:sz="4" w:space="0" w:color="000000"/>
              <w:right w:val="single" w:sz="4" w:space="0" w:color="000000"/>
            </w:tcBorders>
            <w:hideMark/>
          </w:tcPr>
          <w:p w14:paraId="2E2346E5" w14:textId="77777777" w:rsidR="00827A84" w:rsidRDefault="00827A84">
            <w:pPr>
              <w:pStyle w:val="TAL"/>
              <w:jc w:val="center"/>
              <w:rPr>
                <w:rFonts w:eastAsia="Yu Gothic"/>
                <w:i/>
                <w:lang w:eastAsia="en-GB"/>
              </w:rPr>
            </w:pPr>
            <w:r>
              <w:rPr>
                <w:rFonts w:eastAsia="Yu Gothic"/>
                <w:i/>
                <w:lang w:eastAsia="en-GB"/>
              </w:rPr>
              <w:t>&lt;</w:t>
            </w:r>
            <w:proofErr w:type="spellStart"/>
            <w:r>
              <w:rPr>
                <w:rFonts w:eastAsia="Yu Gothic"/>
                <w:i/>
                <w:lang w:eastAsia="en-GB"/>
              </w:rPr>
              <w:t>semanticDescriptor</w:t>
            </w:r>
            <w:proofErr w:type="spellEnd"/>
            <w:r>
              <w:rPr>
                <w:rFonts w:eastAsia="Yu Gothic"/>
                <w:i/>
                <w:lang w:eastAsia="en-GB"/>
              </w:rPr>
              <w:t>&gt;, &lt;</w:t>
            </w:r>
            <w:proofErr w:type="spellStart"/>
            <w:r>
              <w:rPr>
                <w:rFonts w:eastAsia="Yu Gothic"/>
                <w:i/>
                <w:lang w:eastAsia="en-GB"/>
              </w:rPr>
              <w:t>semanticDescriptorAnnc</w:t>
            </w:r>
            <w:proofErr w:type="spellEnd"/>
            <w:r>
              <w:rPr>
                <w:rFonts w:eastAsia="Yu Gothic"/>
                <w:i/>
                <w:lang w:eastAsia="en-GB"/>
              </w:rPr>
              <w:t>&gt;</w:t>
            </w:r>
          </w:p>
        </w:tc>
      </w:tr>
      <w:tr w:rsidR="00827A84" w14:paraId="4A82A853"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777A3607" w14:textId="77777777" w:rsidR="00827A84" w:rsidRDefault="00827A84">
            <w:pPr>
              <w:pStyle w:val="TAL"/>
              <w:rPr>
                <w:rFonts w:eastAsia="Yu Gothic"/>
                <w:i/>
                <w:lang w:eastAsia="en-GB"/>
              </w:rPr>
            </w:pPr>
            <w:r>
              <w:rPr>
                <w:rFonts w:eastAsia="Yu Gothic"/>
                <w:i/>
                <w:lang w:eastAsia="en-GB"/>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26779C36" w14:textId="77777777" w:rsidR="00827A84" w:rsidRDefault="00827A84">
            <w:pPr>
              <w:pStyle w:val="TAL"/>
              <w:jc w:val="center"/>
              <w:rPr>
                <w:i/>
                <w:lang w:eastAsia="en-GB"/>
              </w:rPr>
            </w:pPr>
            <w:r>
              <w:rPr>
                <w:rFonts w:eastAsia="Yu Gothic"/>
                <w:i/>
                <w:lang w:eastAsia="en-GB"/>
              </w:rPr>
              <w:t>&lt;</w:t>
            </w:r>
            <w:proofErr w:type="spellStart"/>
            <w:r>
              <w:rPr>
                <w:rFonts w:eastAsia="Yu Gothic"/>
                <w:i/>
                <w:lang w:eastAsia="en-GB"/>
              </w:rPr>
              <w:t>contentInstance</w:t>
            </w:r>
            <w:proofErr w:type="spellEnd"/>
            <w:r>
              <w:rPr>
                <w:rFonts w:eastAsia="Yu Gothic"/>
                <w:i/>
                <w:lang w:eastAsia="en-GB"/>
              </w:rPr>
              <w:t>&gt;</w:t>
            </w:r>
          </w:p>
        </w:tc>
        <w:tc>
          <w:tcPr>
            <w:tcW w:w="1276" w:type="dxa"/>
            <w:tcBorders>
              <w:top w:val="single" w:sz="4" w:space="0" w:color="000000"/>
              <w:left w:val="single" w:sz="4" w:space="0" w:color="000000"/>
              <w:bottom w:val="single" w:sz="4" w:space="0" w:color="000000"/>
              <w:right w:val="single" w:sz="4" w:space="0" w:color="000000"/>
            </w:tcBorders>
            <w:hideMark/>
          </w:tcPr>
          <w:p w14:paraId="55B08C39" w14:textId="77777777" w:rsidR="00827A84" w:rsidRDefault="00827A84">
            <w:pPr>
              <w:pStyle w:val="TAC"/>
              <w:rPr>
                <w:rFonts w:eastAsia="Yu Gothic"/>
                <w:lang w:eastAsia="en-GB"/>
              </w:rPr>
            </w:pPr>
            <w:proofErr w:type="gramStart"/>
            <w:r>
              <w:rPr>
                <w:rFonts w:eastAsia="Yu Gothic"/>
                <w:lang w:eastAsia="en-GB"/>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710040EB" w14:textId="77777777" w:rsidR="00827A84" w:rsidRDefault="00827A84">
            <w:pPr>
              <w:pStyle w:val="TAL"/>
              <w:rPr>
                <w:rFonts w:eastAsia="Yu Gothic"/>
                <w:lang w:eastAsia="en-GB"/>
              </w:rPr>
            </w:pPr>
            <w:r>
              <w:rPr>
                <w:rFonts w:eastAsia="Yu Gothic"/>
                <w:lang w:eastAsia="en-GB"/>
              </w:rPr>
              <w:t>See clause 9.6.7</w:t>
            </w:r>
          </w:p>
        </w:tc>
        <w:tc>
          <w:tcPr>
            <w:tcW w:w="2544" w:type="dxa"/>
            <w:tcBorders>
              <w:top w:val="single" w:sz="4" w:space="0" w:color="000000"/>
              <w:left w:val="single" w:sz="4" w:space="0" w:color="000000"/>
              <w:bottom w:val="single" w:sz="4" w:space="0" w:color="000000"/>
              <w:right w:val="single" w:sz="4" w:space="0" w:color="000000"/>
            </w:tcBorders>
            <w:hideMark/>
          </w:tcPr>
          <w:p w14:paraId="31C76BE3" w14:textId="77777777" w:rsidR="00827A84" w:rsidRDefault="00827A84">
            <w:pPr>
              <w:pStyle w:val="TAL"/>
              <w:jc w:val="center"/>
              <w:rPr>
                <w:rFonts w:eastAsia="Yu Gothic"/>
                <w:i/>
                <w:lang w:eastAsia="en-GB"/>
              </w:rPr>
            </w:pPr>
            <w:r>
              <w:rPr>
                <w:rFonts w:eastAsia="Yu Gothic"/>
                <w:i/>
                <w:lang w:eastAsia="en-GB"/>
              </w:rPr>
              <w:t>&lt;</w:t>
            </w:r>
            <w:proofErr w:type="spellStart"/>
            <w:r>
              <w:rPr>
                <w:rFonts w:eastAsia="Yu Gothic"/>
                <w:i/>
                <w:lang w:eastAsia="en-GB"/>
              </w:rPr>
              <w:t>contentInstance</w:t>
            </w:r>
            <w:proofErr w:type="spellEnd"/>
            <w:r>
              <w:rPr>
                <w:rFonts w:eastAsia="Yu Gothic"/>
                <w:i/>
                <w:lang w:eastAsia="en-GB"/>
              </w:rPr>
              <w:t>&gt;, &lt;</w:t>
            </w:r>
            <w:proofErr w:type="spellStart"/>
            <w:r>
              <w:rPr>
                <w:rFonts w:eastAsia="Yu Gothic"/>
                <w:i/>
                <w:lang w:eastAsia="en-GB"/>
              </w:rPr>
              <w:t>contentInstanceAnnc</w:t>
            </w:r>
            <w:proofErr w:type="spellEnd"/>
            <w:r>
              <w:rPr>
                <w:rFonts w:eastAsia="Yu Gothic"/>
                <w:i/>
                <w:lang w:eastAsia="en-GB"/>
              </w:rPr>
              <w:t>&gt;</w:t>
            </w:r>
          </w:p>
        </w:tc>
      </w:tr>
      <w:tr w:rsidR="00827A84" w14:paraId="12AD03FC"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11804F39" w14:textId="77777777" w:rsidR="00827A84" w:rsidRDefault="00827A84">
            <w:pPr>
              <w:pStyle w:val="TAL"/>
              <w:rPr>
                <w:rFonts w:eastAsia="Yu Gothic"/>
                <w:i/>
                <w:lang w:eastAsia="en-GB"/>
              </w:rPr>
            </w:pPr>
            <w:r>
              <w:rPr>
                <w:rFonts w:eastAsia="Yu Gothic"/>
                <w:i/>
                <w:lang w:eastAsia="en-GB"/>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026BF3BC" w14:textId="77777777" w:rsidR="00827A84" w:rsidRDefault="00827A84">
            <w:pPr>
              <w:pStyle w:val="TAC"/>
              <w:rPr>
                <w:rFonts w:eastAsia="Yu Gothic"/>
                <w:i/>
                <w:lang w:eastAsia="en-GB"/>
              </w:rPr>
            </w:pPr>
            <w:r>
              <w:rPr>
                <w:rFonts w:eastAsia="Yu Gothic"/>
                <w:i/>
                <w:lang w:eastAsia="en-GB"/>
              </w:rPr>
              <w:t>&lt;subscription&gt;</w:t>
            </w:r>
          </w:p>
        </w:tc>
        <w:tc>
          <w:tcPr>
            <w:tcW w:w="1276" w:type="dxa"/>
            <w:tcBorders>
              <w:top w:val="single" w:sz="4" w:space="0" w:color="000000"/>
              <w:left w:val="single" w:sz="4" w:space="0" w:color="000000"/>
              <w:bottom w:val="single" w:sz="4" w:space="0" w:color="000000"/>
              <w:right w:val="single" w:sz="4" w:space="0" w:color="000000"/>
            </w:tcBorders>
            <w:hideMark/>
          </w:tcPr>
          <w:p w14:paraId="0272255A" w14:textId="77777777" w:rsidR="00827A84" w:rsidRDefault="00827A84">
            <w:pPr>
              <w:pStyle w:val="TAC"/>
              <w:rPr>
                <w:rFonts w:eastAsia="Yu Gothic"/>
                <w:lang w:eastAsia="en-GB"/>
              </w:rPr>
            </w:pPr>
            <w:proofErr w:type="gramStart"/>
            <w:r>
              <w:rPr>
                <w:rFonts w:eastAsia="Yu Gothic"/>
                <w:lang w:eastAsia="en-GB"/>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700FAE0F" w14:textId="77777777" w:rsidR="00827A84" w:rsidRDefault="00827A84">
            <w:pPr>
              <w:pStyle w:val="TAL"/>
              <w:rPr>
                <w:rFonts w:eastAsia="Yu Gothic"/>
                <w:lang w:eastAsia="en-GB"/>
              </w:rPr>
            </w:pPr>
            <w:r>
              <w:rPr>
                <w:rFonts w:eastAsia="Yu Gothic"/>
                <w:lang w:eastAsia="en-GB"/>
              </w:rPr>
              <w:t>See clause 9.6.8</w:t>
            </w:r>
          </w:p>
        </w:tc>
        <w:tc>
          <w:tcPr>
            <w:tcW w:w="2544" w:type="dxa"/>
            <w:tcBorders>
              <w:top w:val="single" w:sz="4" w:space="0" w:color="000000"/>
              <w:left w:val="single" w:sz="4" w:space="0" w:color="000000"/>
              <w:bottom w:val="single" w:sz="4" w:space="0" w:color="000000"/>
              <w:right w:val="single" w:sz="4" w:space="0" w:color="000000"/>
            </w:tcBorders>
            <w:hideMark/>
          </w:tcPr>
          <w:p w14:paraId="2495676A" w14:textId="77777777" w:rsidR="00827A84" w:rsidRDefault="00827A84">
            <w:pPr>
              <w:pStyle w:val="TAL"/>
              <w:jc w:val="center"/>
              <w:rPr>
                <w:rFonts w:eastAsia="Yu Gothic"/>
                <w:i/>
                <w:lang w:eastAsia="en-GB"/>
              </w:rPr>
            </w:pPr>
            <w:r>
              <w:rPr>
                <w:rFonts w:eastAsia="Yu Gothic"/>
                <w:i/>
                <w:lang w:eastAsia="en-GB"/>
              </w:rPr>
              <w:t>&lt;subscription&gt;</w:t>
            </w:r>
          </w:p>
        </w:tc>
      </w:tr>
      <w:tr w:rsidR="00827A84" w14:paraId="482874E4"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127E900C" w14:textId="77777777" w:rsidR="00827A84" w:rsidRDefault="00827A84">
            <w:pPr>
              <w:pStyle w:val="TAL"/>
              <w:rPr>
                <w:rFonts w:eastAsia="Yu Gothic"/>
                <w:i/>
                <w:lang w:eastAsia="en-GB"/>
              </w:rPr>
            </w:pPr>
            <w:r>
              <w:rPr>
                <w:rFonts w:eastAsia="Yu Gothic"/>
                <w:i/>
                <w:lang w:eastAsia="en-GB"/>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1C68EA5D" w14:textId="77777777" w:rsidR="00827A84" w:rsidRDefault="00827A84">
            <w:pPr>
              <w:pStyle w:val="TAC"/>
              <w:rPr>
                <w:rFonts w:eastAsia="Yu Gothic"/>
                <w:i/>
                <w:lang w:eastAsia="en-GB"/>
              </w:rPr>
            </w:pPr>
            <w:r>
              <w:rPr>
                <w:rFonts w:eastAsia="Yu Gothic"/>
                <w:i/>
                <w:lang w:eastAsia="en-GB"/>
              </w:rPr>
              <w:t>&lt;container&gt;</w:t>
            </w:r>
          </w:p>
        </w:tc>
        <w:tc>
          <w:tcPr>
            <w:tcW w:w="1276" w:type="dxa"/>
            <w:tcBorders>
              <w:top w:val="single" w:sz="4" w:space="0" w:color="000000"/>
              <w:left w:val="single" w:sz="4" w:space="0" w:color="000000"/>
              <w:bottom w:val="single" w:sz="4" w:space="0" w:color="000000"/>
              <w:right w:val="single" w:sz="4" w:space="0" w:color="000000"/>
            </w:tcBorders>
            <w:hideMark/>
          </w:tcPr>
          <w:p w14:paraId="7FF3A8A1" w14:textId="77777777" w:rsidR="00827A84" w:rsidRDefault="00827A84">
            <w:pPr>
              <w:pStyle w:val="TAC"/>
              <w:rPr>
                <w:rFonts w:eastAsia="Yu Gothic"/>
                <w:lang w:eastAsia="en-GB"/>
              </w:rPr>
            </w:pPr>
            <w:proofErr w:type="gramStart"/>
            <w:r>
              <w:rPr>
                <w:rFonts w:eastAsia="Yu Gothic"/>
                <w:lang w:eastAsia="en-GB"/>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41992731" w14:textId="77777777" w:rsidR="00827A84" w:rsidRDefault="00827A84">
            <w:pPr>
              <w:pStyle w:val="TAL"/>
              <w:rPr>
                <w:rFonts w:eastAsia="Yu Gothic"/>
                <w:lang w:eastAsia="en-GB"/>
              </w:rPr>
            </w:pPr>
            <w:r>
              <w:rPr>
                <w:rFonts w:eastAsia="Yu Gothic"/>
                <w:lang w:eastAsia="en-GB"/>
              </w:rPr>
              <w:t>See clause 9.6.6</w:t>
            </w:r>
          </w:p>
        </w:tc>
        <w:tc>
          <w:tcPr>
            <w:tcW w:w="2544" w:type="dxa"/>
            <w:tcBorders>
              <w:top w:val="single" w:sz="4" w:space="0" w:color="000000"/>
              <w:left w:val="single" w:sz="4" w:space="0" w:color="000000"/>
              <w:bottom w:val="single" w:sz="4" w:space="0" w:color="000000"/>
              <w:right w:val="single" w:sz="4" w:space="0" w:color="000000"/>
            </w:tcBorders>
            <w:hideMark/>
          </w:tcPr>
          <w:p w14:paraId="2B8162A3" w14:textId="77777777" w:rsidR="00827A84" w:rsidRDefault="00827A84">
            <w:pPr>
              <w:pStyle w:val="TAL"/>
              <w:jc w:val="center"/>
              <w:rPr>
                <w:rFonts w:eastAsia="Yu Gothic"/>
                <w:i/>
                <w:lang w:eastAsia="en-GB"/>
              </w:rPr>
            </w:pPr>
            <w:r>
              <w:rPr>
                <w:rFonts w:eastAsia="Yu Gothic"/>
                <w:i/>
                <w:lang w:eastAsia="en-GB"/>
              </w:rPr>
              <w:t>&lt;container&gt;</w:t>
            </w:r>
          </w:p>
          <w:p w14:paraId="1DB1C6E8" w14:textId="77777777" w:rsidR="00827A84" w:rsidRDefault="00827A84">
            <w:pPr>
              <w:pStyle w:val="TAL"/>
              <w:jc w:val="center"/>
              <w:rPr>
                <w:rFonts w:eastAsia="Yu Gothic"/>
                <w:i/>
                <w:lang w:eastAsia="en-GB"/>
              </w:rPr>
            </w:pPr>
            <w:r>
              <w:rPr>
                <w:rFonts w:eastAsia="Yu Gothic"/>
                <w:i/>
                <w:lang w:eastAsia="en-GB"/>
              </w:rPr>
              <w:t>&lt;</w:t>
            </w:r>
            <w:proofErr w:type="spellStart"/>
            <w:r>
              <w:rPr>
                <w:rFonts w:eastAsia="Yu Gothic"/>
                <w:i/>
                <w:lang w:eastAsia="en-GB"/>
              </w:rPr>
              <w:t>containerAnnc</w:t>
            </w:r>
            <w:proofErr w:type="spellEnd"/>
            <w:r>
              <w:rPr>
                <w:rFonts w:eastAsia="Yu Gothic"/>
                <w:i/>
                <w:lang w:eastAsia="en-GB"/>
              </w:rPr>
              <w:t>&gt;</w:t>
            </w:r>
          </w:p>
        </w:tc>
      </w:tr>
      <w:tr w:rsidR="00827A84" w14:paraId="6A05D6C9"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53193B06" w14:textId="77777777" w:rsidR="00827A84" w:rsidRDefault="00827A84">
            <w:pPr>
              <w:pStyle w:val="TAL"/>
              <w:rPr>
                <w:rFonts w:eastAsia="Yu Gothic"/>
                <w:i/>
                <w:lang w:eastAsia="en-GB"/>
              </w:rPr>
            </w:pPr>
            <w:r>
              <w:rPr>
                <w:rFonts w:eastAsia="Yu Gothic" w:cs="Arial"/>
                <w:i/>
                <w:lang w:eastAsia="en-GB"/>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09FA3A1D" w14:textId="77777777" w:rsidR="00827A84" w:rsidRDefault="00827A84">
            <w:pPr>
              <w:pStyle w:val="TAC"/>
              <w:rPr>
                <w:rFonts w:eastAsia="Yu Gothic"/>
                <w:i/>
                <w:lang w:eastAsia="en-GB"/>
              </w:rPr>
            </w:pPr>
            <w:r>
              <w:rPr>
                <w:rFonts w:eastAsia="Yu Gothic" w:cs="Arial"/>
                <w:i/>
                <w:lang w:eastAsia="en-GB"/>
              </w:rPr>
              <w:t>&lt;</w:t>
            </w:r>
            <w:proofErr w:type="spellStart"/>
            <w:r>
              <w:rPr>
                <w:rFonts w:eastAsia="Yu Gothic" w:cs="Arial"/>
                <w:i/>
                <w:lang w:eastAsia="en-GB"/>
              </w:rPr>
              <w:t>flexContainer</w:t>
            </w:r>
            <w:proofErr w:type="spellEnd"/>
            <w:r>
              <w:rPr>
                <w:rFonts w:eastAsia="Yu Gothic" w:cs="Arial"/>
                <w:i/>
                <w:lang w:eastAsia="en-GB"/>
              </w:rPr>
              <w:t>&gt;</w:t>
            </w:r>
          </w:p>
        </w:tc>
        <w:tc>
          <w:tcPr>
            <w:tcW w:w="1276" w:type="dxa"/>
            <w:tcBorders>
              <w:top w:val="single" w:sz="4" w:space="0" w:color="000000"/>
              <w:left w:val="single" w:sz="4" w:space="0" w:color="000000"/>
              <w:bottom w:val="single" w:sz="4" w:space="0" w:color="000000"/>
              <w:right w:val="single" w:sz="4" w:space="0" w:color="000000"/>
            </w:tcBorders>
            <w:hideMark/>
          </w:tcPr>
          <w:p w14:paraId="5F941159" w14:textId="77777777" w:rsidR="00827A84" w:rsidRDefault="00827A84">
            <w:pPr>
              <w:pStyle w:val="TAC"/>
              <w:rPr>
                <w:rFonts w:eastAsia="Yu Gothic"/>
                <w:lang w:eastAsia="en-GB"/>
              </w:rPr>
            </w:pPr>
            <w:proofErr w:type="gramStart"/>
            <w:r>
              <w:rPr>
                <w:rFonts w:eastAsia="Yu Gothic" w:cs="Arial"/>
                <w:lang w:eastAsia="en-GB"/>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4E6A609E" w14:textId="77777777" w:rsidR="00827A84" w:rsidRDefault="00827A84">
            <w:pPr>
              <w:pStyle w:val="TAL"/>
              <w:rPr>
                <w:rFonts w:eastAsia="Yu Gothic"/>
                <w:lang w:eastAsia="en-GB"/>
              </w:rPr>
            </w:pPr>
            <w:r>
              <w:rPr>
                <w:rFonts w:eastAsia="Yu Gothic" w:cs="Arial"/>
                <w:lang w:eastAsia="en-GB"/>
              </w:rPr>
              <w:t>See clause 9.6.35</w:t>
            </w:r>
          </w:p>
        </w:tc>
        <w:tc>
          <w:tcPr>
            <w:tcW w:w="2544" w:type="dxa"/>
            <w:tcBorders>
              <w:top w:val="single" w:sz="4" w:space="0" w:color="000000"/>
              <w:left w:val="single" w:sz="4" w:space="0" w:color="000000"/>
              <w:bottom w:val="single" w:sz="4" w:space="0" w:color="000000"/>
              <w:right w:val="single" w:sz="4" w:space="0" w:color="000000"/>
            </w:tcBorders>
            <w:hideMark/>
          </w:tcPr>
          <w:p w14:paraId="62096CB5" w14:textId="77777777" w:rsidR="00827A84" w:rsidRDefault="00827A84">
            <w:pPr>
              <w:keepNext/>
              <w:keepLines/>
              <w:spacing w:after="0"/>
              <w:jc w:val="center"/>
              <w:rPr>
                <w:rFonts w:ascii="Arial" w:eastAsia="Yu Gothic" w:hAnsi="Arial" w:cs="Arial"/>
                <w:i/>
                <w:sz w:val="18"/>
                <w:lang w:eastAsia="ko-KR"/>
              </w:rPr>
            </w:pPr>
            <w:r>
              <w:rPr>
                <w:rFonts w:ascii="Arial" w:eastAsia="Yu Gothic" w:hAnsi="Arial" w:cs="Arial"/>
                <w:i/>
                <w:sz w:val="18"/>
                <w:lang w:eastAsia="ko-KR"/>
              </w:rPr>
              <w:t>&lt;</w:t>
            </w:r>
            <w:proofErr w:type="spellStart"/>
            <w:r>
              <w:rPr>
                <w:rFonts w:ascii="Arial" w:eastAsia="Yu Gothic" w:hAnsi="Arial" w:cs="Arial"/>
                <w:i/>
                <w:sz w:val="18"/>
                <w:lang w:eastAsia="ko-KR"/>
              </w:rPr>
              <w:t>flexContainer</w:t>
            </w:r>
            <w:proofErr w:type="spellEnd"/>
            <w:r>
              <w:rPr>
                <w:rFonts w:ascii="Arial" w:eastAsia="Yu Gothic" w:hAnsi="Arial" w:cs="Arial"/>
                <w:i/>
                <w:sz w:val="18"/>
                <w:lang w:eastAsia="ko-KR"/>
              </w:rPr>
              <w:t>&gt;</w:t>
            </w:r>
          </w:p>
          <w:p w14:paraId="1E9C3765" w14:textId="77777777" w:rsidR="00827A84" w:rsidRDefault="00827A84">
            <w:pPr>
              <w:pStyle w:val="TAL"/>
              <w:jc w:val="center"/>
              <w:rPr>
                <w:rFonts w:eastAsia="Yu Gothic"/>
                <w:i/>
                <w:lang w:eastAsia="en-GB"/>
              </w:rPr>
            </w:pPr>
            <w:r>
              <w:rPr>
                <w:rFonts w:eastAsia="Yu Gothic" w:cs="Arial"/>
                <w:i/>
                <w:lang w:eastAsia="ko-KR"/>
              </w:rPr>
              <w:t>&lt;</w:t>
            </w:r>
            <w:proofErr w:type="spellStart"/>
            <w:r>
              <w:rPr>
                <w:rFonts w:eastAsia="Yu Gothic" w:cs="Arial"/>
                <w:i/>
                <w:lang w:eastAsia="ko-KR"/>
              </w:rPr>
              <w:t>flexContainerAnnc</w:t>
            </w:r>
            <w:proofErr w:type="spellEnd"/>
            <w:r>
              <w:rPr>
                <w:rFonts w:eastAsia="Yu Gothic" w:cs="Arial"/>
                <w:i/>
                <w:lang w:eastAsia="ko-KR"/>
              </w:rPr>
              <w:t>&gt;</w:t>
            </w:r>
          </w:p>
        </w:tc>
      </w:tr>
      <w:tr w:rsidR="00827A84" w14:paraId="4E0E442A"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7D0DC697" w14:textId="77777777" w:rsidR="00827A84" w:rsidRDefault="00827A84">
            <w:pPr>
              <w:pStyle w:val="TAL"/>
              <w:rPr>
                <w:rFonts w:eastAsia="Yu Gothic" w:cs="Arial"/>
                <w:i/>
                <w:lang w:eastAsia="en-GB"/>
              </w:rPr>
            </w:pPr>
            <w:r>
              <w:rPr>
                <w:rFonts w:eastAsia="Yu Gothic" w:cs="Arial"/>
                <w:i/>
                <w:lang w:eastAsia="en-GB"/>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14888C70" w14:textId="77777777" w:rsidR="00827A84" w:rsidRDefault="00827A84">
            <w:pPr>
              <w:pStyle w:val="TAC"/>
              <w:rPr>
                <w:rFonts w:eastAsia="Yu Gothic" w:cs="Arial"/>
                <w:i/>
                <w:lang w:eastAsia="en-GB"/>
              </w:rPr>
            </w:pPr>
            <w:r>
              <w:rPr>
                <w:rFonts w:eastAsia="Yu Gothic" w:cs="Arial"/>
                <w:i/>
                <w:lang w:eastAsia="en-GB"/>
              </w:rPr>
              <w:t>&lt;</w:t>
            </w:r>
            <w:proofErr w:type="spellStart"/>
            <w:r>
              <w:rPr>
                <w:rFonts w:eastAsia="Yu Gothic" w:cs="Arial"/>
                <w:i/>
                <w:lang w:eastAsia="ja-JP"/>
              </w:rPr>
              <w:t>timeSeries</w:t>
            </w:r>
            <w:proofErr w:type="spellEnd"/>
            <w:r>
              <w:rPr>
                <w:rFonts w:eastAsia="Yu Gothic" w:cs="Arial"/>
                <w:i/>
                <w:lang w:eastAsia="en-GB"/>
              </w:rPr>
              <w:t>&gt;</w:t>
            </w:r>
          </w:p>
        </w:tc>
        <w:tc>
          <w:tcPr>
            <w:tcW w:w="1276" w:type="dxa"/>
            <w:tcBorders>
              <w:top w:val="single" w:sz="4" w:space="0" w:color="000000"/>
              <w:left w:val="single" w:sz="4" w:space="0" w:color="000000"/>
              <w:bottom w:val="single" w:sz="4" w:space="0" w:color="000000"/>
              <w:right w:val="single" w:sz="4" w:space="0" w:color="000000"/>
            </w:tcBorders>
            <w:hideMark/>
          </w:tcPr>
          <w:p w14:paraId="558068A5" w14:textId="77777777" w:rsidR="00827A84" w:rsidRDefault="00827A84">
            <w:pPr>
              <w:pStyle w:val="TAC"/>
              <w:rPr>
                <w:rFonts w:eastAsia="Yu Gothic" w:cs="Arial"/>
                <w:lang w:eastAsia="en-GB"/>
              </w:rPr>
            </w:pPr>
            <w:proofErr w:type="gramStart"/>
            <w:r>
              <w:rPr>
                <w:rFonts w:eastAsia="Yu Gothic" w:cs="Arial"/>
                <w:lang w:eastAsia="en-GB"/>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3A3B787B" w14:textId="77777777" w:rsidR="00827A84" w:rsidRDefault="00827A84">
            <w:pPr>
              <w:pStyle w:val="TAL"/>
              <w:rPr>
                <w:rFonts w:eastAsia="Yu Gothic" w:cs="Arial"/>
                <w:lang w:eastAsia="en-GB"/>
              </w:rPr>
            </w:pPr>
            <w:r>
              <w:rPr>
                <w:rFonts w:eastAsia="Yu Gothic" w:cs="Arial"/>
                <w:lang w:eastAsia="en-GB"/>
              </w:rPr>
              <w:t>See clause 9.6.3</w:t>
            </w:r>
            <w:r>
              <w:rPr>
                <w:rFonts w:eastAsia="Yu Gothic" w:cs="Arial"/>
                <w:lang w:eastAsia="ja-JP"/>
              </w:rPr>
              <w:t>6</w:t>
            </w:r>
          </w:p>
        </w:tc>
        <w:tc>
          <w:tcPr>
            <w:tcW w:w="2544" w:type="dxa"/>
            <w:tcBorders>
              <w:top w:val="single" w:sz="4" w:space="0" w:color="000000"/>
              <w:left w:val="single" w:sz="4" w:space="0" w:color="000000"/>
              <w:bottom w:val="single" w:sz="4" w:space="0" w:color="000000"/>
              <w:right w:val="single" w:sz="4" w:space="0" w:color="000000"/>
            </w:tcBorders>
            <w:hideMark/>
          </w:tcPr>
          <w:p w14:paraId="1689C7CD" w14:textId="77777777" w:rsidR="00827A84" w:rsidRDefault="00827A84">
            <w:pPr>
              <w:keepNext/>
              <w:keepLines/>
              <w:spacing w:after="0"/>
              <w:jc w:val="center"/>
              <w:rPr>
                <w:rFonts w:ascii="Arial" w:eastAsia="Yu Gothic" w:hAnsi="Arial" w:cs="Arial"/>
                <w:i/>
                <w:sz w:val="18"/>
                <w:lang w:eastAsia="ja-JP"/>
              </w:rPr>
            </w:pPr>
            <w:r>
              <w:rPr>
                <w:rFonts w:ascii="Arial" w:eastAsia="Yu Gothic" w:hAnsi="Arial" w:cs="Arial"/>
                <w:i/>
                <w:sz w:val="18"/>
                <w:lang w:eastAsia="ja-JP"/>
              </w:rPr>
              <w:t>&lt;</w:t>
            </w:r>
            <w:proofErr w:type="spellStart"/>
            <w:r>
              <w:rPr>
                <w:rFonts w:ascii="Arial" w:eastAsia="Yu Gothic" w:hAnsi="Arial" w:cs="Arial"/>
                <w:i/>
                <w:sz w:val="18"/>
                <w:lang w:eastAsia="ja-JP"/>
              </w:rPr>
              <w:t>timeSeries</w:t>
            </w:r>
            <w:proofErr w:type="spellEnd"/>
            <w:r>
              <w:rPr>
                <w:rFonts w:ascii="Arial" w:eastAsia="Yu Gothic" w:hAnsi="Arial" w:cs="Arial"/>
                <w:i/>
                <w:sz w:val="18"/>
                <w:lang w:eastAsia="ja-JP"/>
              </w:rPr>
              <w:t>&gt;,</w:t>
            </w:r>
          </w:p>
          <w:p w14:paraId="3EC2B108" w14:textId="77777777" w:rsidR="00827A84" w:rsidRDefault="00827A84">
            <w:pPr>
              <w:keepNext/>
              <w:keepLines/>
              <w:spacing w:after="0"/>
              <w:jc w:val="center"/>
              <w:rPr>
                <w:rFonts w:ascii="Arial" w:eastAsia="Yu Gothic" w:hAnsi="Arial" w:cs="Arial"/>
                <w:i/>
                <w:sz w:val="18"/>
                <w:lang w:eastAsia="ko-KR"/>
              </w:rPr>
            </w:pPr>
            <w:r>
              <w:rPr>
                <w:rFonts w:ascii="Arial" w:eastAsia="Yu Gothic" w:hAnsi="Arial" w:cs="Arial"/>
                <w:i/>
                <w:sz w:val="18"/>
                <w:lang w:eastAsia="ja-JP"/>
              </w:rPr>
              <w:t>&lt;</w:t>
            </w:r>
            <w:proofErr w:type="spellStart"/>
            <w:r>
              <w:rPr>
                <w:rFonts w:ascii="Arial" w:eastAsia="Yu Gothic" w:hAnsi="Arial" w:cs="Arial"/>
                <w:i/>
                <w:sz w:val="18"/>
                <w:lang w:eastAsia="ja-JP"/>
              </w:rPr>
              <w:t>timeSeriesAnnc</w:t>
            </w:r>
            <w:proofErr w:type="spellEnd"/>
            <w:r>
              <w:rPr>
                <w:rFonts w:ascii="Arial" w:eastAsia="Yu Gothic" w:hAnsi="Arial" w:cs="Arial"/>
                <w:i/>
                <w:sz w:val="18"/>
                <w:lang w:eastAsia="ja-JP"/>
              </w:rPr>
              <w:t>&gt;</w:t>
            </w:r>
          </w:p>
        </w:tc>
      </w:tr>
      <w:tr w:rsidR="00827A84" w14:paraId="5107CF6A"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1459EB4F" w14:textId="77777777" w:rsidR="00827A84" w:rsidRDefault="00827A84">
            <w:pPr>
              <w:pStyle w:val="TAL"/>
              <w:rPr>
                <w:rFonts w:eastAsia="Yu Gothic"/>
                <w:i/>
                <w:lang w:eastAsia="zh-CN"/>
              </w:rPr>
            </w:pPr>
            <w:r>
              <w:rPr>
                <w:rFonts w:eastAsia="Yu Gothic"/>
                <w:i/>
                <w:lang w:eastAsia="zh-CN"/>
              </w:rPr>
              <w:t>la</w:t>
            </w:r>
          </w:p>
        </w:tc>
        <w:tc>
          <w:tcPr>
            <w:tcW w:w="2025" w:type="dxa"/>
            <w:tcBorders>
              <w:top w:val="single" w:sz="4" w:space="0" w:color="000000"/>
              <w:left w:val="single" w:sz="4" w:space="0" w:color="000000"/>
              <w:bottom w:val="single" w:sz="4" w:space="0" w:color="000000"/>
              <w:right w:val="single" w:sz="4" w:space="0" w:color="000000"/>
            </w:tcBorders>
            <w:hideMark/>
          </w:tcPr>
          <w:p w14:paraId="58A4E654" w14:textId="77777777" w:rsidR="00827A84" w:rsidRDefault="00827A84">
            <w:pPr>
              <w:pStyle w:val="TAC"/>
              <w:rPr>
                <w:rFonts w:eastAsia="Yu Gothic"/>
                <w:i/>
                <w:lang w:eastAsia="en-GB"/>
              </w:rPr>
            </w:pPr>
            <w:r>
              <w:rPr>
                <w:rFonts w:eastAsia="Yu Gothic"/>
                <w:i/>
                <w:lang w:eastAsia="en-GB"/>
              </w:rPr>
              <w:t>&lt;latest&gt;</w:t>
            </w:r>
          </w:p>
        </w:tc>
        <w:tc>
          <w:tcPr>
            <w:tcW w:w="1276" w:type="dxa"/>
            <w:tcBorders>
              <w:top w:val="single" w:sz="4" w:space="0" w:color="000000"/>
              <w:left w:val="single" w:sz="4" w:space="0" w:color="000000"/>
              <w:bottom w:val="single" w:sz="4" w:space="0" w:color="000000"/>
              <w:right w:val="single" w:sz="4" w:space="0" w:color="000000"/>
            </w:tcBorders>
            <w:hideMark/>
          </w:tcPr>
          <w:p w14:paraId="4924F9EF" w14:textId="77777777" w:rsidR="00827A84" w:rsidRDefault="00827A84">
            <w:pPr>
              <w:pStyle w:val="TAC"/>
              <w:rPr>
                <w:rFonts w:eastAsia="Yu Gothic"/>
                <w:lang w:eastAsia="en-GB"/>
              </w:rPr>
            </w:pPr>
            <w:r>
              <w:rPr>
                <w:rFonts w:eastAsia="Yu Gothic"/>
                <w:lang w:eastAsia="en-GB"/>
              </w:rPr>
              <w:t>1</w:t>
            </w:r>
          </w:p>
        </w:tc>
        <w:tc>
          <w:tcPr>
            <w:tcW w:w="2340" w:type="dxa"/>
            <w:tcBorders>
              <w:top w:val="single" w:sz="4" w:space="0" w:color="000000"/>
              <w:left w:val="single" w:sz="4" w:space="0" w:color="000000"/>
              <w:bottom w:val="single" w:sz="4" w:space="0" w:color="000000"/>
              <w:right w:val="single" w:sz="4" w:space="0" w:color="000000"/>
            </w:tcBorders>
            <w:hideMark/>
          </w:tcPr>
          <w:p w14:paraId="2A95225D" w14:textId="77777777" w:rsidR="00827A84" w:rsidRDefault="00827A84">
            <w:pPr>
              <w:pStyle w:val="TAL"/>
              <w:rPr>
                <w:rFonts w:eastAsia="Yu Gothic"/>
                <w:lang w:eastAsia="en-GB"/>
              </w:rPr>
            </w:pPr>
            <w:r>
              <w:rPr>
                <w:rFonts w:eastAsia="Yu Gothic"/>
                <w:lang w:eastAsia="en-GB"/>
              </w:rPr>
              <w:t>See clause 9.6.27</w:t>
            </w:r>
          </w:p>
        </w:tc>
        <w:tc>
          <w:tcPr>
            <w:tcW w:w="2544" w:type="dxa"/>
            <w:tcBorders>
              <w:top w:val="single" w:sz="4" w:space="0" w:color="000000"/>
              <w:left w:val="single" w:sz="4" w:space="0" w:color="000000"/>
              <w:bottom w:val="single" w:sz="4" w:space="0" w:color="000000"/>
              <w:right w:val="single" w:sz="4" w:space="0" w:color="000000"/>
            </w:tcBorders>
            <w:hideMark/>
          </w:tcPr>
          <w:p w14:paraId="365409C6" w14:textId="77777777" w:rsidR="00827A84" w:rsidRDefault="00827A84">
            <w:pPr>
              <w:pStyle w:val="TAL"/>
              <w:jc w:val="center"/>
              <w:rPr>
                <w:rFonts w:eastAsia="Yu Gothic"/>
                <w:i/>
                <w:lang w:eastAsia="en-GB"/>
              </w:rPr>
            </w:pPr>
            <w:r>
              <w:rPr>
                <w:rFonts w:eastAsia="Yu Gothic"/>
                <w:i/>
                <w:lang w:eastAsia="en-GB"/>
              </w:rPr>
              <w:t>None</w:t>
            </w:r>
          </w:p>
        </w:tc>
      </w:tr>
      <w:tr w:rsidR="00827A84" w14:paraId="0DB56F10"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33ACF139" w14:textId="77777777" w:rsidR="00827A84" w:rsidRDefault="00827A84">
            <w:pPr>
              <w:pStyle w:val="TAL"/>
              <w:rPr>
                <w:rFonts w:eastAsia="Yu Gothic"/>
                <w:i/>
                <w:lang w:eastAsia="zh-CN"/>
              </w:rPr>
            </w:pPr>
            <w:proofErr w:type="spellStart"/>
            <w:r>
              <w:rPr>
                <w:rFonts w:eastAsia="Yu Gothic"/>
                <w:i/>
                <w:lang w:eastAsia="zh-CN"/>
              </w:rPr>
              <w:t>ol</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0CAED7C6" w14:textId="77777777" w:rsidR="00827A84" w:rsidRDefault="00827A84">
            <w:pPr>
              <w:pStyle w:val="TAC"/>
              <w:rPr>
                <w:rFonts w:eastAsia="Yu Gothic"/>
                <w:i/>
                <w:lang w:eastAsia="en-GB"/>
              </w:rPr>
            </w:pPr>
            <w:r>
              <w:rPr>
                <w:rFonts w:eastAsia="Yu Gothic"/>
                <w:i/>
                <w:lang w:eastAsia="en-GB"/>
              </w:rPr>
              <w:t>&lt;oldest&gt;</w:t>
            </w:r>
          </w:p>
        </w:tc>
        <w:tc>
          <w:tcPr>
            <w:tcW w:w="1276" w:type="dxa"/>
            <w:tcBorders>
              <w:top w:val="single" w:sz="4" w:space="0" w:color="000000"/>
              <w:left w:val="single" w:sz="4" w:space="0" w:color="000000"/>
              <w:bottom w:val="single" w:sz="4" w:space="0" w:color="000000"/>
              <w:right w:val="single" w:sz="4" w:space="0" w:color="000000"/>
            </w:tcBorders>
            <w:hideMark/>
          </w:tcPr>
          <w:p w14:paraId="2A988605" w14:textId="77777777" w:rsidR="00827A84" w:rsidRDefault="00827A84">
            <w:pPr>
              <w:pStyle w:val="TAC"/>
              <w:rPr>
                <w:rFonts w:eastAsia="Yu Gothic"/>
                <w:lang w:eastAsia="en-GB"/>
              </w:rPr>
            </w:pPr>
            <w:r>
              <w:rPr>
                <w:rFonts w:eastAsia="Yu Gothic"/>
                <w:lang w:eastAsia="en-GB"/>
              </w:rPr>
              <w:t>1</w:t>
            </w:r>
          </w:p>
        </w:tc>
        <w:tc>
          <w:tcPr>
            <w:tcW w:w="2340" w:type="dxa"/>
            <w:tcBorders>
              <w:top w:val="single" w:sz="4" w:space="0" w:color="000000"/>
              <w:left w:val="single" w:sz="4" w:space="0" w:color="000000"/>
              <w:bottom w:val="single" w:sz="4" w:space="0" w:color="000000"/>
              <w:right w:val="single" w:sz="4" w:space="0" w:color="000000"/>
            </w:tcBorders>
            <w:hideMark/>
          </w:tcPr>
          <w:p w14:paraId="385A4569" w14:textId="77777777" w:rsidR="00827A84" w:rsidRDefault="00827A84">
            <w:pPr>
              <w:pStyle w:val="TAL"/>
              <w:rPr>
                <w:rFonts w:eastAsia="Yu Gothic"/>
                <w:lang w:eastAsia="en-GB"/>
              </w:rPr>
            </w:pPr>
            <w:r>
              <w:rPr>
                <w:rFonts w:eastAsia="Yu Gothic"/>
                <w:lang w:eastAsia="en-GB"/>
              </w:rPr>
              <w:t>See clause 9.6.28</w:t>
            </w:r>
          </w:p>
        </w:tc>
        <w:tc>
          <w:tcPr>
            <w:tcW w:w="2544" w:type="dxa"/>
            <w:tcBorders>
              <w:top w:val="single" w:sz="4" w:space="0" w:color="000000"/>
              <w:left w:val="single" w:sz="4" w:space="0" w:color="000000"/>
              <w:bottom w:val="single" w:sz="4" w:space="0" w:color="000000"/>
              <w:right w:val="single" w:sz="4" w:space="0" w:color="000000"/>
            </w:tcBorders>
            <w:hideMark/>
          </w:tcPr>
          <w:p w14:paraId="7A258D94" w14:textId="77777777" w:rsidR="00827A84" w:rsidRDefault="00827A84">
            <w:pPr>
              <w:pStyle w:val="TAL"/>
              <w:jc w:val="center"/>
              <w:rPr>
                <w:rFonts w:eastAsia="Yu Gothic"/>
                <w:i/>
                <w:lang w:eastAsia="en-GB"/>
              </w:rPr>
            </w:pPr>
            <w:r>
              <w:rPr>
                <w:rFonts w:eastAsia="Yu Gothic"/>
                <w:i/>
                <w:lang w:eastAsia="en-GB"/>
              </w:rPr>
              <w:t>None</w:t>
            </w:r>
          </w:p>
        </w:tc>
      </w:tr>
      <w:tr w:rsidR="00827A84" w14:paraId="3A32EA0E"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04727BE1" w14:textId="77777777" w:rsidR="00827A84" w:rsidRDefault="00827A84">
            <w:pPr>
              <w:pStyle w:val="TAL"/>
              <w:rPr>
                <w:rFonts w:eastAsia="Yu Gothic"/>
                <w:i/>
                <w:lang w:eastAsia="zh-CN"/>
              </w:rPr>
            </w:pPr>
            <w:r>
              <w:rPr>
                <w:rFonts w:eastAsia="Yu Gothic"/>
                <w:i/>
                <w:lang w:eastAsia="en-GB"/>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370709A8" w14:textId="77777777" w:rsidR="00827A84" w:rsidRDefault="00827A84">
            <w:pPr>
              <w:pStyle w:val="TAC"/>
              <w:rPr>
                <w:rFonts w:eastAsia="Yu Gothic"/>
                <w:i/>
                <w:lang w:eastAsia="en-GB"/>
              </w:rPr>
            </w:pPr>
            <w:r>
              <w:rPr>
                <w:rFonts w:eastAsia="Yu Gothic"/>
                <w:i/>
                <w:lang w:eastAsia="en-GB"/>
              </w:rPr>
              <w:t>&lt;transaction&gt;</w:t>
            </w:r>
          </w:p>
        </w:tc>
        <w:tc>
          <w:tcPr>
            <w:tcW w:w="1276" w:type="dxa"/>
            <w:tcBorders>
              <w:top w:val="single" w:sz="4" w:space="0" w:color="000000"/>
              <w:left w:val="single" w:sz="4" w:space="0" w:color="000000"/>
              <w:bottom w:val="single" w:sz="4" w:space="0" w:color="000000"/>
              <w:right w:val="single" w:sz="4" w:space="0" w:color="000000"/>
            </w:tcBorders>
            <w:hideMark/>
          </w:tcPr>
          <w:p w14:paraId="240A3E3C" w14:textId="77777777" w:rsidR="00827A84" w:rsidRDefault="00827A84">
            <w:pPr>
              <w:pStyle w:val="TAC"/>
              <w:rPr>
                <w:rFonts w:eastAsia="Yu Gothic"/>
                <w:lang w:eastAsia="en-GB"/>
              </w:rPr>
            </w:pPr>
            <w:proofErr w:type="gramStart"/>
            <w:r>
              <w:rPr>
                <w:rFonts w:eastAsia="Yu Gothic"/>
                <w:lang w:eastAsia="en-GB"/>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38025339" w14:textId="77777777" w:rsidR="00827A84" w:rsidRDefault="00827A84">
            <w:pPr>
              <w:pStyle w:val="TAL"/>
              <w:rPr>
                <w:rFonts w:eastAsia="Yu Gothic"/>
                <w:lang w:eastAsia="zh-CN"/>
              </w:rPr>
            </w:pPr>
            <w:r>
              <w:rPr>
                <w:rFonts w:eastAsia="Yu Gothic"/>
                <w:lang w:eastAsia="en-GB"/>
              </w:rPr>
              <w:t>See clause 9.6.4</w:t>
            </w:r>
            <w:r>
              <w:rPr>
                <w:rFonts w:eastAsia="Yu Gothic"/>
                <w:lang w:eastAsia="zh-CN"/>
              </w:rPr>
              <w:t>8</w:t>
            </w:r>
          </w:p>
        </w:tc>
        <w:tc>
          <w:tcPr>
            <w:tcW w:w="2544" w:type="dxa"/>
            <w:tcBorders>
              <w:top w:val="single" w:sz="4" w:space="0" w:color="000000"/>
              <w:left w:val="single" w:sz="4" w:space="0" w:color="000000"/>
              <w:bottom w:val="single" w:sz="4" w:space="0" w:color="000000"/>
              <w:right w:val="single" w:sz="4" w:space="0" w:color="000000"/>
            </w:tcBorders>
            <w:hideMark/>
          </w:tcPr>
          <w:p w14:paraId="4C3F79DD" w14:textId="77777777" w:rsidR="00827A84" w:rsidRDefault="00827A84">
            <w:pPr>
              <w:pStyle w:val="TAL"/>
              <w:jc w:val="center"/>
              <w:rPr>
                <w:rFonts w:eastAsia="Yu Gothic"/>
                <w:i/>
                <w:lang w:eastAsia="en-GB"/>
              </w:rPr>
            </w:pPr>
            <w:r>
              <w:rPr>
                <w:rFonts w:eastAsia="Yu Gothic"/>
                <w:i/>
                <w:lang w:eastAsia="en-GB"/>
              </w:rPr>
              <w:t>&lt;transaction&gt;</w:t>
            </w:r>
          </w:p>
        </w:tc>
      </w:tr>
      <w:tr w:rsidR="00827A84" w14:paraId="3A35E256"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4E49DB99" w14:textId="77777777" w:rsidR="00827A84" w:rsidRDefault="00827A84">
            <w:pPr>
              <w:pStyle w:val="TAL"/>
              <w:rPr>
                <w:rFonts w:eastAsia="Yu Gothic"/>
                <w:i/>
                <w:lang w:eastAsia="en-GB"/>
              </w:rPr>
            </w:pPr>
            <w:r>
              <w:rPr>
                <w:rFonts w:eastAsia="Yu Gothic" w:cs="Arial"/>
                <w:i/>
                <w:lang w:eastAsia="ko-KR"/>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027A657C" w14:textId="77777777" w:rsidR="00827A84" w:rsidRDefault="00827A84">
            <w:pPr>
              <w:pStyle w:val="TAC"/>
              <w:rPr>
                <w:rFonts w:eastAsia="Yu Gothic"/>
                <w:i/>
                <w:lang w:eastAsia="en-GB"/>
              </w:rPr>
            </w:pPr>
            <w:r>
              <w:rPr>
                <w:rFonts w:eastAsia="Yu Gothic"/>
                <w:i/>
                <w:lang w:eastAsia="zh-CN"/>
              </w:rPr>
              <w:t>&lt;action&gt;</w:t>
            </w:r>
          </w:p>
        </w:tc>
        <w:tc>
          <w:tcPr>
            <w:tcW w:w="1276" w:type="dxa"/>
            <w:tcBorders>
              <w:top w:val="single" w:sz="4" w:space="0" w:color="000000"/>
              <w:left w:val="single" w:sz="4" w:space="0" w:color="000000"/>
              <w:bottom w:val="single" w:sz="4" w:space="0" w:color="000000"/>
              <w:right w:val="single" w:sz="4" w:space="0" w:color="000000"/>
            </w:tcBorders>
            <w:hideMark/>
          </w:tcPr>
          <w:p w14:paraId="2C9404EA" w14:textId="77777777" w:rsidR="00827A84" w:rsidRDefault="00827A84">
            <w:pPr>
              <w:pStyle w:val="TAC"/>
              <w:rPr>
                <w:rFonts w:eastAsia="Yu Gothic"/>
                <w:lang w:eastAsia="en-GB"/>
              </w:rPr>
            </w:pPr>
            <w:proofErr w:type="gramStart"/>
            <w:r>
              <w:rPr>
                <w:rFonts w:eastAsia="Yu Gothic"/>
                <w:lang w:eastAsia="zh-CN"/>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458D47B2" w14:textId="77777777" w:rsidR="00827A84" w:rsidRDefault="00827A84">
            <w:pPr>
              <w:pStyle w:val="TAL"/>
              <w:rPr>
                <w:rFonts w:eastAsia="Yu Gothic"/>
                <w:lang w:eastAsia="en-GB"/>
              </w:rPr>
            </w:pPr>
            <w:r>
              <w:rPr>
                <w:rFonts w:eastAsia="Yu Gothic"/>
                <w:lang w:eastAsia="en-GB"/>
              </w:rPr>
              <w:t>See clause 9.6.61</w:t>
            </w:r>
          </w:p>
        </w:tc>
        <w:tc>
          <w:tcPr>
            <w:tcW w:w="2544" w:type="dxa"/>
            <w:tcBorders>
              <w:top w:val="single" w:sz="4" w:space="0" w:color="000000"/>
              <w:left w:val="single" w:sz="4" w:space="0" w:color="000000"/>
              <w:bottom w:val="single" w:sz="4" w:space="0" w:color="000000"/>
              <w:right w:val="single" w:sz="4" w:space="0" w:color="000000"/>
            </w:tcBorders>
            <w:hideMark/>
          </w:tcPr>
          <w:p w14:paraId="58045B78" w14:textId="77777777" w:rsidR="00827A84" w:rsidRDefault="00827A84">
            <w:pPr>
              <w:pStyle w:val="TAL"/>
              <w:jc w:val="center"/>
              <w:rPr>
                <w:rFonts w:eastAsia="Yu Gothic"/>
                <w:i/>
                <w:lang w:eastAsia="en-GB"/>
              </w:rPr>
            </w:pPr>
            <w:r>
              <w:rPr>
                <w:rFonts w:eastAsia="Arial Unicode MS"/>
                <w:i/>
                <w:lang w:eastAsia="zh-CN"/>
              </w:rPr>
              <w:t>&lt;</w:t>
            </w:r>
            <w:proofErr w:type="spellStart"/>
            <w:r>
              <w:rPr>
                <w:rFonts w:eastAsia="Arial Unicode MS"/>
                <w:i/>
                <w:lang w:eastAsia="zh-CN"/>
              </w:rPr>
              <w:t>actionAnnc</w:t>
            </w:r>
            <w:proofErr w:type="spellEnd"/>
            <w:r>
              <w:rPr>
                <w:rFonts w:eastAsia="Arial Unicode MS"/>
                <w:i/>
                <w:lang w:eastAsia="zh-CN"/>
              </w:rPr>
              <w:t>&gt;</w:t>
            </w:r>
          </w:p>
        </w:tc>
      </w:tr>
      <w:bookmarkEnd w:id="10"/>
      <w:bookmarkEnd w:id="11"/>
    </w:tbl>
    <w:p w14:paraId="4038CB9E" w14:textId="77777777" w:rsidR="00827A84" w:rsidRDefault="00827A84" w:rsidP="00827A84"/>
    <w:p w14:paraId="5DE84616" w14:textId="77777777" w:rsidR="00827A84" w:rsidRDefault="00827A84" w:rsidP="00827A84">
      <w:r>
        <w:t xml:space="preserve">The </w:t>
      </w:r>
      <w:r>
        <w:rPr>
          <w:i/>
        </w:rPr>
        <w:t>&lt;container&gt;</w:t>
      </w:r>
      <w:r>
        <w:t xml:space="preserve"> resource shall contain the attributes specified in table 9.6.6-2.</w:t>
      </w:r>
    </w:p>
    <w:p w14:paraId="32D5A417" w14:textId="77777777" w:rsidR="00827A84" w:rsidRDefault="00827A84" w:rsidP="00827A84">
      <w:pPr>
        <w:pStyle w:val="TH"/>
      </w:pPr>
      <w:r>
        <w:lastRenderedPageBreak/>
        <w:t xml:space="preserve">Table 9.6.6-2: Attribute of </w:t>
      </w:r>
      <w:r>
        <w:rPr>
          <w:i/>
        </w:rPr>
        <w:t>&lt;container&gt;</w:t>
      </w:r>
      <w: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89"/>
        <w:gridCol w:w="1192"/>
        <w:gridCol w:w="1008"/>
        <w:gridCol w:w="3390"/>
        <w:gridCol w:w="1701"/>
      </w:tblGrid>
      <w:tr w:rsidR="00827A84" w14:paraId="71E43F82" w14:textId="77777777" w:rsidTr="00827A84">
        <w:trPr>
          <w:tblHeader/>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904E7FD" w14:textId="77777777" w:rsidR="00827A84" w:rsidRDefault="00827A84">
            <w:pPr>
              <w:pStyle w:val="TAH"/>
              <w:keepNext w:val="0"/>
              <w:keepLines w:val="0"/>
              <w:rPr>
                <w:rFonts w:eastAsia="Yu Gothic"/>
                <w:lang w:eastAsia="en-GB"/>
              </w:rPr>
            </w:pPr>
            <w:r>
              <w:rPr>
                <w:rFonts w:eastAsia="Yu Gothic"/>
                <w:lang w:eastAsia="en-GB"/>
              </w:rPr>
              <w:t xml:space="preserve">Attributes of </w:t>
            </w:r>
            <w:r>
              <w:rPr>
                <w:rFonts w:eastAsia="Yu Gothic"/>
                <w:lang w:eastAsia="en-GB"/>
              </w:rPr>
              <w:br/>
            </w:r>
            <w:r>
              <w:rPr>
                <w:rFonts w:eastAsia="Yu Gothic"/>
                <w:i/>
                <w:lang w:eastAsia="en-GB"/>
              </w:rPr>
              <w:t>&lt;container&gt;</w:t>
            </w:r>
          </w:p>
        </w:tc>
        <w:tc>
          <w:tcPr>
            <w:tcW w:w="119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C44A262" w14:textId="77777777" w:rsidR="00827A84" w:rsidRDefault="00827A84">
            <w:pPr>
              <w:pStyle w:val="TAH"/>
              <w:keepNext w:val="0"/>
              <w:keepLines w:val="0"/>
              <w:rPr>
                <w:rFonts w:eastAsia="Yu Gothic"/>
                <w:lang w:eastAsia="en-GB"/>
              </w:rPr>
            </w:pPr>
            <w:r>
              <w:rPr>
                <w:rFonts w:eastAsia="Yu Gothic"/>
                <w:lang w:eastAsia="en-GB"/>
              </w:rPr>
              <w:t>Multiplicity</w:t>
            </w:r>
          </w:p>
        </w:tc>
        <w:tc>
          <w:tcPr>
            <w:tcW w:w="100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01682C3" w14:textId="77777777" w:rsidR="00827A84" w:rsidRDefault="00827A84">
            <w:pPr>
              <w:pStyle w:val="TAH"/>
              <w:keepNext w:val="0"/>
              <w:keepLines w:val="0"/>
              <w:rPr>
                <w:rFonts w:eastAsia="Yu Gothic"/>
                <w:lang w:eastAsia="en-GB"/>
              </w:rPr>
            </w:pPr>
            <w:r>
              <w:rPr>
                <w:rFonts w:eastAsia="Yu Gothic"/>
                <w:lang w:eastAsia="en-GB"/>
              </w:rPr>
              <w:t>RW/</w:t>
            </w:r>
          </w:p>
          <w:p w14:paraId="0AA341AB" w14:textId="77777777" w:rsidR="00827A84" w:rsidRDefault="00827A84">
            <w:pPr>
              <w:pStyle w:val="TAH"/>
              <w:keepNext w:val="0"/>
              <w:keepLines w:val="0"/>
              <w:rPr>
                <w:rFonts w:eastAsia="Yu Gothic"/>
                <w:lang w:eastAsia="en-GB"/>
              </w:rPr>
            </w:pPr>
            <w:r>
              <w:rPr>
                <w:rFonts w:eastAsia="Yu Gothic"/>
                <w:lang w:eastAsia="en-GB"/>
              </w:rPr>
              <w:t>RO/</w:t>
            </w:r>
          </w:p>
          <w:p w14:paraId="341AF3E5" w14:textId="77777777" w:rsidR="00827A84" w:rsidRDefault="00827A84">
            <w:pPr>
              <w:pStyle w:val="TAH"/>
              <w:keepNext w:val="0"/>
              <w:keepLines w:val="0"/>
              <w:rPr>
                <w:rFonts w:eastAsia="Yu Gothic"/>
                <w:lang w:eastAsia="en-GB"/>
              </w:rPr>
            </w:pPr>
            <w:r>
              <w:rPr>
                <w:rFonts w:eastAsia="Yu Gothic"/>
                <w:lang w:eastAsia="en-GB"/>
              </w:rPr>
              <w:t>WO</w:t>
            </w:r>
          </w:p>
        </w:tc>
        <w:tc>
          <w:tcPr>
            <w:tcW w:w="339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90B6991" w14:textId="77777777" w:rsidR="00827A84" w:rsidRDefault="00827A84">
            <w:pPr>
              <w:pStyle w:val="TAH"/>
              <w:keepNext w:val="0"/>
              <w:keepLines w:val="0"/>
              <w:rPr>
                <w:rFonts w:eastAsia="Yu Gothic"/>
                <w:lang w:eastAsia="en-GB"/>
              </w:rPr>
            </w:pPr>
            <w:r>
              <w:rPr>
                <w:rFonts w:eastAsia="Yu Gothic"/>
                <w:lang w:eastAsia="en-GB"/>
              </w:rPr>
              <w:t>Description</w:t>
            </w:r>
          </w:p>
        </w:tc>
        <w:tc>
          <w:tcPr>
            <w:tcW w:w="1701"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5DD9D32" w14:textId="77777777" w:rsidR="00827A84" w:rsidRDefault="00827A84">
            <w:pPr>
              <w:pStyle w:val="TAH"/>
              <w:keepNext w:val="0"/>
              <w:keepLines w:val="0"/>
              <w:rPr>
                <w:rFonts w:eastAsia="Yu Gothic"/>
                <w:lang w:eastAsia="en-GB"/>
              </w:rPr>
            </w:pPr>
            <w:r>
              <w:rPr>
                <w:rFonts w:eastAsia="Yu Gothic"/>
                <w:i/>
                <w:lang w:eastAsia="en-GB"/>
              </w:rPr>
              <w:t>&lt;</w:t>
            </w:r>
            <w:proofErr w:type="spellStart"/>
            <w:r>
              <w:rPr>
                <w:rFonts w:eastAsia="Yu Gothic"/>
                <w:i/>
                <w:lang w:eastAsia="en-GB"/>
              </w:rPr>
              <w:t>containerAnnc</w:t>
            </w:r>
            <w:proofErr w:type="spellEnd"/>
            <w:r>
              <w:rPr>
                <w:rFonts w:eastAsia="Yu Gothic"/>
                <w:i/>
                <w:lang w:eastAsia="en-GB"/>
              </w:rPr>
              <w:t>&gt;</w:t>
            </w:r>
            <w:r>
              <w:rPr>
                <w:rFonts w:eastAsia="Yu Gothic"/>
                <w:lang w:eastAsia="en-GB"/>
              </w:rPr>
              <w:t xml:space="preserve"> Attributes</w:t>
            </w:r>
          </w:p>
        </w:tc>
      </w:tr>
      <w:tr w:rsidR="00827A84" w14:paraId="28DBA3AC"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5C654ED8" w14:textId="77777777" w:rsidR="00827A84" w:rsidRDefault="00827A84">
            <w:pPr>
              <w:pStyle w:val="TAL"/>
              <w:keepNext w:val="0"/>
              <w:keepLines w:val="0"/>
              <w:rPr>
                <w:rFonts w:eastAsia="Yu Gothic" w:cs="Arial"/>
                <w:i/>
                <w:szCs w:val="18"/>
                <w:lang w:eastAsia="en-GB"/>
              </w:rPr>
            </w:pPr>
            <w:proofErr w:type="spellStart"/>
            <w:r>
              <w:rPr>
                <w:rFonts w:eastAsia="Yu Gothic" w:cs="Arial"/>
                <w:i/>
                <w:szCs w:val="18"/>
                <w:lang w:eastAsia="en-GB"/>
              </w:rPr>
              <w:t>resourceType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358E8E9C" w14:textId="77777777" w:rsidR="00827A84" w:rsidRDefault="00827A84">
            <w:pPr>
              <w:pStyle w:val="TAC"/>
              <w:keepNext w:val="0"/>
              <w:keepLines w:val="0"/>
              <w:rPr>
                <w:rFonts w:eastAsia="Yu Gothic" w:cs="Arial"/>
                <w:szCs w:val="18"/>
                <w:lang w:eastAsia="en-GB"/>
              </w:rPr>
            </w:pPr>
            <w:r>
              <w:rPr>
                <w:rFonts w:eastAsia="Yu Gothic" w:cs="Arial"/>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3901BDDB" w14:textId="77777777" w:rsidR="00827A84" w:rsidRDefault="00827A84">
            <w:pPr>
              <w:pStyle w:val="TAC"/>
              <w:keepNext w:val="0"/>
              <w:keepLines w:val="0"/>
              <w:rPr>
                <w:rFonts w:eastAsia="Yu Gothic" w:cs="Arial"/>
                <w:szCs w:val="18"/>
                <w:lang w:eastAsia="en-GB"/>
              </w:rPr>
            </w:pPr>
            <w:r>
              <w:rPr>
                <w:rFonts w:eastAsia="Yu Gothic" w:cs="Arial"/>
                <w:szCs w:val="18"/>
                <w:lang w:eastAsia="en-GB"/>
              </w:rPr>
              <w:t>RO</w:t>
            </w:r>
          </w:p>
        </w:tc>
        <w:tc>
          <w:tcPr>
            <w:tcW w:w="3390" w:type="dxa"/>
            <w:tcBorders>
              <w:top w:val="single" w:sz="4" w:space="0" w:color="000000"/>
              <w:left w:val="single" w:sz="4" w:space="0" w:color="000000"/>
              <w:bottom w:val="single" w:sz="4" w:space="0" w:color="000000"/>
              <w:right w:val="single" w:sz="4" w:space="0" w:color="000000"/>
            </w:tcBorders>
            <w:hideMark/>
          </w:tcPr>
          <w:p w14:paraId="12DD4378" w14:textId="77777777" w:rsidR="00827A84" w:rsidRDefault="00827A84">
            <w:pPr>
              <w:pStyle w:val="TAL"/>
              <w:keepNext w:val="0"/>
              <w:keepLines w:val="0"/>
              <w:rPr>
                <w:rFonts w:eastAsia="Yu Gothic" w:cs="Arial"/>
                <w:szCs w:val="18"/>
                <w:lang w:eastAsia="en-GB"/>
              </w:rPr>
            </w:pPr>
            <w:r>
              <w:rPr>
                <w:rFonts w:eastAsia="Yu Gothic" w:cs="Arial"/>
                <w:szCs w:val="18"/>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4D71FBF4"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NA</w:t>
            </w:r>
          </w:p>
        </w:tc>
      </w:tr>
      <w:tr w:rsidR="00827A84" w14:paraId="39E60A44"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0D22C3C5" w14:textId="77777777" w:rsidR="00827A84" w:rsidRDefault="00827A84">
            <w:pPr>
              <w:pStyle w:val="TAL"/>
              <w:keepNext w:val="0"/>
              <w:keepLines w:val="0"/>
              <w:rPr>
                <w:rFonts w:eastAsia="Yu Gothic" w:cs="Arial"/>
                <w:i/>
                <w:szCs w:val="18"/>
                <w:lang w:eastAsia="en-GB"/>
              </w:rPr>
            </w:pPr>
            <w:proofErr w:type="spellStart"/>
            <w:r>
              <w:rPr>
                <w:rFonts w:eastAsia="Yu Gothic"/>
                <w:i/>
                <w:lang w:eastAsia="ko-KR"/>
              </w:rPr>
              <w:t>resourceID</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09BD1E95" w14:textId="77777777" w:rsidR="00827A84" w:rsidRDefault="00827A84">
            <w:pPr>
              <w:pStyle w:val="TAC"/>
              <w:keepNext w:val="0"/>
              <w:keepLines w:val="0"/>
              <w:rPr>
                <w:rFonts w:eastAsia="Yu Gothic" w:cs="Arial"/>
                <w:szCs w:val="18"/>
                <w:lang w:eastAsia="en-GB"/>
              </w:rPr>
            </w:pPr>
            <w:r>
              <w:rPr>
                <w:rFonts w:eastAsia="Yu Gothic"/>
                <w:lang w:eastAsia="ko-KR"/>
              </w:rPr>
              <w:t>1</w:t>
            </w:r>
          </w:p>
        </w:tc>
        <w:tc>
          <w:tcPr>
            <w:tcW w:w="1008" w:type="dxa"/>
            <w:tcBorders>
              <w:top w:val="single" w:sz="4" w:space="0" w:color="000000"/>
              <w:left w:val="single" w:sz="4" w:space="0" w:color="000000"/>
              <w:bottom w:val="single" w:sz="4" w:space="0" w:color="000000"/>
              <w:right w:val="single" w:sz="4" w:space="0" w:color="000000"/>
            </w:tcBorders>
            <w:hideMark/>
          </w:tcPr>
          <w:p w14:paraId="374AEE94" w14:textId="77777777" w:rsidR="00827A84" w:rsidRDefault="00827A84">
            <w:pPr>
              <w:pStyle w:val="TAC"/>
              <w:keepNext w:val="0"/>
              <w:keepLines w:val="0"/>
              <w:rPr>
                <w:rFonts w:eastAsia="Yu Gothic" w:cs="Arial"/>
                <w:szCs w:val="18"/>
                <w:lang w:eastAsia="en-GB"/>
              </w:rPr>
            </w:pPr>
            <w:r>
              <w:rPr>
                <w:rFonts w:eastAsia="Yu Gothic"/>
                <w:lang w:eastAsia="ko-KR"/>
              </w:rPr>
              <w:t>RO</w:t>
            </w:r>
          </w:p>
        </w:tc>
        <w:tc>
          <w:tcPr>
            <w:tcW w:w="3390" w:type="dxa"/>
            <w:tcBorders>
              <w:top w:val="single" w:sz="4" w:space="0" w:color="000000"/>
              <w:left w:val="single" w:sz="4" w:space="0" w:color="000000"/>
              <w:bottom w:val="single" w:sz="4" w:space="0" w:color="000000"/>
              <w:right w:val="single" w:sz="4" w:space="0" w:color="000000"/>
            </w:tcBorders>
            <w:hideMark/>
          </w:tcPr>
          <w:p w14:paraId="50AF834C" w14:textId="77777777" w:rsidR="00827A84" w:rsidRDefault="00827A84">
            <w:pPr>
              <w:pStyle w:val="TAL"/>
              <w:keepNext w:val="0"/>
              <w:keepLines w:val="0"/>
              <w:rPr>
                <w:rFonts w:eastAsia="Yu Gothic" w:cs="Arial"/>
                <w:szCs w:val="18"/>
                <w:lang w:eastAsia="en-GB"/>
              </w:rPr>
            </w:pPr>
            <w:r>
              <w:rPr>
                <w:rFonts w:eastAsia="Yu Gothic"/>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784CEB26" w14:textId="77777777" w:rsidR="00827A84" w:rsidRDefault="00827A84">
            <w:pPr>
              <w:pStyle w:val="TAL"/>
              <w:keepNext w:val="0"/>
              <w:keepLines w:val="0"/>
              <w:jc w:val="center"/>
              <w:rPr>
                <w:rFonts w:eastAsia="Yu Gothic" w:cs="Arial"/>
                <w:szCs w:val="18"/>
                <w:lang w:eastAsia="zh-CN"/>
              </w:rPr>
            </w:pPr>
            <w:r>
              <w:rPr>
                <w:rFonts w:eastAsia="Yu Gothic"/>
                <w:lang w:eastAsia="zh-CN"/>
              </w:rPr>
              <w:t>NA</w:t>
            </w:r>
          </w:p>
        </w:tc>
      </w:tr>
      <w:tr w:rsidR="00827A84" w14:paraId="32410686"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924971D" w14:textId="77777777" w:rsidR="00827A84" w:rsidRDefault="00827A84">
            <w:pPr>
              <w:pStyle w:val="TAL"/>
              <w:keepNext w:val="0"/>
              <w:keepLines w:val="0"/>
              <w:rPr>
                <w:rFonts w:eastAsia="Yu Gothic"/>
                <w:i/>
                <w:lang w:eastAsia="ko-KR"/>
              </w:rPr>
            </w:pPr>
            <w:proofErr w:type="spellStart"/>
            <w:r>
              <w:rPr>
                <w:rFonts w:eastAsia="Yu Gothic"/>
                <w:i/>
                <w:lang w:eastAsia="en-GB"/>
              </w:rPr>
              <w:t>resourceName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1BC60728" w14:textId="77777777" w:rsidR="00827A84" w:rsidRDefault="00827A84">
            <w:pPr>
              <w:pStyle w:val="TAC"/>
              <w:keepNext w:val="0"/>
              <w:keepLines w:val="0"/>
              <w:rPr>
                <w:rFonts w:eastAsia="Yu Gothic"/>
                <w:lang w:eastAsia="ko-KR"/>
              </w:rPr>
            </w:pPr>
            <w:r>
              <w:rPr>
                <w:rFonts w:eastAsia="Yu Gothic"/>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170D5849" w14:textId="77777777" w:rsidR="00827A84" w:rsidRDefault="00827A84">
            <w:pPr>
              <w:pStyle w:val="TAC"/>
              <w:keepNext w:val="0"/>
              <w:keepLines w:val="0"/>
              <w:rPr>
                <w:rFonts w:eastAsia="Yu Gothic"/>
                <w:lang w:eastAsia="ko-KR"/>
              </w:rPr>
            </w:pPr>
            <w:r>
              <w:rPr>
                <w:rFonts w:eastAsia="Yu Gothic"/>
                <w:lang w:eastAsia="en-GB"/>
              </w:rPr>
              <w:t>WO</w:t>
            </w:r>
          </w:p>
        </w:tc>
        <w:tc>
          <w:tcPr>
            <w:tcW w:w="3390" w:type="dxa"/>
            <w:tcBorders>
              <w:top w:val="single" w:sz="4" w:space="0" w:color="000000"/>
              <w:left w:val="single" w:sz="4" w:space="0" w:color="000000"/>
              <w:bottom w:val="single" w:sz="4" w:space="0" w:color="000000"/>
              <w:right w:val="single" w:sz="4" w:space="0" w:color="000000"/>
            </w:tcBorders>
            <w:hideMark/>
          </w:tcPr>
          <w:p w14:paraId="76009852" w14:textId="77777777" w:rsidR="00827A84" w:rsidRDefault="00827A84">
            <w:pPr>
              <w:pStyle w:val="TAL"/>
              <w:keepNext w:val="0"/>
              <w:keepLines w:val="0"/>
              <w:rPr>
                <w:rFonts w:eastAsia="Yu Gothic"/>
                <w:lang w:eastAsia="en-GB"/>
              </w:rPr>
            </w:pPr>
            <w:r>
              <w:rPr>
                <w:rFonts w:eastAsia="Yu Gothic"/>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0FE07DA6" w14:textId="77777777" w:rsidR="00827A84" w:rsidRDefault="00827A84">
            <w:pPr>
              <w:pStyle w:val="TAL"/>
              <w:keepNext w:val="0"/>
              <w:keepLines w:val="0"/>
              <w:jc w:val="center"/>
              <w:rPr>
                <w:rFonts w:eastAsia="Yu Gothic"/>
                <w:lang w:eastAsia="zh-CN"/>
              </w:rPr>
            </w:pPr>
            <w:r>
              <w:rPr>
                <w:rFonts w:eastAsia="Yu Gothic"/>
                <w:lang w:eastAsia="zh-CN"/>
              </w:rPr>
              <w:t>NA</w:t>
            </w:r>
          </w:p>
        </w:tc>
      </w:tr>
      <w:tr w:rsidR="00827A84" w14:paraId="1602ABBB"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03A40585" w14:textId="77777777" w:rsidR="00827A84" w:rsidRDefault="00827A84">
            <w:pPr>
              <w:pStyle w:val="TAL"/>
              <w:keepNext w:val="0"/>
              <w:keepLines w:val="0"/>
              <w:rPr>
                <w:rFonts w:eastAsia="Yu Gothic" w:cs="Arial"/>
                <w:i/>
                <w:szCs w:val="18"/>
                <w:lang w:eastAsia="en-GB"/>
              </w:rPr>
            </w:pPr>
            <w:proofErr w:type="spellStart"/>
            <w:r>
              <w:rPr>
                <w:rFonts w:eastAsia="Yu Gothic"/>
                <w:i/>
                <w:lang w:eastAsia="en-GB"/>
              </w:rPr>
              <w:t>parentID</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467473B1" w14:textId="77777777" w:rsidR="00827A84" w:rsidRDefault="00827A84">
            <w:pPr>
              <w:pStyle w:val="TAC"/>
              <w:keepNext w:val="0"/>
              <w:keepLines w:val="0"/>
              <w:rPr>
                <w:rFonts w:eastAsia="Yu Gothic" w:cs="Arial"/>
                <w:szCs w:val="18"/>
                <w:lang w:eastAsia="en-GB"/>
              </w:rPr>
            </w:pPr>
            <w:r>
              <w:rPr>
                <w:rFonts w:eastAsia="Yu Gothic"/>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7C8725DD" w14:textId="77777777" w:rsidR="00827A84" w:rsidRDefault="00827A84">
            <w:pPr>
              <w:pStyle w:val="TAC"/>
              <w:keepNext w:val="0"/>
              <w:keepLines w:val="0"/>
              <w:rPr>
                <w:rFonts w:eastAsia="Yu Gothic" w:cs="Arial"/>
                <w:szCs w:val="18"/>
                <w:lang w:eastAsia="en-GB"/>
              </w:rPr>
            </w:pPr>
            <w:r>
              <w:rPr>
                <w:rFonts w:eastAsia="Yu Gothic"/>
                <w:lang w:eastAsia="en-GB"/>
              </w:rPr>
              <w:t>RO</w:t>
            </w:r>
          </w:p>
        </w:tc>
        <w:tc>
          <w:tcPr>
            <w:tcW w:w="3390" w:type="dxa"/>
            <w:tcBorders>
              <w:top w:val="single" w:sz="4" w:space="0" w:color="000000"/>
              <w:left w:val="single" w:sz="4" w:space="0" w:color="000000"/>
              <w:bottom w:val="single" w:sz="4" w:space="0" w:color="000000"/>
              <w:right w:val="single" w:sz="4" w:space="0" w:color="000000"/>
            </w:tcBorders>
            <w:hideMark/>
          </w:tcPr>
          <w:p w14:paraId="67C483F2" w14:textId="77777777" w:rsidR="00827A84" w:rsidRDefault="00827A84">
            <w:pPr>
              <w:pStyle w:val="TAL"/>
              <w:keepNext w:val="0"/>
              <w:keepLines w:val="0"/>
              <w:rPr>
                <w:rFonts w:eastAsia="Yu Gothic" w:cs="Arial"/>
                <w:szCs w:val="18"/>
                <w:lang w:eastAsia="en-GB"/>
              </w:rPr>
            </w:pPr>
            <w:r>
              <w:rPr>
                <w:rFonts w:eastAsia="Yu Gothic"/>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7906D412" w14:textId="77777777" w:rsidR="00827A84" w:rsidRDefault="00827A84">
            <w:pPr>
              <w:pStyle w:val="TAL"/>
              <w:keepNext w:val="0"/>
              <w:keepLines w:val="0"/>
              <w:jc w:val="center"/>
              <w:rPr>
                <w:rFonts w:eastAsia="Yu Gothic"/>
                <w:lang w:eastAsia="en-GB"/>
              </w:rPr>
            </w:pPr>
            <w:r>
              <w:rPr>
                <w:rFonts w:eastAsia="Yu Gothic"/>
                <w:lang w:eastAsia="en-GB"/>
              </w:rPr>
              <w:t>NA</w:t>
            </w:r>
          </w:p>
        </w:tc>
      </w:tr>
      <w:tr w:rsidR="00827A84" w14:paraId="38F58A80"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7F82DBB4" w14:textId="77777777" w:rsidR="00827A84" w:rsidRDefault="00827A84">
            <w:pPr>
              <w:pStyle w:val="TAL"/>
              <w:keepNext w:val="0"/>
              <w:keepLines w:val="0"/>
              <w:rPr>
                <w:rFonts w:eastAsia="Yu Gothic" w:cs="Arial"/>
                <w:i/>
                <w:szCs w:val="18"/>
                <w:lang w:eastAsia="en-GB"/>
              </w:rPr>
            </w:pPr>
            <w:proofErr w:type="spellStart"/>
            <w:r>
              <w:rPr>
                <w:rFonts w:eastAsia="Yu Gothic" w:cs="Arial"/>
                <w:i/>
                <w:szCs w:val="18"/>
                <w:lang w:eastAsia="en-GB"/>
              </w:rPr>
              <w:t>expirationTime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5A338020" w14:textId="77777777" w:rsidR="00827A84" w:rsidRDefault="00827A84">
            <w:pPr>
              <w:pStyle w:val="TAC"/>
              <w:keepNext w:val="0"/>
              <w:keepLines w:val="0"/>
              <w:rPr>
                <w:rFonts w:eastAsia="Yu Gothic" w:cs="Arial"/>
                <w:szCs w:val="18"/>
                <w:lang w:eastAsia="en-GB"/>
              </w:rPr>
            </w:pPr>
            <w:r>
              <w:rPr>
                <w:rFonts w:eastAsia="Yu Gothic" w:cs="Arial"/>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04C72FA9" w14:textId="77777777" w:rsidR="00827A84" w:rsidRDefault="00827A84">
            <w:pPr>
              <w:pStyle w:val="TAC"/>
              <w:keepNext w:val="0"/>
              <w:keepLines w:val="0"/>
              <w:rPr>
                <w:rFonts w:eastAsia="Yu Gothic" w:cs="Arial"/>
                <w:szCs w:val="18"/>
                <w:lang w:eastAsia="en-GB"/>
              </w:rPr>
            </w:pPr>
            <w:r>
              <w:rPr>
                <w:rFonts w:eastAsia="Yu Gothic" w:cs="Arial"/>
                <w:szCs w:val="18"/>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687C0650" w14:textId="77777777" w:rsidR="00827A84" w:rsidRDefault="00827A84">
            <w:pPr>
              <w:pStyle w:val="TAL"/>
              <w:keepNext w:val="0"/>
              <w:keepLines w:val="0"/>
              <w:rPr>
                <w:rFonts w:eastAsia="Yu Gothic" w:cs="Arial"/>
                <w:szCs w:val="18"/>
                <w:lang w:eastAsia="en-GB"/>
              </w:rPr>
            </w:pPr>
            <w:r>
              <w:rPr>
                <w:rFonts w:eastAsia="Yu Gothic" w:cs="Arial"/>
                <w:szCs w:val="18"/>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790B136F"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MA</w:t>
            </w:r>
          </w:p>
        </w:tc>
      </w:tr>
      <w:tr w:rsidR="00827A84" w14:paraId="02BBE871"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3ECF3009" w14:textId="77777777" w:rsidR="00827A84" w:rsidRDefault="00827A84">
            <w:pPr>
              <w:pStyle w:val="TAL"/>
              <w:keepNext w:val="0"/>
              <w:keepLines w:val="0"/>
              <w:rPr>
                <w:rFonts w:eastAsia="Yu Gothic" w:cs="Arial"/>
                <w:i/>
                <w:szCs w:val="18"/>
                <w:lang w:eastAsia="en-GB"/>
              </w:rPr>
            </w:pPr>
            <w:proofErr w:type="spellStart"/>
            <w:r>
              <w:rPr>
                <w:rFonts w:eastAsia="Yu Gothic" w:cs="Arial"/>
                <w:i/>
                <w:szCs w:val="18"/>
                <w:lang w:eastAsia="en-GB"/>
              </w:rPr>
              <w:t>accessControlPolicyIDs</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2D729373" w14:textId="77777777" w:rsidR="00827A84" w:rsidRDefault="00827A84">
            <w:pPr>
              <w:pStyle w:val="TAC"/>
              <w:keepNext w:val="0"/>
              <w:keepLines w:val="0"/>
              <w:rPr>
                <w:rFonts w:eastAsia="Yu Gothic" w:cs="Arial"/>
                <w:szCs w:val="18"/>
                <w:lang w:eastAsia="en-GB"/>
              </w:rPr>
            </w:pPr>
            <w:r>
              <w:rPr>
                <w:rFonts w:eastAsia="Yu Gothic" w:cs="Arial"/>
                <w:szCs w:val="18"/>
                <w:lang w:eastAsia="en-GB"/>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1F8F75E0" w14:textId="77777777" w:rsidR="00827A84" w:rsidRDefault="00827A84">
            <w:pPr>
              <w:pStyle w:val="TAC"/>
              <w:keepNext w:val="0"/>
              <w:keepLines w:val="0"/>
              <w:rPr>
                <w:rFonts w:eastAsia="Yu Gothic" w:cs="Arial"/>
                <w:szCs w:val="18"/>
                <w:lang w:eastAsia="en-GB"/>
              </w:rPr>
            </w:pPr>
            <w:r>
              <w:rPr>
                <w:rFonts w:eastAsia="Yu Gothic" w:cs="Arial"/>
                <w:szCs w:val="18"/>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5DA9D6B5" w14:textId="77777777" w:rsidR="00827A84" w:rsidRDefault="00827A84">
            <w:pPr>
              <w:pStyle w:val="TAL"/>
              <w:keepNext w:val="0"/>
              <w:keepLines w:val="0"/>
              <w:rPr>
                <w:rFonts w:eastAsia="Yu Gothic" w:cs="Arial"/>
                <w:szCs w:val="18"/>
                <w:lang w:eastAsia="en-GB"/>
              </w:rPr>
            </w:pPr>
            <w:r>
              <w:rPr>
                <w:rFonts w:eastAsia="Yu Gothic" w:cs="Arial"/>
                <w:szCs w:val="18"/>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579ED0C5"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MA</w:t>
            </w:r>
          </w:p>
        </w:tc>
      </w:tr>
      <w:tr w:rsidR="00827A84" w14:paraId="25009991"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7DD0E67A" w14:textId="77777777" w:rsidR="00827A84" w:rsidRDefault="00827A84">
            <w:pPr>
              <w:pStyle w:val="TAL"/>
              <w:keepNext w:val="0"/>
              <w:keepLines w:val="0"/>
              <w:rPr>
                <w:rFonts w:eastAsia="Yu Gothic" w:cs="Arial"/>
                <w:i/>
                <w:szCs w:val="18"/>
                <w:lang w:eastAsia="en-GB"/>
              </w:rPr>
            </w:pPr>
            <w:r>
              <w:rPr>
                <w:rFonts w:eastAsia="Yu Gothic" w:cs="Arial"/>
                <w:i/>
                <w:szCs w:val="18"/>
                <w:lang w:eastAsia="en-GB"/>
              </w:rPr>
              <w:t>labels</w:t>
            </w:r>
          </w:p>
        </w:tc>
        <w:tc>
          <w:tcPr>
            <w:tcW w:w="1192" w:type="dxa"/>
            <w:tcBorders>
              <w:top w:val="single" w:sz="4" w:space="0" w:color="000000"/>
              <w:left w:val="single" w:sz="4" w:space="0" w:color="000000"/>
              <w:bottom w:val="single" w:sz="4" w:space="0" w:color="000000"/>
              <w:right w:val="single" w:sz="4" w:space="0" w:color="000000"/>
            </w:tcBorders>
            <w:hideMark/>
          </w:tcPr>
          <w:p w14:paraId="5226D5B3" w14:textId="77777777" w:rsidR="00827A84" w:rsidRDefault="00827A84">
            <w:pPr>
              <w:pStyle w:val="TAC"/>
              <w:keepNext w:val="0"/>
              <w:keepLines w:val="0"/>
              <w:rPr>
                <w:rFonts w:eastAsia="Yu Gothic" w:cs="Arial"/>
                <w:szCs w:val="18"/>
                <w:lang w:eastAsia="en-GB"/>
              </w:rPr>
            </w:pPr>
            <w:r>
              <w:rPr>
                <w:rFonts w:eastAsia="Yu Gothic" w:cs="Arial"/>
                <w:szCs w:val="18"/>
                <w:lang w:eastAsia="en-GB"/>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36E11CDA" w14:textId="77777777" w:rsidR="00827A84" w:rsidRDefault="00827A84">
            <w:pPr>
              <w:pStyle w:val="TAC"/>
              <w:keepNext w:val="0"/>
              <w:keepLines w:val="0"/>
              <w:rPr>
                <w:rFonts w:eastAsia="Yu Gothic" w:cs="Arial"/>
                <w:szCs w:val="18"/>
                <w:lang w:eastAsia="zh-CN"/>
              </w:rPr>
            </w:pPr>
            <w:r>
              <w:rPr>
                <w:rFonts w:eastAsia="Yu Gothic" w:cs="Arial"/>
                <w:szCs w:val="18"/>
                <w:lang w:eastAsia="zh-CN"/>
              </w:rPr>
              <w:t>RW</w:t>
            </w:r>
          </w:p>
        </w:tc>
        <w:tc>
          <w:tcPr>
            <w:tcW w:w="3390" w:type="dxa"/>
            <w:tcBorders>
              <w:top w:val="single" w:sz="4" w:space="0" w:color="000000"/>
              <w:left w:val="single" w:sz="4" w:space="0" w:color="000000"/>
              <w:bottom w:val="single" w:sz="4" w:space="0" w:color="000000"/>
              <w:right w:val="single" w:sz="4" w:space="0" w:color="000000"/>
            </w:tcBorders>
            <w:hideMark/>
          </w:tcPr>
          <w:p w14:paraId="751CB574" w14:textId="77777777" w:rsidR="00827A84" w:rsidRDefault="00827A84">
            <w:pPr>
              <w:pStyle w:val="TAL"/>
              <w:keepNext w:val="0"/>
              <w:keepLines w:val="0"/>
              <w:rPr>
                <w:rFonts w:eastAsia="Yu Gothic" w:cs="Arial"/>
                <w:szCs w:val="18"/>
                <w:lang w:eastAsia="en-GB"/>
              </w:rPr>
            </w:pPr>
            <w:r>
              <w:rPr>
                <w:rFonts w:eastAsia="Yu Gothic" w:cs="Arial"/>
                <w:szCs w:val="18"/>
                <w:lang w:eastAsia="en-GB"/>
              </w:rPr>
              <w:t>See clause 9.6.1</w:t>
            </w:r>
            <w:r>
              <w:rPr>
                <w:rFonts w:eastAsia="Yu Gothic" w:cs="Arial"/>
                <w:szCs w:val="18"/>
                <w:lang w:eastAsia="zh-CN"/>
              </w:rPr>
              <w:t>.3</w:t>
            </w:r>
            <w:r>
              <w:rPr>
                <w:rFonts w:eastAsia="Yu Gothic" w:cs="Arial"/>
                <w:szCs w:val="18"/>
                <w:lang w:eastAsia="en-GB"/>
              </w:rPr>
              <w:t>.</w:t>
            </w:r>
          </w:p>
        </w:tc>
        <w:tc>
          <w:tcPr>
            <w:tcW w:w="1701" w:type="dxa"/>
            <w:tcBorders>
              <w:top w:val="single" w:sz="4" w:space="0" w:color="000000"/>
              <w:left w:val="single" w:sz="4" w:space="0" w:color="000000"/>
              <w:bottom w:val="single" w:sz="4" w:space="0" w:color="000000"/>
              <w:right w:val="single" w:sz="4" w:space="0" w:color="000000"/>
            </w:tcBorders>
            <w:hideMark/>
          </w:tcPr>
          <w:p w14:paraId="696A104F"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MA</w:t>
            </w:r>
          </w:p>
        </w:tc>
      </w:tr>
      <w:tr w:rsidR="00827A84" w14:paraId="06146951"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2310149D" w14:textId="77777777" w:rsidR="00827A84" w:rsidRDefault="00827A84">
            <w:pPr>
              <w:pStyle w:val="TAL"/>
              <w:keepNext w:val="0"/>
              <w:keepLines w:val="0"/>
              <w:rPr>
                <w:rFonts w:eastAsia="Yu Gothic" w:cs="Arial"/>
                <w:i/>
                <w:szCs w:val="18"/>
                <w:lang w:eastAsia="en-GB"/>
              </w:rPr>
            </w:pPr>
            <w:proofErr w:type="spellStart"/>
            <w:r>
              <w:rPr>
                <w:rFonts w:eastAsia="Yu Gothic" w:cs="Arial"/>
                <w:i/>
                <w:szCs w:val="18"/>
                <w:lang w:eastAsia="en-GB"/>
              </w:rPr>
              <w:t>creationTime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3AF382B5" w14:textId="77777777" w:rsidR="00827A84" w:rsidRDefault="00827A84">
            <w:pPr>
              <w:pStyle w:val="TAC"/>
              <w:keepNext w:val="0"/>
              <w:keepLines w:val="0"/>
              <w:rPr>
                <w:rFonts w:eastAsia="Yu Gothic" w:cs="Arial"/>
                <w:szCs w:val="18"/>
                <w:lang w:eastAsia="en-GB"/>
              </w:rPr>
            </w:pPr>
            <w:r>
              <w:rPr>
                <w:rFonts w:eastAsia="Yu Gothic" w:cs="Arial"/>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2AEA3205" w14:textId="77777777" w:rsidR="00827A84" w:rsidRDefault="00827A84">
            <w:pPr>
              <w:pStyle w:val="TAC"/>
              <w:keepNext w:val="0"/>
              <w:keepLines w:val="0"/>
              <w:rPr>
                <w:rFonts w:eastAsia="Yu Gothic" w:cs="Arial"/>
                <w:szCs w:val="18"/>
                <w:lang w:eastAsia="zh-CN"/>
              </w:rPr>
            </w:pPr>
            <w:r>
              <w:rPr>
                <w:rFonts w:eastAsia="Yu Gothic" w:cs="Arial"/>
                <w:szCs w:val="18"/>
                <w:lang w:eastAsia="zh-CN"/>
              </w:rPr>
              <w:t>RO</w:t>
            </w:r>
          </w:p>
        </w:tc>
        <w:tc>
          <w:tcPr>
            <w:tcW w:w="3390" w:type="dxa"/>
            <w:tcBorders>
              <w:top w:val="single" w:sz="4" w:space="0" w:color="000000"/>
              <w:left w:val="single" w:sz="4" w:space="0" w:color="000000"/>
              <w:bottom w:val="single" w:sz="4" w:space="0" w:color="000000"/>
              <w:right w:val="single" w:sz="4" w:space="0" w:color="000000"/>
            </w:tcBorders>
            <w:hideMark/>
          </w:tcPr>
          <w:p w14:paraId="758DC29A" w14:textId="77777777" w:rsidR="00827A84" w:rsidRDefault="00827A84">
            <w:pPr>
              <w:pStyle w:val="TAL"/>
              <w:keepNext w:val="0"/>
              <w:keepLines w:val="0"/>
              <w:rPr>
                <w:rFonts w:eastAsia="Yu Gothic" w:cs="Arial"/>
                <w:szCs w:val="18"/>
                <w:lang w:eastAsia="en-GB"/>
              </w:rPr>
            </w:pPr>
            <w:r>
              <w:rPr>
                <w:rFonts w:eastAsia="Yu Gothic" w:cs="Arial"/>
                <w:szCs w:val="18"/>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5A6F9783"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NA</w:t>
            </w:r>
          </w:p>
        </w:tc>
      </w:tr>
      <w:tr w:rsidR="00827A84" w14:paraId="019EDFC9"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5818EB0B" w14:textId="77777777" w:rsidR="00827A84" w:rsidRDefault="00827A84">
            <w:pPr>
              <w:pStyle w:val="TAL"/>
              <w:keepNext w:val="0"/>
              <w:keepLines w:val="0"/>
              <w:rPr>
                <w:rFonts w:eastAsia="Yu Gothic" w:cs="Arial"/>
                <w:i/>
                <w:szCs w:val="18"/>
                <w:lang w:eastAsia="en-GB"/>
              </w:rPr>
            </w:pPr>
            <w:proofErr w:type="spellStart"/>
            <w:r>
              <w:rPr>
                <w:rFonts w:eastAsia="Yu Gothic" w:cs="Arial"/>
                <w:i/>
                <w:szCs w:val="18"/>
                <w:lang w:eastAsia="en-GB"/>
              </w:rPr>
              <w:t>lastModifiedTime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4EFDDBB0" w14:textId="77777777" w:rsidR="00827A84" w:rsidRDefault="00827A84">
            <w:pPr>
              <w:pStyle w:val="TAC"/>
              <w:keepNext w:val="0"/>
              <w:keepLines w:val="0"/>
              <w:rPr>
                <w:rFonts w:eastAsia="Yu Gothic" w:cs="Arial"/>
                <w:szCs w:val="18"/>
                <w:lang w:eastAsia="en-GB"/>
              </w:rPr>
            </w:pPr>
            <w:r>
              <w:rPr>
                <w:rFonts w:eastAsia="Yu Gothic" w:cs="Arial"/>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7BE1CED8" w14:textId="77777777" w:rsidR="00827A84" w:rsidRDefault="00827A84">
            <w:pPr>
              <w:pStyle w:val="TAC"/>
              <w:keepNext w:val="0"/>
              <w:keepLines w:val="0"/>
              <w:rPr>
                <w:rFonts w:eastAsia="Yu Gothic" w:cs="Arial"/>
                <w:szCs w:val="18"/>
                <w:lang w:eastAsia="en-GB"/>
              </w:rPr>
            </w:pPr>
            <w:r>
              <w:rPr>
                <w:rFonts w:eastAsia="Yu Gothic" w:cs="Arial"/>
                <w:szCs w:val="18"/>
                <w:lang w:eastAsia="en-GB"/>
              </w:rPr>
              <w:t>RO</w:t>
            </w:r>
          </w:p>
        </w:tc>
        <w:tc>
          <w:tcPr>
            <w:tcW w:w="3390" w:type="dxa"/>
            <w:tcBorders>
              <w:top w:val="single" w:sz="4" w:space="0" w:color="000000"/>
              <w:left w:val="single" w:sz="4" w:space="0" w:color="000000"/>
              <w:bottom w:val="single" w:sz="4" w:space="0" w:color="000000"/>
              <w:right w:val="single" w:sz="4" w:space="0" w:color="000000"/>
            </w:tcBorders>
            <w:hideMark/>
          </w:tcPr>
          <w:p w14:paraId="20C9217E" w14:textId="77777777" w:rsidR="00827A84" w:rsidRDefault="00827A84">
            <w:pPr>
              <w:pStyle w:val="TAL"/>
              <w:keepNext w:val="0"/>
              <w:keepLines w:val="0"/>
              <w:rPr>
                <w:rFonts w:eastAsia="Yu Gothic" w:cs="Arial"/>
                <w:szCs w:val="18"/>
                <w:lang w:eastAsia="en-GB"/>
              </w:rPr>
            </w:pPr>
            <w:r>
              <w:rPr>
                <w:rFonts w:eastAsia="Yu Gothic" w:cs="Arial"/>
                <w:szCs w:val="18"/>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5F169D56"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NA</w:t>
            </w:r>
          </w:p>
        </w:tc>
      </w:tr>
      <w:tr w:rsidR="00827A84" w14:paraId="5B97D472"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6FBD8F1" w14:textId="77777777" w:rsidR="00827A84" w:rsidRDefault="00827A84">
            <w:pPr>
              <w:pStyle w:val="TAL"/>
              <w:keepNext w:val="0"/>
              <w:keepLines w:val="0"/>
              <w:rPr>
                <w:rFonts w:eastAsia="Yu Gothic"/>
                <w:i/>
                <w:szCs w:val="18"/>
                <w:lang w:eastAsia="en-GB"/>
              </w:rPr>
            </w:pPr>
            <w:proofErr w:type="spellStart"/>
            <w:r>
              <w:rPr>
                <w:rFonts w:eastAsia="Yu Gothic"/>
                <w:i/>
                <w:lang w:eastAsia="en-GB"/>
              </w:rPr>
              <w:t>stateTag</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46BE74DC" w14:textId="77777777" w:rsidR="00827A84" w:rsidRDefault="00827A84">
            <w:pPr>
              <w:pStyle w:val="TAL"/>
              <w:keepNext w:val="0"/>
              <w:keepLines w:val="0"/>
              <w:jc w:val="center"/>
              <w:rPr>
                <w:rFonts w:eastAsia="Yu Gothic"/>
                <w:szCs w:val="18"/>
                <w:lang w:eastAsia="en-GB"/>
              </w:rPr>
            </w:pPr>
            <w:r>
              <w:rPr>
                <w:rFonts w:eastAsia="Yu Gothic"/>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13960307" w14:textId="77777777" w:rsidR="00827A84" w:rsidRDefault="00827A84">
            <w:pPr>
              <w:pStyle w:val="TAL"/>
              <w:keepNext w:val="0"/>
              <w:keepLines w:val="0"/>
              <w:jc w:val="center"/>
              <w:rPr>
                <w:rFonts w:eastAsia="Yu Gothic"/>
                <w:szCs w:val="18"/>
                <w:lang w:eastAsia="en-GB"/>
              </w:rPr>
            </w:pPr>
            <w:r>
              <w:rPr>
                <w:rFonts w:eastAsia="Yu Gothic"/>
                <w:szCs w:val="18"/>
                <w:lang w:eastAsia="en-GB"/>
              </w:rPr>
              <w:t>RO</w:t>
            </w:r>
          </w:p>
        </w:tc>
        <w:tc>
          <w:tcPr>
            <w:tcW w:w="3390" w:type="dxa"/>
            <w:tcBorders>
              <w:top w:val="single" w:sz="4" w:space="0" w:color="000000"/>
              <w:left w:val="single" w:sz="4" w:space="0" w:color="000000"/>
              <w:bottom w:val="single" w:sz="4" w:space="0" w:color="000000"/>
              <w:right w:val="single" w:sz="4" w:space="0" w:color="000000"/>
            </w:tcBorders>
            <w:hideMark/>
          </w:tcPr>
          <w:p w14:paraId="7CFED49E" w14:textId="77777777" w:rsidR="00827A84" w:rsidRDefault="00827A84">
            <w:pPr>
              <w:pStyle w:val="TAL"/>
              <w:keepNext w:val="0"/>
              <w:keepLines w:val="0"/>
              <w:rPr>
                <w:rFonts w:eastAsia="Yu Gothic"/>
                <w:szCs w:val="18"/>
                <w:lang w:eastAsia="en-GB"/>
              </w:rPr>
            </w:pPr>
            <w:r>
              <w:rPr>
                <w:szCs w:val="18"/>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572FB0A0" w14:textId="77777777" w:rsidR="00827A84" w:rsidRDefault="00827A84">
            <w:pPr>
              <w:pStyle w:val="TAL"/>
              <w:keepNext w:val="0"/>
              <w:keepLines w:val="0"/>
              <w:jc w:val="center"/>
              <w:rPr>
                <w:szCs w:val="18"/>
                <w:lang w:eastAsia="en-GB"/>
              </w:rPr>
            </w:pPr>
            <w:r>
              <w:rPr>
                <w:szCs w:val="18"/>
                <w:lang w:eastAsia="en-GB"/>
              </w:rPr>
              <w:t>NA</w:t>
            </w:r>
          </w:p>
        </w:tc>
      </w:tr>
      <w:tr w:rsidR="00827A84" w14:paraId="5605FD59"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6ABE0FF3" w14:textId="77777777" w:rsidR="00827A84" w:rsidRDefault="00827A84">
            <w:pPr>
              <w:pStyle w:val="TAL"/>
              <w:keepNext w:val="0"/>
              <w:keepLines w:val="0"/>
              <w:rPr>
                <w:rFonts w:eastAsia="Yu Gothic"/>
                <w:i/>
                <w:lang w:eastAsia="en-GB"/>
              </w:rPr>
            </w:pPr>
            <w:proofErr w:type="spellStart"/>
            <w:r>
              <w:rPr>
                <w:rFonts w:eastAsia="Yu Gothic"/>
                <w:i/>
                <w:lang w:eastAsia="en-GB"/>
              </w:rPr>
              <w:t>announceTo</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1876C4C2" w14:textId="77777777" w:rsidR="00827A84" w:rsidRDefault="00827A84">
            <w:pPr>
              <w:pStyle w:val="TAL"/>
              <w:keepNext w:val="0"/>
              <w:keepLines w:val="0"/>
              <w:jc w:val="center"/>
              <w:rPr>
                <w:rFonts w:eastAsia="Yu Gothic"/>
                <w:szCs w:val="18"/>
                <w:lang w:eastAsia="en-GB"/>
              </w:rPr>
            </w:pPr>
            <w:r>
              <w:rPr>
                <w:rFonts w:eastAsia="Yu Gothic"/>
                <w:lang w:eastAsia="en-GB"/>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1F66F409" w14:textId="77777777" w:rsidR="00827A84" w:rsidRDefault="00827A84">
            <w:pPr>
              <w:pStyle w:val="TAL"/>
              <w:keepNext w:val="0"/>
              <w:keepLines w:val="0"/>
              <w:jc w:val="center"/>
              <w:rPr>
                <w:rFonts w:eastAsia="Yu Gothic"/>
                <w:szCs w:val="18"/>
                <w:lang w:eastAsia="en-GB"/>
              </w:rPr>
            </w:pPr>
            <w:r>
              <w:rPr>
                <w:rFonts w:eastAsia="Yu Gothic"/>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4BACC187" w14:textId="77777777" w:rsidR="00827A84" w:rsidRDefault="00827A84">
            <w:pPr>
              <w:pStyle w:val="TAL"/>
              <w:keepNext w:val="0"/>
              <w:keepLines w:val="0"/>
              <w:rPr>
                <w:szCs w:val="18"/>
                <w:lang w:eastAsia="en-GB"/>
              </w:rPr>
            </w:pPr>
            <w:r>
              <w:rPr>
                <w:rFonts w:eastAsia="Yu Gothic"/>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3D894417" w14:textId="77777777" w:rsidR="00827A84" w:rsidRDefault="00827A84">
            <w:pPr>
              <w:pStyle w:val="TAL"/>
              <w:keepNext w:val="0"/>
              <w:keepLines w:val="0"/>
              <w:jc w:val="center"/>
              <w:rPr>
                <w:szCs w:val="18"/>
                <w:lang w:eastAsia="en-GB"/>
              </w:rPr>
            </w:pPr>
            <w:r>
              <w:rPr>
                <w:rFonts w:eastAsia="Yu Gothic"/>
                <w:lang w:eastAsia="en-GB"/>
              </w:rPr>
              <w:t>NA</w:t>
            </w:r>
          </w:p>
        </w:tc>
      </w:tr>
      <w:tr w:rsidR="00827A84" w14:paraId="1F772743"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3ED514C0" w14:textId="77777777" w:rsidR="00827A84" w:rsidRDefault="00827A84">
            <w:pPr>
              <w:pStyle w:val="TAL"/>
              <w:keepNext w:val="0"/>
              <w:keepLines w:val="0"/>
              <w:rPr>
                <w:rFonts w:eastAsia="Yu Gothic"/>
                <w:i/>
                <w:lang w:eastAsia="en-GB"/>
              </w:rPr>
            </w:pPr>
            <w:proofErr w:type="spellStart"/>
            <w:r>
              <w:rPr>
                <w:rFonts w:eastAsia="Yu Gothic"/>
                <w:i/>
                <w:lang w:eastAsia="en-GB"/>
              </w:rPr>
              <w:t>announcedAttribute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0F89E64A" w14:textId="77777777" w:rsidR="00827A84" w:rsidRDefault="00827A84">
            <w:pPr>
              <w:pStyle w:val="TAL"/>
              <w:keepNext w:val="0"/>
              <w:keepLines w:val="0"/>
              <w:jc w:val="center"/>
              <w:rPr>
                <w:rFonts w:eastAsia="Yu Gothic"/>
                <w:szCs w:val="18"/>
                <w:lang w:eastAsia="en-GB"/>
              </w:rPr>
            </w:pPr>
            <w:r>
              <w:rPr>
                <w:rFonts w:eastAsia="Yu Gothic"/>
                <w:lang w:eastAsia="en-GB"/>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385464DF" w14:textId="77777777" w:rsidR="00827A84" w:rsidRDefault="00827A84">
            <w:pPr>
              <w:pStyle w:val="TAL"/>
              <w:keepNext w:val="0"/>
              <w:keepLines w:val="0"/>
              <w:jc w:val="center"/>
              <w:rPr>
                <w:rFonts w:eastAsia="Yu Gothic"/>
                <w:szCs w:val="18"/>
                <w:lang w:eastAsia="en-GB"/>
              </w:rPr>
            </w:pPr>
            <w:r>
              <w:rPr>
                <w:rFonts w:eastAsia="Yu Gothic"/>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18AE9D80" w14:textId="77777777" w:rsidR="00827A84" w:rsidRDefault="00827A84">
            <w:pPr>
              <w:pStyle w:val="TAL"/>
              <w:keepNext w:val="0"/>
              <w:keepLines w:val="0"/>
              <w:rPr>
                <w:szCs w:val="18"/>
                <w:lang w:eastAsia="en-GB"/>
              </w:rPr>
            </w:pPr>
            <w:r>
              <w:rPr>
                <w:rFonts w:eastAsia="Yu Gothic"/>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7DDCECD8" w14:textId="77777777" w:rsidR="00827A84" w:rsidRDefault="00827A84">
            <w:pPr>
              <w:pStyle w:val="TAL"/>
              <w:keepNext w:val="0"/>
              <w:keepLines w:val="0"/>
              <w:jc w:val="center"/>
              <w:rPr>
                <w:szCs w:val="18"/>
                <w:lang w:eastAsia="en-GB"/>
              </w:rPr>
            </w:pPr>
            <w:r>
              <w:rPr>
                <w:rFonts w:eastAsia="Yu Gothic"/>
                <w:lang w:eastAsia="en-GB"/>
              </w:rPr>
              <w:t>NA</w:t>
            </w:r>
          </w:p>
        </w:tc>
      </w:tr>
      <w:tr w:rsidR="00827A84" w14:paraId="7D80BFE5"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3929F481" w14:textId="77777777" w:rsidR="00827A84" w:rsidRDefault="00827A84">
            <w:pPr>
              <w:pStyle w:val="TAL"/>
              <w:keepNext w:val="0"/>
              <w:keepLines w:val="0"/>
              <w:rPr>
                <w:rFonts w:eastAsia="Yu Gothic"/>
                <w:i/>
                <w:lang w:eastAsia="en-GB"/>
              </w:rPr>
            </w:pPr>
            <w:proofErr w:type="spellStart"/>
            <w:r>
              <w:rPr>
                <w:rFonts w:eastAsia="Yu Gothic"/>
                <w:i/>
                <w:lang w:eastAsia="en-GB"/>
              </w:rPr>
              <w:t>announceSyncType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1995D76D" w14:textId="77777777" w:rsidR="00827A84" w:rsidRDefault="00827A84">
            <w:pPr>
              <w:pStyle w:val="TAL"/>
              <w:keepNext w:val="0"/>
              <w:keepLines w:val="0"/>
              <w:jc w:val="center"/>
              <w:rPr>
                <w:rFonts w:eastAsia="Yu Gothic"/>
                <w:lang w:eastAsia="en-GB"/>
              </w:rPr>
            </w:pPr>
            <w:r>
              <w:rPr>
                <w:rFonts w:eastAsia="Yu Gothic"/>
                <w:lang w:eastAsia="en-GB"/>
              </w:rPr>
              <w:t>0..1</w:t>
            </w:r>
          </w:p>
        </w:tc>
        <w:tc>
          <w:tcPr>
            <w:tcW w:w="1008" w:type="dxa"/>
            <w:tcBorders>
              <w:top w:val="single" w:sz="4" w:space="0" w:color="000000"/>
              <w:left w:val="single" w:sz="4" w:space="0" w:color="000000"/>
              <w:bottom w:val="single" w:sz="4" w:space="0" w:color="000000"/>
              <w:right w:val="single" w:sz="4" w:space="0" w:color="000000"/>
            </w:tcBorders>
            <w:hideMark/>
          </w:tcPr>
          <w:p w14:paraId="24762CEB" w14:textId="77777777" w:rsidR="00827A84" w:rsidRDefault="00827A84">
            <w:pPr>
              <w:pStyle w:val="TAL"/>
              <w:keepNext w:val="0"/>
              <w:keepLines w:val="0"/>
              <w:jc w:val="center"/>
              <w:rPr>
                <w:rFonts w:eastAsia="Yu Gothic"/>
                <w:lang w:eastAsia="en-GB"/>
              </w:rPr>
            </w:pPr>
            <w:r>
              <w:rPr>
                <w:rFonts w:eastAsia="Yu Gothic"/>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64A5EF50" w14:textId="77777777" w:rsidR="00827A84" w:rsidRDefault="00827A84">
            <w:pPr>
              <w:pStyle w:val="TAL"/>
              <w:keepNext w:val="0"/>
              <w:keepLines w:val="0"/>
              <w:rPr>
                <w:rFonts w:eastAsia="Yu Gothic"/>
                <w:lang w:eastAsia="en-GB"/>
              </w:rPr>
            </w:pPr>
            <w:r>
              <w:rPr>
                <w:rFonts w:eastAsia="Yu Gothic"/>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4CDAB5E4" w14:textId="77777777" w:rsidR="00827A84" w:rsidRDefault="00827A84">
            <w:pPr>
              <w:pStyle w:val="TAL"/>
              <w:keepNext w:val="0"/>
              <w:keepLines w:val="0"/>
              <w:jc w:val="center"/>
              <w:rPr>
                <w:rFonts w:eastAsia="Yu Gothic"/>
                <w:lang w:eastAsia="en-GB"/>
              </w:rPr>
            </w:pPr>
            <w:r>
              <w:rPr>
                <w:rFonts w:eastAsia="Yu Gothic"/>
                <w:lang w:eastAsia="en-GB"/>
              </w:rPr>
              <w:t>MA</w:t>
            </w:r>
          </w:p>
        </w:tc>
      </w:tr>
      <w:tr w:rsidR="00827A84" w14:paraId="053B516D"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F4EACC0" w14:textId="77777777" w:rsidR="00827A84" w:rsidRDefault="00827A84">
            <w:pPr>
              <w:pStyle w:val="TAL"/>
              <w:keepNext w:val="0"/>
              <w:keepLines w:val="0"/>
              <w:rPr>
                <w:rFonts w:eastAsia="Yu Gothic"/>
                <w:i/>
                <w:lang w:eastAsia="en-GB"/>
              </w:rPr>
            </w:pPr>
            <w:proofErr w:type="spellStart"/>
            <w:r>
              <w:rPr>
                <w:rFonts w:eastAsia="Yu Gothic"/>
                <w:i/>
                <w:lang w:eastAsia="ko-KR"/>
              </w:rPr>
              <w:t>dynamicAuthorizationConsultationIDs</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184625A2" w14:textId="77777777" w:rsidR="00827A84" w:rsidRDefault="00827A84">
            <w:pPr>
              <w:pStyle w:val="TAL"/>
              <w:keepNext w:val="0"/>
              <w:keepLines w:val="0"/>
              <w:jc w:val="center"/>
              <w:rPr>
                <w:rFonts w:eastAsia="Yu Gothic"/>
                <w:lang w:eastAsia="en-GB"/>
              </w:rPr>
            </w:pPr>
            <w:r>
              <w:rPr>
                <w:rFonts w:eastAsia="Yu Gothic"/>
                <w:lang w:eastAsia="ko-KR"/>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561E7032" w14:textId="77777777" w:rsidR="00827A84" w:rsidRDefault="00827A84">
            <w:pPr>
              <w:pStyle w:val="TAL"/>
              <w:keepNext w:val="0"/>
              <w:keepLines w:val="0"/>
              <w:jc w:val="center"/>
              <w:rPr>
                <w:rFonts w:eastAsia="Yu Gothic"/>
                <w:lang w:eastAsia="en-GB"/>
              </w:rPr>
            </w:pPr>
            <w:r>
              <w:rPr>
                <w:rFonts w:eastAsia="Yu Gothic"/>
                <w:lang w:eastAsia="ko-KR"/>
              </w:rPr>
              <w:t>RW</w:t>
            </w:r>
          </w:p>
        </w:tc>
        <w:tc>
          <w:tcPr>
            <w:tcW w:w="3390" w:type="dxa"/>
            <w:tcBorders>
              <w:top w:val="single" w:sz="4" w:space="0" w:color="000000"/>
              <w:left w:val="single" w:sz="4" w:space="0" w:color="000000"/>
              <w:bottom w:val="single" w:sz="4" w:space="0" w:color="000000"/>
              <w:right w:val="single" w:sz="4" w:space="0" w:color="000000"/>
            </w:tcBorders>
            <w:hideMark/>
          </w:tcPr>
          <w:p w14:paraId="68C31EC7" w14:textId="77777777" w:rsidR="00827A84" w:rsidRDefault="00827A84">
            <w:pPr>
              <w:pStyle w:val="TAL"/>
              <w:keepNext w:val="0"/>
              <w:keepLines w:val="0"/>
              <w:rPr>
                <w:rFonts w:eastAsia="Yu Gothic"/>
                <w:lang w:eastAsia="en-GB"/>
              </w:rPr>
            </w:pPr>
            <w:r>
              <w:rPr>
                <w:rFonts w:eastAsia="Yu Gothic"/>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2080B8B9" w14:textId="77777777" w:rsidR="00827A84" w:rsidRDefault="00827A84">
            <w:pPr>
              <w:pStyle w:val="TAL"/>
              <w:keepNext w:val="0"/>
              <w:keepLines w:val="0"/>
              <w:jc w:val="center"/>
              <w:rPr>
                <w:rFonts w:eastAsia="Yu Gothic"/>
                <w:lang w:eastAsia="en-GB"/>
              </w:rPr>
            </w:pPr>
            <w:r>
              <w:rPr>
                <w:rFonts w:eastAsia="Yu Gothic"/>
                <w:lang w:eastAsia="ko-KR"/>
              </w:rPr>
              <w:t>OA</w:t>
            </w:r>
          </w:p>
        </w:tc>
      </w:tr>
      <w:tr w:rsidR="00827A84" w14:paraId="351D8798"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FAF6943" w14:textId="77777777" w:rsidR="00827A84" w:rsidRDefault="00827A84">
            <w:pPr>
              <w:pStyle w:val="TAL"/>
              <w:keepNext w:val="0"/>
              <w:keepLines w:val="0"/>
              <w:rPr>
                <w:rFonts w:eastAsia="Yu Gothic"/>
                <w:i/>
                <w:lang w:eastAsia="en-GB"/>
              </w:rPr>
            </w:pPr>
            <w:r>
              <w:rPr>
                <w:rFonts w:eastAsia="Yu Gothic" w:cs="Arial"/>
                <w:i/>
                <w:szCs w:val="18"/>
                <w:lang w:eastAsia="en-GB"/>
              </w:rPr>
              <w:t>creator</w:t>
            </w:r>
          </w:p>
        </w:tc>
        <w:tc>
          <w:tcPr>
            <w:tcW w:w="1192" w:type="dxa"/>
            <w:tcBorders>
              <w:top w:val="single" w:sz="4" w:space="0" w:color="000000"/>
              <w:left w:val="single" w:sz="4" w:space="0" w:color="000000"/>
              <w:bottom w:val="single" w:sz="4" w:space="0" w:color="000000"/>
              <w:right w:val="single" w:sz="4" w:space="0" w:color="000000"/>
            </w:tcBorders>
            <w:hideMark/>
          </w:tcPr>
          <w:p w14:paraId="1765FEB1" w14:textId="77777777" w:rsidR="00827A84" w:rsidRDefault="00827A84">
            <w:pPr>
              <w:pStyle w:val="TAL"/>
              <w:keepNext w:val="0"/>
              <w:keepLines w:val="0"/>
              <w:jc w:val="center"/>
              <w:rPr>
                <w:rFonts w:eastAsia="Yu Gothic"/>
                <w:lang w:eastAsia="en-GB"/>
              </w:rPr>
            </w:pPr>
            <w:r>
              <w:rPr>
                <w:rFonts w:eastAsia="Yu Gothic" w:cs="Arial"/>
                <w:szCs w:val="18"/>
                <w:lang w:eastAsia="zh-CN"/>
              </w:rPr>
              <w:t>0..</w:t>
            </w:r>
            <w:r>
              <w:rPr>
                <w:rFonts w:eastAsia="Yu Gothic" w:cs="Arial"/>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3EE88D7D" w14:textId="77777777" w:rsidR="00827A84" w:rsidRDefault="00827A84">
            <w:pPr>
              <w:pStyle w:val="TAL"/>
              <w:keepNext w:val="0"/>
              <w:keepLines w:val="0"/>
              <w:jc w:val="center"/>
              <w:rPr>
                <w:rFonts w:eastAsia="Yu Gothic"/>
                <w:lang w:eastAsia="zh-CN"/>
              </w:rPr>
            </w:pPr>
            <w:r>
              <w:rPr>
                <w:rFonts w:eastAsia="Yu Gothic" w:cs="Arial"/>
                <w:szCs w:val="18"/>
                <w:lang w:eastAsia="zh-CN"/>
              </w:rPr>
              <w:t>RO</w:t>
            </w:r>
          </w:p>
        </w:tc>
        <w:tc>
          <w:tcPr>
            <w:tcW w:w="3390" w:type="dxa"/>
            <w:tcBorders>
              <w:top w:val="single" w:sz="4" w:space="0" w:color="000000"/>
              <w:left w:val="single" w:sz="4" w:space="0" w:color="000000"/>
              <w:bottom w:val="single" w:sz="4" w:space="0" w:color="000000"/>
              <w:right w:val="single" w:sz="4" w:space="0" w:color="000000"/>
            </w:tcBorders>
            <w:hideMark/>
          </w:tcPr>
          <w:p w14:paraId="7A88CF4C" w14:textId="77777777" w:rsidR="00827A84" w:rsidRDefault="00827A84">
            <w:pPr>
              <w:pStyle w:val="TAL"/>
              <w:keepNext w:val="0"/>
              <w:keepLines w:val="0"/>
              <w:rPr>
                <w:rFonts w:eastAsia="Yu Gothic"/>
                <w:lang w:eastAsia="zh-CN"/>
              </w:rPr>
            </w:pPr>
            <w:r>
              <w:rPr>
                <w:rFonts w:eastAsia="Yu Gothic"/>
                <w:lang w:eastAsia="en-GB"/>
              </w:rPr>
              <w:t>See clause 9.6.1.3</w:t>
            </w:r>
            <w:r>
              <w:rPr>
                <w:rFonts w:eastAsia="Yu Gothic"/>
                <w:lang w:eastAsia="zh-CN"/>
              </w:rPr>
              <w:t>.</w:t>
            </w:r>
          </w:p>
        </w:tc>
        <w:tc>
          <w:tcPr>
            <w:tcW w:w="1701" w:type="dxa"/>
            <w:tcBorders>
              <w:top w:val="single" w:sz="4" w:space="0" w:color="000000"/>
              <w:left w:val="single" w:sz="4" w:space="0" w:color="000000"/>
              <w:bottom w:val="single" w:sz="4" w:space="0" w:color="000000"/>
              <w:right w:val="single" w:sz="4" w:space="0" w:color="000000"/>
            </w:tcBorders>
            <w:hideMark/>
          </w:tcPr>
          <w:p w14:paraId="6D857D1C" w14:textId="77777777" w:rsidR="00827A84" w:rsidRDefault="00827A84">
            <w:pPr>
              <w:pStyle w:val="TAL"/>
              <w:keepNext w:val="0"/>
              <w:keepLines w:val="0"/>
              <w:jc w:val="center"/>
              <w:rPr>
                <w:rFonts w:eastAsia="Yu Gothic"/>
                <w:lang w:eastAsia="en-GB"/>
              </w:rPr>
            </w:pPr>
            <w:r>
              <w:rPr>
                <w:rFonts w:eastAsia="Yu Gothic" w:cs="Arial"/>
                <w:szCs w:val="18"/>
                <w:lang w:eastAsia="en-GB"/>
              </w:rPr>
              <w:t>NA</w:t>
            </w:r>
          </w:p>
        </w:tc>
      </w:tr>
      <w:tr w:rsidR="00827A84" w14:paraId="6C1BB8A3"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8E7A5C3" w14:textId="77777777" w:rsidR="00827A84" w:rsidRDefault="00827A84">
            <w:pPr>
              <w:pStyle w:val="TAL"/>
              <w:keepNext w:val="0"/>
              <w:keepLines w:val="0"/>
              <w:rPr>
                <w:rFonts w:eastAsia="Yu Gothic" w:cs="Arial"/>
                <w:i/>
                <w:szCs w:val="18"/>
                <w:lang w:eastAsia="en-GB"/>
              </w:rPr>
            </w:pPr>
            <w:r>
              <w:rPr>
                <w:rFonts w:eastAsia="Yu Gothic" w:cs="Arial"/>
                <w:i/>
                <w:szCs w:val="18"/>
                <w:lang w:eastAsia="ko-KR"/>
              </w:rPr>
              <w:t>custodian</w:t>
            </w:r>
          </w:p>
        </w:tc>
        <w:tc>
          <w:tcPr>
            <w:tcW w:w="1192" w:type="dxa"/>
            <w:tcBorders>
              <w:top w:val="single" w:sz="4" w:space="0" w:color="000000"/>
              <w:left w:val="single" w:sz="4" w:space="0" w:color="000000"/>
              <w:bottom w:val="single" w:sz="4" w:space="0" w:color="000000"/>
              <w:right w:val="single" w:sz="4" w:space="0" w:color="000000"/>
            </w:tcBorders>
            <w:hideMark/>
          </w:tcPr>
          <w:p w14:paraId="79CF17FB" w14:textId="77777777" w:rsidR="00827A84" w:rsidRDefault="00827A84">
            <w:pPr>
              <w:pStyle w:val="TAL"/>
              <w:keepNext w:val="0"/>
              <w:keepLines w:val="0"/>
              <w:jc w:val="center"/>
              <w:rPr>
                <w:rFonts w:eastAsia="Yu Gothic" w:cs="Arial"/>
                <w:szCs w:val="18"/>
                <w:lang w:eastAsia="zh-CN"/>
              </w:rPr>
            </w:pPr>
            <w:r>
              <w:rPr>
                <w:rFonts w:eastAsia="Yu Gothic" w:cs="Arial"/>
                <w:szCs w:val="18"/>
                <w:lang w:eastAsia="ko-KR"/>
              </w:rPr>
              <w:t>0..1</w:t>
            </w:r>
          </w:p>
        </w:tc>
        <w:tc>
          <w:tcPr>
            <w:tcW w:w="1008" w:type="dxa"/>
            <w:tcBorders>
              <w:top w:val="single" w:sz="4" w:space="0" w:color="000000"/>
              <w:left w:val="single" w:sz="4" w:space="0" w:color="000000"/>
              <w:bottom w:val="single" w:sz="4" w:space="0" w:color="000000"/>
              <w:right w:val="single" w:sz="4" w:space="0" w:color="000000"/>
            </w:tcBorders>
            <w:hideMark/>
          </w:tcPr>
          <w:p w14:paraId="18D7F8D7" w14:textId="77777777" w:rsidR="00827A84" w:rsidRDefault="00827A84">
            <w:pPr>
              <w:pStyle w:val="TAL"/>
              <w:keepNext w:val="0"/>
              <w:keepLines w:val="0"/>
              <w:jc w:val="center"/>
              <w:rPr>
                <w:rFonts w:eastAsia="Yu Gothic" w:cs="Arial"/>
                <w:szCs w:val="18"/>
                <w:lang w:eastAsia="zh-CN"/>
              </w:rPr>
            </w:pPr>
            <w:r>
              <w:rPr>
                <w:rFonts w:eastAsia="Yu Gothic" w:cs="Arial"/>
                <w:szCs w:val="18"/>
                <w:lang w:eastAsia="ko-KR"/>
              </w:rPr>
              <w:t>RW</w:t>
            </w:r>
          </w:p>
        </w:tc>
        <w:tc>
          <w:tcPr>
            <w:tcW w:w="3390" w:type="dxa"/>
            <w:tcBorders>
              <w:top w:val="single" w:sz="4" w:space="0" w:color="000000"/>
              <w:left w:val="single" w:sz="4" w:space="0" w:color="000000"/>
              <w:bottom w:val="single" w:sz="4" w:space="0" w:color="000000"/>
              <w:right w:val="single" w:sz="4" w:space="0" w:color="000000"/>
            </w:tcBorders>
            <w:hideMark/>
          </w:tcPr>
          <w:p w14:paraId="3071FEF0" w14:textId="77777777" w:rsidR="00827A84" w:rsidRDefault="00827A84">
            <w:pPr>
              <w:pStyle w:val="TAL"/>
              <w:keepNext w:val="0"/>
              <w:keepLines w:val="0"/>
              <w:rPr>
                <w:rFonts w:eastAsia="Yu Gothic"/>
                <w:lang w:eastAsia="en-GB"/>
              </w:rPr>
            </w:pPr>
            <w:r>
              <w:rPr>
                <w:rFonts w:eastAsia="Yu Gothic" w:cs="Arial"/>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204E04D2"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ko-KR"/>
              </w:rPr>
              <w:t>NA</w:t>
            </w:r>
          </w:p>
        </w:tc>
      </w:tr>
      <w:tr w:rsidR="00827A84" w14:paraId="0CA0149C"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7E8748EF" w14:textId="77777777" w:rsidR="00827A84" w:rsidRDefault="00827A84">
            <w:pPr>
              <w:pStyle w:val="TAL"/>
              <w:keepNext w:val="0"/>
              <w:keepLines w:val="0"/>
              <w:rPr>
                <w:rFonts w:eastAsia="Yu Gothic" w:cs="Arial"/>
                <w:i/>
                <w:szCs w:val="18"/>
                <w:lang w:eastAsia="en-GB"/>
              </w:rPr>
            </w:pPr>
            <w:r>
              <w:rPr>
                <w:rFonts w:eastAsia="Yu Gothic" w:cs="Arial"/>
                <w:i/>
                <w:szCs w:val="18"/>
                <w:lang w:eastAsia="ko-KR"/>
              </w:rPr>
              <w:t>location</w:t>
            </w:r>
          </w:p>
        </w:tc>
        <w:tc>
          <w:tcPr>
            <w:tcW w:w="1192" w:type="dxa"/>
            <w:tcBorders>
              <w:top w:val="single" w:sz="4" w:space="0" w:color="000000"/>
              <w:left w:val="single" w:sz="4" w:space="0" w:color="000000"/>
              <w:bottom w:val="single" w:sz="4" w:space="0" w:color="000000"/>
              <w:right w:val="single" w:sz="4" w:space="0" w:color="000000"/>
            </w:tcBorders>
            <w:hideMark/>
          </w:tcPr>
          <w:p w14:paraId="2706059E" w14:textId="77777777" w:rsidR="00827A84" w:rsidRDefault="00827A84">
            <w:pPr>
              <w:pStyle w:val="TAL"/>
              <w:keepNext w:val="0"/>
              <w:keepLines w:val="0"/>
              <w:jc w:val="center"/>
              <w:rPr>
                <w:rFonts w:eastAsia="Yu Gothic" w:cs="Arial"/>
                <w:szCs w:val="18"/>
                <w:lang w:eastAsia="zh-CN"/>
              </w:rPr>
            </w:pPr>
            <w:r>
              <w:rPr>
                <w:rFonts w:eastAsia="Yu Gothic" w:cs="Arial"/>
                <w:szCs w:val="18"/>
                <w:lang w:eastAsia="ko-KR"/>
              </w:rPr>
              <w:t>0..1</w:t>
            </w:r>
          </w:p>
        </w:tc>
        <w:tc>
          <w:tcPr>
            <w:tcW w:w="1008" w:type="dxa"/>
            <w:tcBorders>
              <w:top w:val="single" w:sz="4" w:space="0" w:color="000000"/>
              <w:left w:val="single" w:sz="4" w:space="0" w:color="000000"/>
              <w:bottom w:val="single" w:sz="4" w:space="0" w:color="000000"/>
              <w:right w:val="single" w:sz="4" w:space="0" w:color="000000"/>
            </w:tcBorders>
            <w:hideMark/>
          </w:tcPr>
          <w:p w14:paraId="2D123D91" w14:textId="77777777" w:rsidR="00827A84" w:rsidRDefault="00827A84">
            <w:pPr>
              <w:pStyle w:val="TAL"/>
              <w:keepNext w:val="0"/>
              <w:keepLines w:val="0"/>
              <w:jc w:val="center"/>
              <w:rPr>
                <w:rFonts w:eastAsia="Yu Gothic" w:cs="Arial"/>
                <w:szCs w:val="18"/>
                <w:lang w:eastAsia="zh-CN"/>
              </w:rPr>
            </w:pPr>
            <w:r>
              <w:rPr>
                <w:rFonts w:eastAsia="Yu Gothic" w:cs="Arial"/>
                <w:szCs w:val="18"/>
                <w:lang w:eastAsia="ko-KR"/>
              </w:rPr>
              <w:t>RW</w:t>
            </w:r>
          </w:p>
        </w:tc>
        <w:tc>
          <w:tcPr>
            <w:tcW w:w="3390" w:type="dxa"/>
            <w:tcBorders>
              <w:top w:val="single" w:sz="4" w:space="0" w:color="000000"/>
              <w:left w:val="single" w:sz="4" w:space="0" w:color="000000"/>
              <w:bottom w:val="single" w:sz="4" w:space="0" w:color="000000"/>
              <w:right w:val="single" w:sz="4" w:space="0" w:color="000000"/>
            </w:tcBorders>
            <w:hideMark/>
          </w:tcPr>
          <w:p w14:paraId="2FD09BE0" w14:textId="77777777" w:rsidR="00827A84" w:rsidRDefault="00827A84">
            <w:pPr>
              <w:pStyle w:val="TAL"/>
              <w:keepNext w:val="0"/>
              <w:keepLines w:val="0"/>
              <w:rPr>
                <w:rFonts w:eastAsia="Yu Gothic"/>
                <w:lang w:eastAsia="en-GB"/>
              </w:rPr>
            </w:pPr>
            <w:r>
              <w:rPr>
                <w:rFonts w:eastAsia="Yu Gothic" w:cs="Arial"/>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70F89CB1"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ko-KR"/>
              </w:rPr>
              <w:t>OA</w:t>
            </w:r>
          </w:p>
        </w:tc>
      </w:tr>
      <w:tr w:rsidR="00827A84" w14:paraId="4AC6E99F"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74436422" w14:textId="77777777" w:rsidR="00827A84" w:rsidRDefault="00827A84">
            <w:pPr>
              <w:pStyle w:val="TAL"/>
              <w:keepNext w:val="0"/>
              <w:keepLines w:val="0"/>
              <w:rPr>
                <w:rFonts w:eastAsia="Yu Gothic" w:cs="Arial"/>
                <w:i/>
                <w:szCs w:val="18"/>
                <w:lang w:eastAsia="en-GB"/>
              </w:rPr>
            </w:pPr>
            <w:proofErr w:type="spellStart"/>
            <w:r>
              <w:rPr>
                <w:rFonts w:eastAsia="Yu Gothic" w:cs="Arial"/>
                <w:i/>
                <w:szCs w:val="18"/>
                <w:lang w:eastAsia="en-GB"/>
              </w:rPr>
              <w:t>maxNrOfInstances</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586566C9" w14:textId="77777777" w:rsidR="00827A84" w:rsidRDefault="00827A84">
            <w:pPr>
              <w:pStyle w:val="TAC"/>
              <w:keepNext w:val="0"/>
              <w:keepLines w:val="0"/>
              <w:rPr>
                <w:rFonts w:eastAsia="Yu Gothic" w:cs="Arial"/>
                <w:szCs w:val="18"/>
                <w:lang w:eastAsia="en-GB"/>
              </w:rPr>
            </w:pPr>
            <w:r>
              <w:rPr>
                <w:rFonts w:eastAsia="Yu Gothic" w:cs="Arial"/>
                <w:szCs w:val="18"/>
                <w:lang w:eastAsia="en-GB"/>
              </w:rPr>
              <w:t>0..1</w:t>
            </w:r>
          </w:p>
        </w:tc>
        <w:tc>
          <w:tcPr>
            <w:tcW w:w="1008" w:type="dxa"/>
            <w:tcBorders>
              <w:top w:val="single" w:sz="4" w:space="0" w:color="000000"/>
              <w:left w:val="single" w:sz="4" w:space="0" w:color="000000"/>
              <w:bottom w:val="single" w:sz="4" w:space="0" w:color="000000"/>
              <w:right w:val="single" w:sz="4" w:space="0" w:color="000000"/>
            </w:tcBorders>
            <w:hideMark/>
          </w:tcPr>
          <w:p w14:paraId="4524FF5E" w14:textId="77777777" w:rsidR="00827A84" w:rsidRDefault="00827A84">
            <w:pPr>
              <w:pStyle w:val="TAC"/>
              <w:keepNext w:val="0"/>
              <w:keepLines w:val="0"/>
              <w:rPr>
                <w:rFonts w:eastAsia="Yu Gothic" w:cs="Arial"/>
                <w:szCs w:val="18"/>
                <w:lang w:eastAsia="en-GB"/>
              </w:rPr>
            </w:pPr>
            <w:r>
              <w:rPr>
                <w:rFonts w:eastAsia="Yu Gothic" w:cs="Arial"/>
                <w:szCs w:val="18"/>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37658487" w14:textId="77777777" w:rsidR="00827A84" w:rsidRDefault="00827A84">
            <w:pPr>
              <w:pStyle w:val="TAL"/>
              <w:keepNext w:val="0"/>
              <w:keepLines w:val="0"/>
              <w:rPr>
                <w:rFonts w:eastAsia="Yu Gothic" w:cs="Arial"/>
                <w:szCs w:val="18"/>
                <w:lang w:eastAsia="en-GB"/>
              </w:rPr>
            </w:pPr>
            <w:r>
              <w:rPr>
                <w:rFonts w:eastAsia="Yu Gothic" w:cs="Arial"/>
                <w:szCs w:val="18"/>
                <w:lang w:eastAsia="en-GB"/>
              </w:rPr>
              <w:t xml:space="preserve">Maximum number of </w:t>
            </w:r>
            <w:r>
              <w:rPr>
                <w:rFonts w:eastAsia="Yu Gothic" w:cs="Arial"/>
                <w:szCs w:val="18"/>
                <w:lang w:eastAsia="zh-CN"/>
              </w:rPr>
              <w:t xml:space="preserve">direct </w:t>
            </w:r>
            <w:proofErr w:type="gramStart"/>
            <w:r>
              <w:rPr>
                <w:rFonts w:eastAsia="Yu Gothic" w:cs="Arial"/>
                <w:szCs w:val="18"/>
                <w:lang w:eastAsia="zh-CN"/>
              </w:rPr>
              <w:t>child</w:t>
            </w:r>
            <w:proofErr w:type="gramEnd"/>
            <w:r>
              <w:rPr>
                <w:rFonts w:eastAsia="Yu Gothic" w:cs="Arial"/>
                <w:szCs w:val="18"/>
                <w:lang w:eastAsia="en-GB"/>
              </w:rPr>
              <w:t xml:space="preserve"> </w:t>
            </w:r>
            <w:r>
              <w:rPr>
                <w:rFonts w:eastAsia="Yu Gothic" w:cs="Arial"/>
                <w:i/>
                <w:szCs w:val="18"/>
                <w:lang w:eastAsia="en-GB"/>
              </w:rPr>
              <w:t>&lt;</w:t>
            </w:r>
            <w:proofErr w:type="spellStart"/>
            <w:r>
              <w:rPr>
                <w:rFonts w:eastAsia="Yu Gothic" w:cs="Arial"/>
                <w:i/>
                <w:szCs w:val="18"/>
                <w:lang w:eastAsia="en-GB"/>
              </w:rPr>
              <w:t>contentInstance</w:t>
            </w:r>
            <w:proofErr w:type="spellEnd"/>
            <w:r>
              <w:rPr>
                <w:rFonts w:eastAsia="Yu Gothic" w:cs="Arial"/>
                <w:i/>
                <w:szCs w:val="18"/>
                <w:lang w:eastAsia="en-GB"/>
              </w:rPr>
              <w:t>&gt;</w:t>
            </w:r>
            <w:r>
              <w:rPr>
                <w:rFonts w:eastAsia="Yu Gothic" w:cs="Arial"/>
                <w:szCs w:val="18"/>
                <w:lang w:eastAsia="en-GB"/>
              </w:rPr>
              <w:t xml:space="preserve"> resources</w:t>
            </w:r>
            <w:r>
              <w:rPr>
                <w:rFonts w:eastAsia="Yu Gothic" w:cs="Arial"/>
                <w:szCs w:val="18"/>
                <w:lang w:eastAsia="zh-CN"/>
              </w:rPr>
              <w:t xml:space="preserve"> in the &lt;</w:t>
            </w:r>
            <w:r>
              <w:rPr>
                <w:rFonts w:eastAsia="Yu Gothic" w:cs="Arial"/>
                <w:i/>
                <w:szCs w:val="18"/>
                <w:lang w:eastAsia="zh-CN"/>
              </w:rPr>
              <w:t>container</w:t>
            </w:r>
            <w:r>
              <w:rPr>
                <w:rFonts w:eastAsia="Yu Gothic" w:cs="Arial"/>
                <w:szCs w:val="18"/>
                <w:lang w:eastAsia="zh-CN"/>
              </w:rPr>
              <w:t>&gt; resource</w:t>
            </w:r>
            <w:r>
              <w:rPr>
                <w:rFonts w:eastAsia="Yu Gothic" w:cs="Arial"/>
                <w:szCs w:val="18"/>
                <w:lang w:eastAsia="en-GB"/>
              </w:rPr>
              <w:t>.</w:t>
            </w:r>
          </w:p>
        </w:tc>
        <w:tc>
          <w:tcPr>
            <w:tcW w:w="1701" w:type="dxa"/>
            <w:tcBorders>
              <w:top w:val="single" w:sz="4" w:space="0" w:color="000000"/>
              <w:left w:val="single" w:sz="4" w:space="0" w:color="000000"/>
              <w:bottom w:val="single" w:sz="4" w:space="0" w:color="000000"/>
              <w:right w:val="single" w:sz="4" w:space="0" w:color="000000"/>
            </w:tcBorders>
            <w:hideMark/>
          </w:tcPr>
          <w:p w14:paraId="4C99FE8B"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OA</w:t>
            </w:r>
          </w:p>
        </w:tc>
      </w:tr>
      <w:tr w:rsidR="00827A84" w14:paraId="57DD6E8E"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BFD4B68" w14:textId="77777777" w:rsidR="00827A84" w:rsidRDefault="00827A84">
            <w:pPr>
              <w:pStyle w:val="TAL"/>
              <w:keepNext w:val="0"/>
              <w:keepLines w:val="0"/>
              <w:rPr>
                <w:rFonts w:eastAsia="Yu Gothic" w:cs="Arial"/>
                <w:i/>
                <w:szCs w:val="18"/>
                <w:lang w:eastAsia="en-GB"/>
              </w:rPr>
            </w:pPr>
            <w:proofErr w:type="spellStart"/>
            <w:r>
              <w:rPr>
                <w:rFonts w:eastAsia="Yu Gothic" w:cs="Arial"/>
                <w:i/>
                <w:szCs w:val="18"/>
                <w:lang w:eastAsia="en-GB"/>
              </w:rPr>
              <w:t>maxByteSize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4F42BC08" w14:textId="77777777" w:rsidR="00827A84" w:rsidRDefault="00827A84">
            <w:pPr>
              <w:pStyle w:val="TAC"/>
              <w:keepNext w:val="0"/>
              <w:keepLines w:val="0"/>
              <w:rPr>
                <w:rFonts w:eastAsia="Yu Gothic" w:cs="Arial"/>
                <w:szCs w:val="18"/>
                <w:lang w:eastAsia="en-GB"/>
              </w:rPr>
            </w:pPr>
            <w:r>
              <w:rPr>
                <w:rFonts w:eastAsia="Yu Gothic" w:cs="Arial"/>
                <w:szCs w:val="18"/>
                <w:lang w:eastAsia="en-GB"/>
              </w:rPr>
              <w:t>0..1</w:t>
            </w:r>
          </w:p>
        </w:tc>
        <w:tc>
          <w:tcPr>
            <w:tcW w:w="1008" w:type="dxa"/>
            <w:tcBorders>
              <w:top w:val="single" w:sz="4" w:space="0" w:color="000000"/>
              <w:left w:val="single" w:sz="4" w:space="0" w:color="000000"/>
              <w:bottom w:val="single" w:sz="4" w:space="0" w:color="000000"/>
              <w:right w:val="single" w:sz="4" w:space="0" w:color="000000"/>
            </w:tcBorders>
            <w:hideMark/>
          </w:tcPr>
          <w:p w14:paraId="4E346449" w14:textId="77777777" w:rsidR="00827A84" w:rsidRDefault="00827A84">
            <w:pPr>
              <w:pStyle w:val="TAC"/>
              <w:keepNext w:val="0"/>
              <w:keepLines w:val="0"/>
              <w:rPr>
                <w:rFonts w:eastAsia="Yu Gothic" w:cs="Arial"/>
                <w:szCs w:val="18"/>
                <w:lang w:eastAsia="en-GB"/>
              </w:rPr>
            </w:pPr>
            <w:r>
              <w:rPr>
                <w:rFonts w:eastAsia="Yu Gothic" w:cs="Arial"/>
                <w:szCs w:val="18"/>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4AF81524" w14:textId="77777777" w:rsidR="00827A84" w:rsidRDefault="00827A84">
            <w:pPr>
              <w:pStyle w:val="TAL"/>
              <w:keepNext w:val="0"/>
              <w:keepLines w:val="0"/>
              <w:rPr>
                <w:rFonts w:eastAsia="Yu Gothic" w:cs="Arial"/>
                <w:szCs w:val="18"/>
                <w:lang w:eastAsia="en-GB"/>
              </w:rPr>
            </w:pPr>
            <w:r>
              <w:rPr>
                <w:rFonts w:eastAsia="Yu Gothic" w:cs="Arial"/>
                <w:szCs w:val="18"/>
                <w:lang w:eastAsia="en-GB"/>
              </w:rPr>
              <w:t xml:space="preserve">Maximum </w:t>
            </w:r>
            <w:r>
              <w:rPr>
                <w:rFonts w:eastAsia="Yu Gothic" w:cs="Arial"/>
                <w:szCs w:val="18"/>
                <w:lang w:eastAsia="zh-CN"/>
              </w:rPr>
              <w:t>size in</w:t>
            </w:r>
            <w:r>
              <w:rPr>
                <w:rFonts w:eastAsia="Yu Gothic" w:cs="Arial"/>
                <w:szCs w:val="18"/>
                <w:lang w:eastAsia="en-GB"/>
              </w:rPr>
              <w:t xml:space="preserve"> bytes </w:t>
            </w:r>
            <w:r>
              <w:rPr>
                <w:rFonts w:eastAsia="Yu Gothic" w:cs="Arial"/>
                <w:szCs w:val="18"/>
                <w:lang w:eastAsia="zh-CN"/>
              </w:rPr>
              <w:t>of data (i.e. </w:t>
            </w:r>
            <w:r>
              <w:rPr>
                <w:rFonts w:eastAsia="Yu Gothic" w:cs="Arial"/>
                <w:i/>
                <w:szCs w:val="18"/>
                <w:lang w:eastAsia="zh-CN"/>
              </w:rPr>
              <w:t xml:space="preserve">content </w:t>
            </w:r>
            <w:r>
              <w:rPr>
                <w:rFonts w:eastAsia="Yu Gothic" w:cs="Arial"/>
                <w:szCs w:val="18"/>
                <w:lang w:eastAsia="zh-CN"/>
              </w:rPr>
              <w:t>attribute of a &lt;</w:t>
            </w:r>
            <w:proofErr w:type="spellStart"/>
            <w:r>
              <w:rPr>
                <w:rFonts w:eastAsia="Yu Gothic" w:cs="Arial"/>
                <w:i/>
                <w:szCs w:val="18"/>
                <w:lang w:eastAsia="zh-CN"/>
              </w:rPr>
              <w:t>contentInstance</w:t>
            </w:r>
            <w:proofErr w:type="spellEnd"/>
            <w:r>
              <w:rPr>
                <w:rFonts w:eastAsia="Yu Gothic" w:cs="Arial"/>
                <w:szCs w:val="18"/>
                <w:lang w:eastAsia="zh-CN"/>
              </w:rPr>
              <w:t xml:space="preserve">&gt; resource) </w:t>
            </w:r>
            <w:r>
              <w:rPr>
                <w:rFonts w:eastAsia="Yu Gothic" w:cs="Arial"/>
                <w:szCs w:val="18"/>
                <w:lang w:eastAsia="en-GB"/>
              </w:rPr>
              <w:t xml:space="preserve">that </w:t>
            </w:r>
            <w:r>
              <w:rPr>
                <w:rFonts w:eastAsia="Yu Gothic" w:cs="Arial"/>
                <w:szCs w:val="18"/>
                <w:lang w:eastAsia="zh-CN"/>
              </w:rPr>
              <w:t xml:space="preserve">is </w:t>
            </w:r>
            <w:r>
              <w:rPr>
                <w:rFonts w:eastAsia="Yu Gothic" w:cs="Arial"/>
                <w:szCs w:val="18"/>
                <w:lang w:eastAsia="en-GB"/>
              </w:rPr>
              <w:t xml:space="preserve">allocated for </w:t>
            </w:r>
            <w:r>
              <w:rPr>
                <w:rFonts w:eastAsia="Yu Gothic" w:cs="Arial"/>
                <w:szCs w:val="18"/>
                <w:lang w:eastAsia="zh-CN"/>
              </w:rPr>
              <w:t>the</w:t>
            </w:r>
            <w:r>
              <w:rPr>
                <w:rFonts w:eastAsia="Yu Gothic" w:cs="Arial"/>
                <w:szCs w:val="18"/>
                <w:lang w:eastAsia="en-GB"/>
              </w:rPr>
              <w:t xml:space="preserve"> </w:t>
            </w:r>
            <w:r>
              <w:rPr>
                <w:rFonts w:eastAsia="Yu Gothic" w:cs="Arial"/>
                <w:i/>
                <w:szCs w:val="18"/>
                <w:lang w:eastAsia="en-GB"/>
              </w:rPr>
              <w:t>&lt;container&gt;</w:t>
            </w:r>
            <w:r>
              <w:rPr>
                <w:rFonts w:eastAsia="Yu Gothic" w:cs="Arial"/>
                <w:szCs w:val="18"/>
                <w:lang w:eastAsia="en-GB"/>
              </w:rPr>
              <w:t xml:space="preserve"> resource for all </w:t>
            </w:r>
            <w:r>
              <w:rPr>
                <w:rFonts w:eastAsia="Yu Gothic" w:cs="Arial"/>
                <w:szCs w:val="18"/>
                <w:lang w:eastAsia="zh-CN"/>
              </w:rPr>
              <w:t>direct child &lt;</w:t>
            </w:r>
            <w:proofErr w:type="spellStart"/>
            <w:r>
              <w:rPr>
                <w:rFonts w:eastAsia="Yu Gothic" w:cs="Arial"/>
                <w:i/>
                <w:szCs w:val="18"/>
                <w:lang w:eastAsia="zh-CN"/>
              </w:rPr>
              <w:t>contentInstance</w:t>
            </w:r>
            <w:proofErr w:type="spellEnd"/>
            <w:r>
              <w:rPr>
                <w:rFonts w:eastAsia="Yu Gothic" w:cs="Arial"/>
                <w:szCs w:val="18"/>
                <w:lang w:eastAsia="zh-CN"/>
              </w:rPr>
              <w:t>&gt;</w:t>
            </w:r>
            <w:r>
              <w:rPr>
                <w:rFonts w:eastAsia="Yu Gothic" w:cs="Arial"/>
                <w:szCs w:val="18"/>
                <w:lang w:eastAsia="en-GB"/>
              </w:rPr>
              <w:t xml:space="preserve"> </w:t>
            </w:r>
            <w:r>
              <w:rPr>
                <w:rFonts w:eastAsia="Yu Gothic" w:cs="Arial"/>
                <w:szCs w:val="18"/>
                <w:lang w:eastAsia="zh-CN"/>
              </w:rPr>
              <w:t xml:space="preserve">resources </w:t>
            </w:r>
            <w:r>
              <w:rPr>
                <w:rFonts w:eastAsia="Yu Gothic" w:cs="Arial"/>
                <w:szCs w:val="18"/>
                <w:lang w:eastAsia="en-GB"/>
              </w:rPr>
              <w:t xml:space="preserve">in the </w:t>
            </w:r>
            <w:r>
              <w:rPr>
                <w:rFonts w:eastAsia="Yu Gothic" w:cs="Arial"/>
                <w:i/>
                <w:szCs w:val="18"/>
                <w:lang w:eastAsia="en-GB"/>
              </w:rPr>
              <w:t>&lt;container&gt;</w:t>
            </w:r>
            <w:r>
              <w:rPr>
                <w:rFonts w:eastAsia="Yu Gothic" w:cs="Arial"/>
                <w:szCs w:val="18"/>
                <w:lang w:eastAsia="en-GB"/>
              </w:rPr>
              <w:t xml:space="preserve"> resource.</w:t>
            </w:r>
          </w:p>
        </w:tc>
        <w:tc>
          <w:tcPr>
            <w:tcW w:w="1701" w:type="dxa"/>
            <w:tcBorders>
              <w:top w:val="single" w:sz="4" w:space="0" w:color="000000"/>
              <w:left w:val="single" w:sz="4" w:space="0" w:color="000000"/>
              <w:bottom w:val="single" w:sz="4" w:space="0" w:color="000000"/>
              <w:right w:val="single" w:sz="4" w:space="0" w:color="000000"/>
            </w:tcBorders>
            <w:hideMark/>
          </w:tcPr>
          <w:p w14:paraId="2A4FF101"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OA</w:t>
            </w:r>
          </w:p>
        </w:tc>
      </w:tr>
      <w:tr w:rsidR="00827A84" w14:paraId="6B0D1326" w14:textId="77777777" w:rsidTr="00827A84">
        <w:trPr>
          <w:jc w:val="center"/>
          <w:ins w:id="12" w:author="Pravit Shandilya" w:date="2024-06-19T09:33:00Z"/>
        </w:trPr>
        <w:tc>
          <w:tcPr>
            <w:tcW w:w="2189" w:type="dxa"/>
            <w:tcBorders>
              <w:top w:val="single" w:sz="4" w:space="0" w:color="000000"/>
              <w:left w:val="single" w:sz="4" w:space="0" w:color="000000"/>
              <w:bottom w:val="single" w:sz="4" w:space="0" w:color="000000"/>
              <w:right w:val="single" w:sz="4" w:space="0" w:color="000000"/>
            </w:tcBorders>
          </w:tcPr>
          <w:p w14:paraId="64E72A74" w14:textId="77777777" w:rsidR="00827A84" w:rsidRDefault="00827A84" w:rsidP="00827A84">
            <w:pPr>
              <w:pStyle w:val="TAL"/>
              <w:keepNext w:val="0"/>
              <w:keepLines w:val="0"/>
              <w:rPr>
                <w:ins w:id="13" w:author="Pravit Shandilya" w:date="2024-06-19T09:33:00Z"/>
                <w:rFonts w:eastAsia="Yu Gothic" w:cs="Arial"/>
                <w:i/>
                <w:szCs w:val="18"/>
                <w:lang w:eastAsia="en-GB"/>
              </w:rPr>
            </w:pPr>
            <w:proofErr w:type="spellStart"/>
            <w:ins w:id="14" w:author="Pravit Shandilya" w:date="2024-06-19T09:33:00Z">
              <w:r>
                <w:rPr>
                  <w:rFonts w:eastAsia="Yu Gothic" w:cs="Arial"/>
                  <w:i/>
                  <w:szCs w:val="18"/>
                  <w:lang w:eastAsia="en-GB"/>
                </w:rPr>
                <w:t>maxByteSizePerInstance</w:t>
              </w:r>
              <w:proofErr w:type="spellEnd"/>
            </w:ins>
          </w:p>
        </w:tc>
        <w:tc>
          <w:tcPr>
            <w:tcW w:w="1192" w:type="dxa"/>
            <w:tcBorders>
              <w:top w:val="single" w:sz="4" w:space="0" w:color="000000"/>
              <w:left w:val="single" w:sz="4" w:space="0" w:color="000000"/>
              <w:bottom w:val="single" w:sz="4" w:space="0" w:color="000000"/>
              <w:right w:val="single" w:sz="4" w:space="0" w:color="000000"/>
            </w:tcBorders>
          </w:tcPr>
          <w:p w14:paraId="1354A16C" w14:textId="77777777" w:rsidR="00827A84" w:rsidRDefault="00827A84" w:rsidP="00827A84">
            <w:pPr>
              <w:pStyle w:val="TAC"/>
              <w:keepNext w:val="0"/>
              <w:keepLines w:val="0"/>
              <w:rPr>
                <w:ins w:id="15" w:author="Pravit Shandilya" w:date="2024-06-19T09:33:00Z"/>
                <w:rFonts w:eastAsia="Yu Gothic" w:cs="Arial"/>
                <w:szCs w:val="18"/>
                <w:lang w:eastAsia="en-GB"/>
              </w:rPr>
            </w:pPr>
            <w:ins w:id="16" w:author="Pravit Shandilya" w:date="2024-06-19T09:34:00Z">
              <w:r>
                <w:rPr>
                  <w:rFonts w:eastAsia="Yu Gothic" w:cs="Arial"/>
                  <w:szCs w:val="18"/>
                  <w:lang w:eastAsia="en-GB"/>
                </w:rPr>
                <w:t>0..1</w:t>
              </w:r>
            </w:ins>
          </w:p>
        </w:tc>
        <w:tc>
          <w:tcPr>
            <w:tcW w:w="1008" w:type="dxa"/>
            <w:tcBorders>
              <w:top w:val="single" w:sz="4" w:space="0" w:color="000000"/>
              <w:left w:val="single" w:sz="4" w:space="0" w:color="000000"/>
              <w:bottom w:val="single" w:sz="4" w:space="0" w:color="000000"/>
              <w:right w:val="single" w:sz="4" w:space="0" w:color="000000"/>
            </w:tcBorders>
          </w:tcPr>
          <w:p w14:paraId="30C17AB0" w14:textId="77777777" w:rsidR="00827A84" w:rsidRDefault="00827A84" w:rsidP="00827A84">
            <w:pPr>
              <w:pStyle w:val="TAC"/>
              <w:keepNext w:val="0"/>
              <w:keepLines w:val="0"/>
              <w:rPr>
                <w:ins w:id="17" w:author="Pravit Shandilya" w:date="2024-06-19T09:33:00Z"/>
                <w:rFonts w:eastAsia="Yu Gothic" w:cs="Arial"/>
                <w:szCs w:val="18"/>
                <w:lang w:eastAsia="en-GB"/>
              </w:rPr>
            </w:pPr>
            <w:ins w:id="18" w:author="Pravit Shandilya" w:date="2024-06-19T09:34:00Z">
              <w:r>
                <w:rPr>
                  <w:rFonts w:eastAsia="Yu Gothic" w:cs="Arial"/>
                  <w:szCs w:val="18"/>
                  <w:lang w:eastAsia="en-GB"/>
                </w:rPr>
                <w:t>RW</w:t>
              </w:r>
            </w:ins>
          </w:p>
        </w:tc>
        <w:tc>
          <w:tcPr>
            <w:tcW w:w="3390" w:type="dxa"/>
            <w:tcBorders>
              <w:top w:val="single" w:sz="4" w:space="0" w:color="000000"/>
              <w:left w:val="single" w:sz="4" w:space="0" w:color="000000"/>
              <w:bottom w:val="single" w:sz="4" w:space="0" w:color="000000"/>
              <w:right w:val="single" w:sz="4" w:space="0" w:color="000000"/>
            </w:tcBorders>
          </w:tcPr>
          <w:p w14:paraId="098C6C3C" w14:textId="77777777" w:rsidR="00827A84" w:rsidRDefault="00827A84" w:rsidP="00827A84">
            <w:pPr>
              <w:pStyle w:val="TAL"/>
              <w:keepNext w:val="0"/>
              <w:keepLines w:val="0"/>
              <w:rPr>
                <w:ins w:id="19" w:author="Pravit Shandilya" w:date="2024-06-19T09:33:00Z"/>
                <w:rFonts w:eastAsia="Yu Gothic" w:cs="Arial"/>
                <w:szCs w:val="18"/>
                <w:lang w:eastAsia="en-GB"/>
              </w:rPr>
            </w:pPr>
            <w:ins w:id="20" w:author="Pravit Shandilya" w:date="2024-06-19T09:34:00Z">
              <w:r>
                <w:rPr>
                  <w:rFonts w:eastAsia="Yu Gothic" w:cs="Arial"/>
                  <w:szCs w:val="18"/>
                  <w:lang w:eastAsia="en-GB"/>
                </w:rPr>
                <w:t xml:space="preserve">Maximum </w:t>
              </w:r>
              <w:r>
                <w:rPr>
                  <w:rFonts w:eastAsia="Yu Gothic" w:cs="Arial"/>
                  <w:szCs w:val="18"/>
                  <w:lang w:eastAsia="zh-CN"/>
                </w:rPr>
                <w:t>size in</w:t>
              </w:r>
              <w:r>
                <w:rPr>
                  <w:rFonts w:eastAsia="Yu Gothic" w:cs="Arial"/>
                  <w:szCs w:val="18"/>
                  <w:lang w:eastAsia="en-GB"/>
                </w:rPr>
                <w:t xml:space="preserve"> bytes </w:t>
              </w:r>
              <w:r>
                <w:rPr>
                  <w:rFonts w:eastAsia="Yu Gothic" w:cs="Arial"/>
                  <w:szCs w:val="18"/>
                  <w:lang w:eastAsia="zh-CN"/>
                </w:rPr>
                <w:t>of data</w:t>
              </w:r>
            </w:ins>
            <w:ins w:id="21" w:author="Pravit Shandilya" w:date="2024-06-19T09:35:00Z">
              <w:r>
                <w:rPr>
                  <w:rFonts w:eastAsia="Yu Gothic" w:cs="Arial"/>
                  <w:szCs w:val="18"/>
                  <w:lang w:eastAsia="zh-CN"/>
                </w:rPr>
                <w:t xml:space="preserve"> (i.e. </w:t>
              </w:r>
              <w:r>
                <w:rPr>
                  <w:rFonts w:eastAsia="Yu Gothic" w:cs="Arial"/>
                  <w:i/>
                  <w:szCs w:val="18"/>
                  <w:lang w:eastAsia="zh-CN"/>
                </w:rPr>
                <w:t xml:space="preserve">content </w:t>
              </w:r>
              <w:r>
                <w:rPr>
                  <w:rFonts w:eastAsia="Yu Gothic" w:cs="Arial"/>
                  <w:szCs w:val="18"/>
                  <w:lang w:eastAsia="zh-CN"/>
                </w:rPr>
                <w:t>attribute of a &lt;</w:t>
              </w:r>
              <w:proofErr w:type="spellStart"/>
              <w:r>
                <w:rPr>
                  <w:rFonts w:eastAsia="Yu Gothic" w:cs="Arial"/>
                  <w:i/>
                  <w:szCs w:val="18"/>
                  <w:lang w:eastAsia="zh-CN"/>
                </w:rPr>
                <w:t>contentInstance</w:t>
              </w:r>
              <w:proofErr w:type="spellEnd"/>
              <w:r>
                <w:rPr>
                  <w:rFonts w:eastAsia="Yu Gothic" w:cs="Arial"/>
                  <w:szCs w:val="18"/>
                  <w:lang w:eastAsia="zh-CN"/>
                </w:rPr>
                <w:t>&gt; resource)</w:t>
              </w:r>
            </w:ins>
            <w:ins w:id="22" w:author="Pravit Shandilya" w:date="2024-06-19T09:34:00Z">
              <w:r>
                <w:rPr>
                  <w:rFonts w:eastAsia="Yu Gothic" w:cs="Arial"/>
                  <w:szCs w:val="18"/>
                  <w:lang w:eastAsia="zh-CN"/>
                </w:rPr>
                <w:t xml:space="preserve"> of each &lt;</w:t>
              </w:r>
              <w:proofErr w:type="spellStart"/>
              <w:r>
                <w:rPr>
                  <w:rFonts w:eastAsia="Yu Gothic" w:cs="Arial"/>
                  <w:szCs w:val="18"/>
                  <w:lang w:eastAsia="zh-CN"/>
                </w:rPr>
                <w:t>contentInstance</w:t>
              </w:r>
              <w:proofErr w:type="spellEnd"/>
              <w:r>
                <w:rPr>
                  <w:rFonts w:eastAsia="Yu Gothic" w:cs="Arial"/>
                  <w:szCs w:val="18"/>
                  <w:lang w:eastAsia="zh-CN"/>
                </w:rPr>
                <w:t xml:space="preserve">&gt; </w:t>
              </w:r>
            </w:ins>
            <w:ins w:id="23" w:author="Pravit Shandilya" w:date="2024-06-19T09:36:00Z">
              <w:r>
                <w:rPr>
                  <w:rFonts w:eastAsia="Yu Gothic" w:cs="Arial"/>
                  <w:szCs w:val="18"/>
                  <w:lang w:eastAsia="zh-CN"/>
                </w:rPr>
                <w:t xml:space="preserve">resource </w:t>
              </w:r>
            </w:ins>
            <w:ins w:id="24" w:author="Pravit Shandilya" w:date="2024-06-19T09:34:00Z">
              <w:r>
                <w:rPr>
                  <w:rFonts w:eastAsia="Yu Gothic" w:cs="Arial"/>
                  <w:szCs w:val="18"/>
                  <w:lang w:eastAsia="zh-CN"/>
                </w:rPr>
                <w:t xml:space="preserve">that </w:t>
              </w:r>
            </w:ins>
            <w:ins w:id="25" w:author="Pravit Shandilya" w:date="2024-06-19T09:36:00Z">
              <w:r>
                <w:rPr>
                  <w:rFonts w:eastAsia="Yu Gothic" w:cs="Arial"/>
                  <w:szCs w:val="18"/>
                  <w:lang w:eastAsia="zh-CN"/>
                </w:rPr>
                <w:t>is</w:t>
              </w:r>
            </w:ins>
            <w:ins w:id="26" w:author="Pravit Shandilya" w:date="2024-06-19T09:34:00Z">
              <w:r>
                <w:rPr>
                  <w:rFonts w:eastAsia="Yu Gothic" w:cs="Arial"/>
                  <w:szCs w:val="18"/>
                  <w:lang w:eastAsia="zh-CN"/>
                </w:rPr>
                <w:t xml:space="preserve"> being created under this</w:t>
              </w:r>
              <w:r>
                <w:rPr>
                  <w:rFonts w:eastAsia="Yu Gothic" w:cs="Arial"/>
                  <w:szCs w:val="18"/>
                  <w:lang w:eastAsia="en-GB"/>
                </w:rPr>
                <w:t xml:space="preserve"> </w:t>
              </w:r>
              <w:r>
                <w:rPr>
                  <w:rFonts w:eastAsia="Yu Gothic" w:cs="Arial"/>
                  <w:i/>
                  <w:szCs w:val="18"/>
                  <w:lang w:eastAsia="en-GB"/>
                </w:rPr>
                <w:t>&lt;container&gt;</w:t>
              </w:r>
              <w:r>
                <w:rPr>
                  <w:rFonts w:eastAsia="Yu Gothic" w:cs="Arial"/>
                  <w:szCs w:val="18"/>
                  <w:lang w:eastAsia="en-GB"/>
                </w:rPr>
                <w:t xml:space="preserve"> resource.</w:t>
              </w:r>
            </w:ins>
          </w:p>
        </w:tc>
        <w:tc>
          <w:tcPr>
            <w:tcW w:w="1701" w:type="dxa"/>
            <w:tcBorders>
              <w:top w:val="single" w:sz="4" w:space="0" w:color="000000"/>
              <w:left w:val="single" w:sz="4" w:space="0" w:color="000000"/>
              <w:bottom w:val="single" w:sz="4" w:space="0" w:color="000000"/>
              <w:right w:val="single" w:sz="4" w:space="0" w:color="000000"/>
            </w:tcBorders>
          </w:tcPr>
          <w:p w14:paraId="6B20F969" w14:textId="77777777" w:rsidR="00827A84" w:rsidRDefault="00827A84" w:rsidP="00827A84">
            <w:pPr>
              <w:pStyle w:val="TAL"/>
              <w:keepNext w:val="0"/>
              <w:keepLines w:val="0"/>
              <w:jc w:val="center"/>
              <w:rPr>
                <w:ins w:id="27" w:author="Pravit Shandilya" w:date="2024-06-19T09:33:00Z"/>
                <w:rFonts w:eastAsia="Yu Gothic" w:cs="Arial"/>
                <w:szCs w:val="18"/>
                <w:lang w:eastAsia="en-GB"/>
              </w:rPr>
            </w:pPr>
            <w:ins w:id="28" w:author="Pravit Shandilya" w:date="2024-06-19T09:34:00Z">
              <w:r>
                <w:rPr>
                  <w:rFonts w:eastAsia="Yu Gothic" w:cs="Arial"/>
                  <w:szCs w:val="18"/>
                  <w:lang w:eastAsia="en-GB"/>
                </w:rPr>
                <w:t>OA</w:t>
              </w:r>
            </w:ins>
          </w:p>
        </w:tc>
      </w:tr>
      <w:tr w:rsidR="00827A84" w14:paraId="2FB4D344"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6FA4891F" w14:textId="77777777" w:rsidR="00827A84" w:rsidRDefault="00827A84" w:rsidP="00827A84">
            <w:pPr>
              <w:pStyle w:val="TAL"/>
              <w:keepNext w:val="0"/>
              <w:keepLines w:val="0"/>
              <w:rPr>
                <w:rFonts w:eastAsia="Yu Gothic" w:cs="Arial"/>
                <w:i/>
                <w:szCs w:val="18"/>
                <w:lang w:eastAsia="en-GB"/>
              </w:rPr>
            </w:pPr>
            <w:proofErr w:type="spellStart"/>
            <w:r>
              <w:rPr>
                <w:rFonts w:eastAsia="Yu Gothic" w:cs="Arial"/>
                <w:i/>
                <w:szCs w:val="18"/>
                <w:lang w:eastAsia="en-GB"/>
              </w:rPr>
              <w:t>maxInstanceAge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162D4EE5" w14:textId="77777777" w:rsidR="00827A84" w:rsidRDefault="00827A84" w:rsidP="00827A84">
            <w:pPr>
              <w:pStyle w:val="TAC"/>
              <w:keepNext w:val="0"/>
              <w:keepLines w:val="0"/>
              <w:rPr>
                <w:rFonts w:eastAsia="Yu Gothic" w:cs="Arial"/>
                <w:szCs w:val="18"/>
                <w:lang w:eastAsia="en-GB"/>
              </w:rPr>
            </w:pPr>
            <w:r>
              <w:rPr>
                <w:rFonts w:eastAsia="Yu Gothic" w:cs="Arial"/>
                <w:szCs w:val="18"/>
                <w:lang w:eastAsia="en-GB"/>
              </w:rPr>
              <w:t>0..1</w:t>
            </w:r>
          </w:p>
        </w:tc>
        <w:tc>
          <w:tcPr>
            <w:tcW w:w="1008" w:type="dxa"/>
            <w:tcBorders>
              <w:top w:val="single" w:sz="4" w:space="0" w:color="000000"/>
              <w:left w:val="single" w:sz="4" w:space="0" w:color="000000"/>
              <w:bottom w:val="single" w:sz="4" w:space="0" w:color="000000"/>
              <w:right w:val="single" w:sz="4" w:space="0" w:color="000000"/>
            </w:tcBorders>
            <w:hideMark/>
          </w:tcPr>
          <w:p w14:paraId="63385891" w14:textId="77777777" w:rsidR="00827A84" w:rsidRDefault="00827A84" w:rsidP="00827A84">
            <w:pPr>
              <w:pStyle w:val="TAC"/>
              <w:keepNext w:val="0"/>
              <w:keepLines w:val="0"/>
              <w:rPr>
                <w:rFonts w:eastAsia="Yu Gothic" w:cs="Arial"/>
                <w:szCs w:val="18"/>
                <w:lang w:eastAsia="en-GB"/>
              </w:rPr>
            </w:pPr>
            <w:r>
              <w:rPr>
                <w:rFonts w:eastAsia="Yu Gothic" w:cs="Arial"/>
                <w:szCs w:val="18"/>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03AAA76B" w14:textId="77777777" w:rsidR="00827A84" w:rsidRDefault="00827A84" w:rsidP="00827A84">
            <w:pPr>
              <w:pStyle w:val="TAL"/>
              <w:keepNext w:val="0"/>
              <w:keepLines w:val="0"/>
              <w:rPr>
                <w:rFonts w:eastAsia="Yu Gothic" w:cs="Arial"/>
                <w:szCs w:val="18"/>
                <w:lang w:eastAsia="en-GB"/>
              </w:rPr>
            </w:pPr>
            <w:r>
              <w:rPr>
                <w:rFonts w:eastAsia="Yu Gothic" w:cs="Arial"/>
                <w:szCs w:val="18"/>
                <w:lang w:eastAsia="en-GB"/>
              </w:rPr>
              <w:t xml:space="preserve">Maximum age of </w:t>
            </w:r>
            <w:r>
              <w:rPr>
                <w:rFonts w:eastAsia="Yu Gothic" w:cs="Arial"/>
                <w:szCs w:val="18"/>
                <w:lang w:eastAsia="zh-CN"/>
              </w:rPr>
              <w:t xml:space="preserve">a direct child </w:t>
            </w:r>
            <w:r>
              <w:rPr>
                <w:rFonts w:eastAsia="Yu Gothic" w:cs="Arial"/>
                <w:i/>
                <w:szCs w:val="18"/>
                <w:lang w:eastAsia="en-GB"/>
              </w:rPr>
              <w:t>&lt;</w:t>
            </w:r>
            <w:proofErr w:type="spellStart"/>
            <w:r>
              <w:rPr>
                <w:rFonts w:eastAsia="Yu Gothic" w:cs="Arial"/>
                <w:i/>
                <w:szCs w:val="18"/>
                <w:lang w:eastAsia="en-GB"/>
              </w:rPr>
              <w:t>contentInstance</w:t>
            </w:r>
            <w:proofErr w:type="spellEnd"/>
            <w:r>
              <w:rPr>
                <w:rFonts w:eastAsia="Yu Gothic" w:cs="Arial"/>
                <w:i/>
                <w:szCs w:val="18"/>
                <w:lang w:eastAsia="en-GB"/>
              </w:rPr>
              <w:t>&gt;</w:t>
            </w:r>
            <w:r>
              <w:rPr>
                <w:rFonts w:eastAsia="Yu Gothic" w:cs="Arial"/>
                <w:szCs w:val="18"/>
                <w:lang w:eastAsia="en-GB"/>
              </w:rPr>
              <w:t xml:space="preserve"> resource in the </w:t>
            </w:r>
            <w:r>
              <w:rPr>
                <w:rFonts w:eastAsia="Yu Gothic" w:cs="Arial"/>
                <w:i/>
                <w:szCs w:val="18"/>
                <w:lang w:eastAsia="en-GB"/>
              </w:rPr>
              <w:t>&lt;container&gt;</w:t>
            </w:r>
            <w:r>
              <w:rPr>
                <w:rFonts w:eastAsia="Yu Gothic" w:cs="Arial"/>
                <w:i/>
                <w:szCs w:val="18"/>
                <w:lang w:eastAsia="zh-CN"/>
              </w:rPr>
              <w:t xml:space="preserve"> resource</w:t>
            </w:r>
            <w:r>
              <w:rPr>
                <w:rFonts w:eastAsia="Yu Gothic" w:cs="Arial"/>
                <w:szCs w:val="18"/>
                <w:lang w:eastAsia="en-GB"/>
              </w:rPr>
              <w:t>. The value is expressed in seconds.</w:t>
            </w:r>
          </w:p>
        </w:tc>
        <w:tc>
          <w:tcPr>
            <w:tcW w:w="1701" w:type="dxa"/>
            <w:tcBorders>
              <w:top w:val="single" w:sz="4" w:space="0" w:color="000000"/>
              <w:left w:val="single" w:sz="4" w:space="0" w:color="000000"/>
              <w:bottom w:val="single" w:sz="4" w:space="0" w:color="000000"/>
              <w:right w:val="single" w:sz="4" w:space="0" w:color="000000"/>
            </w:tcBorders>
            <w:hideMark/>
          </w:tcPr>
          <w:p w14:paraId="44E56732" w14:textId="77777777" w:rsidR="00827A84" w:rsidRDefault="00827A84" w:rsidP="00827A84">
            <w:pPr>
              <w:pStyle w:val="TAL"/>
              <w:keepNext w:val="0"/>
              <w:keepLines w:val="0"/>
              <w:jc w:val="center"/>
              <w:rPr>
                <w:rFonts w:eastAsia="Yu Gothic" w:cs="Arial"/>
                <w:szCs w:val="18"/>
                <w:lang w:eastAsia="en-GB"/>
              </w:rPr>
            </w:pPr>
            <w:r>
              <w:rPr>
                <w:rFonts w:eastAsia="Yu Gothic" w:cs="Arial"/>
                <w:szCs w:val="18"/>
                <w:lang w:eastAsia="en-GB"/>
              </w:rPr>
              <w:t>OA</w:t>
            </w:r>
          </w:p>
        </w:tc>
      </w:tr>
      <w:tr w:rsidR="00827A84" w14:paraId="2306C4DD"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71992F9" w14:textId="77777777" w:rsidR="00827A84" w:rsidRDefault="00827A84" w:rsidP="00827A84">
            <w:pPr>
              <w:pStyle w:val="TAL"/>
              <w:keepNext w:val="0"/>
              <w:keepLines w:val="0"/>
              <w:rPr>
                <w:rFonts w:eastAsia="Yu Gothic" w:cs="Arial"/>
                <w:i/>
                <w:szCs w:val="18"/>
                <w:lang w:eastAsia="en-GB"/>
              </w:rPr>
            </w:pPr>
            <w:proofErr w:type="spellStart"/>
            <w:r>
              <w:rPr>
                <w:rFonts w:eastAsia="Yu Gothic" w:cs="Arial"/>
                <w:i/>
                <w:szCs w:val="18"/>
                <w:lang w:eastAsia="en-GB"/>
              </w:rPr>
              <w:t>currentNrOfInstances</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3B2827EF" w14:textId="77777777" w:rsidR="00827A84" w:rsidRDefault="00827A84" w:rsidP="00827A84">
            <w:pPr>
              <w:pStyle w:val="TAC"/>
              <w:keepNext w:val="0"/>
              <w:keepLines w:val="0"/>
              <w:rPr>
                <w:rFonts w:eastAsia="Yu Gothic" w:cs="Arial"/>
                <w:szCs w:val="18"/>
                <w:lang w:eastAsia="en-GB"/>
              </w:rPr>
            </w:pPr>
            <w:r>
              <w:rPr>
                <w:rFonts w:eastAsia="Yu Gothic" w:cs="Arial"/>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0E90CEA0" w14:textId="77777777" w:rsidR="00827A84" w:rsidRDefault="00827A84" w:rsidP="00827A84">
            <w:pPr>
              <w:pStyle w:val="TAC"/>
              <w:keepNext w:val="0"/>
              <w:keepLines w:val="0"/>
              <w:rPr>
                <w:rFonts w:eastAsia="Yu Gothic" w:cs="Arial"/>
                <w:szCs w:val="18"/>
                <w:lang w:eastAsia="en-GB"/>
              </w:rPr>
            </w:pPr>
            <w:r>
              <w:rPr>
                <w:rFonts w:eastAsia="Yu Gothic" w:cs="Arial"/>
                <w:szCs w:val="18"/>
                <w:lang w:eastAsia="en-GB"/>
              </w:rPr>
              <w:t>RO</w:t>
            </w:r>
          </w:p>
        </w:tc>
        <w:tc>
          <w:tcPr>
            <w:tcW w:w="3390" w:type="dxa"/>
            <w:tcBorders>
              <w:top w:val="single" w:sz="4" w:space="0" w:color="000000"/>
              <w:left w:val="single" w:sz="4" w:space="0" w:color="000000"/>
              <w:bottom w:val="single" w:sz="4" w:space="0" w:color="000000"/>
              <w:right w:val="single" w:sz="4" w:space="0" w:color="000000"/>
            </w:tcBorders>
            <w:hideMark/>
          </w:tcPr>
          <w:p w14:paraId="64537896" w14:textId="77777777" w:rsidR="00827A84" w:rsidRDefault="00827A84" w:rsidP="00827A84">
            <w:pPr>
              <w:pStyle w:val="TAL"/>
              <w:keepNext w:val="0"/>
              <w:keepLines w:val="0"/>
              <w:rPr>
                <w:rFonts w:eastAsia="Yu Gothic" w:cs="Arial"/>
                <w:szCs w:val="18"/>
                <w:lang w:eastAsia="en-GB"/>
              </w:rPr>
            </w:pPr>
            <w:r>
              <w:rPr>
                <w:rFonts w:eastAsia="Yu Gothic" w:cs="Arial"/>
                <w:szCs w:val="18"/>
                <w:lang w:eastAsia="en-GB"/>
              </w:rPr>
              <w:t xml:space="preserve">Current number of </w:t>
            </w:r>
            <w:r>
              <w:rPr>
                <w:rFonts w:eastAsia="Yu Gothic" w:cs="Arial"/>
                <w:szCs w:val="18"/>
                <w:lang w:eastAsia="zh-CN"/>
              </w:rPr>
              <w:t xml:space="preserve">direct </w:t>
            </w:r>
            <w:proofErr w:type="gramStart"/>
            <w:r>
              <w:rPr>
                <w:rFonts w:eastAsia="Yu Gothic" w:cs="Arial"/>
                <w:szCs w:val="18"/>
                <w:lang w:eastAsia="zh-CN"/>
              </w:rPr>
              <w:t>child</w:t>
            </w:r>
            <w:proofErr w:type="gramEnd"/>
            <w:r>
              <w:rPr>
                <w:rFonts w:eastAsia="Yu Gothic" w:cs="Arial"/>
                <w:szCs w:val="18"/>
                <w:lang w:eastAsia="zh-CN"/>
              </w:rPr>
              <w:t xml:space="preserve"> &lt;</w:t>
            </w:r>
            <w:proofErr w:type="spellStart"/>
            <w:r>
              <w:rPr>
                <w:rFonts w:eastAsia="Yu Gothic" w:cs="Arial"/>
                <w:i/>
                <w:szCs w:val="18"/>
                <w:lang w:eastAsia="zh-CN"/>
              </w:rPr>
              <w:t>contentInstance</w:t>
            </w:r>
            <w:proofErr w:type="spellEnd"/>
            <w:r>
              <w:rPr>
                <w:rFonts w:eastAsia="Yu Gothic" w:cs="Arial"/>
                <w:szCs w:val="18"/>
                <w:lang w:eastAsia="zh-CN"/>
              </w:rPr>
              <w:t xml:space="preserve">&gt; resource </w:t>
            </w:r>
            <w:r>
              <w:rPr>
                <w:rFonts w:eastAsia="Yu Gothic" w:cs="Arial"/>
                <w:szCs w:val="18"/>
                <w:lang w:eastAsia="en-GB"/>
              </w:rPr>
              <w:t xml:space="preserve">in </w:t>
            </w:r>
            <w:r>
              <w:rPr>
                <w:rFonts w:eastAsia="Yu Gothic" w:cs="Arial"/>
                <w:szCs w:val="18"/>
                <w:lang w:eastAsia="zh-CN"/>
              </w:rPr>
              <w:t xml:space="preserve">the </w:t>
            </w:r>
            <w:r>
              <w:rPr>
                <w:rFonts w:eastAsia="Yu Gothic" w:cs="Arial"/>
                <w:i/>
                <w:szCs w:val="18"/>
                <w:lang w:eastAsia="en-GB"/>
              </w:rPr>
              <w:t>&lt;container&gt;</w:t>
            </w:r>
            <w:r>
              <w:rPr>
                <w:rFonts w:eastAsia="Yu Gothic" w:cs="Arial"/>
                <w:szCs w:val="18"/>
                <w:lang w:eastAsia="en-GB"/>
              </w:rPr>
              <w:t xml:space="preserve"> resource. It is limited by the </w:t>
            </w:r>
            <w:proofErr w:type="spellStart"/>
            <w:r>
              <w:rPr>
                <w:rFonts w:eastAsia="Yu Gothic" w:cs="Arial"/>
                <w:i/>
                <w:szCs w:val="18"/>
                <w:lang w:eastAsia="en-GB"/>
              </w:rPr>
              <w:t>maxNrOfInstances</w:t>
            </w:r>
            <w:proofErr w:type="spellEnd"/>
            <w:r>
              <w:rPr>
                <w:rFonts w:eastAsia="Yu Gothic" w:cs="Arial"/>
                <w:szCs w:val="18"/>
                <w:lang w:eastAsia="en-GB"/>
              </w:rPr>
              <w:t>.</w:t>
            </w:r>
            <w:r>
              <w:rPr>
                <w:lang w:eastAsia="en-GB"/>
              </w:rPr>
              <w:t xml:space="preserve"> The</w:t>
            </w:r>
            <w:r>
              <w:rPr>
                <w:rFonts w:eastAsia="Yu Gothic"/>
                <w:i/>
                <w:lang w:eastAsia="en-GB"/>
              </w:rPr>
              <w:t xml:space="preserve"> </w:t>
            </w:r>
            <w:proofErr w:type="spellStart"/>
            <w:r>
              <w:rPr>
                <w:rFonts w:eastAsia="Yu Gothic" w:cs="Arial"/>
                <w:i/>
                <w:szCs w:val="18"/>
                <w:lang w:eastAsia="en-GB"/>
              </w:rPr>
              <w:t>currentNrOfInstances</w:t>
            </w:r>
            <w:proofErr w:type="spellEnd"/>
            <w:r>
              <w:rPr>
                <w:lang w:eastAsia="en-GB"/>
              </w:rPr>
              <w:t xml:space="preserve"> attribute of the &lt;container&gt; resource shall be updated on successful creation or deletion of direct child &lt;</w:t>
            </w:r>
            <w:proofErr w:type="spellStart"/>
            <w:r>
              <w:rPr>
                <w:lang w:eastAsia="en-GB"/>
              </w:rPr>
              <w:t>contentInstance</w:t>
            </w:r>
            <w:proofErr w:type="spellEnd"/>
            <w:r>
              <w:rPr>
                <w:lang w:eastAsia="en-GB"/>
              </w:rPr>
              <w:t>&gt; resource of &lt;container&gt; resource.</w:t>
            </w:r>
          </w:p>
        </w:tc>
        <w:tc>
          <w:tcPr>
            <w:tcW w:w="1701" w:type="dxa"/>
            <w:tcBorders>
              <w:top w:val="single" w:sz="4" w:space="0" w:color="000000"/>
              <w:left w:val="single" w:sz="4" w:space="0" w:color="000000"/>
              <w:bottom w:val="single" w:sz="4" w:space="0" w:color="000000"/>
              <w:right w:val="single" w:sz="4" w:space="0" w:color="000000"/>
            </w:tcBorders>
            <w:hideMark/>
          </w:tcPr>
          <w:p w14:paraId="7145EFA0" w14:textId="77777777" w:rsidR="00827A84" w:rsidRDefault="00827A84" w:rsidP="00827A84">
            <w:pPr>
              <w:pStyle w:val="TAL"/>
              <w:keepNext w:val="0"/>
              <w:keepLines w:val="0"/>
              <w:jc w:val="center"/>
              <w:rPr>
                <w:rFonts w:eastAsia="Yu Gothic" w:cs="Arial"/>
                <w:szCs w:val="18"/>
                <w:lang w:eastAsia="en-GB"/>
              </w:rPr>
            </w:pPr>
            <w:r>
              <w:rPr>
                <w:szCs w:val="18"/>
                <w:lang w:eastAsia="en-GB"/>
              </w:rPr>
              <w:t>NA</w:t>
            </w:r>
          </w:p>
        </w:tc>
      </w:tr>
      <w:tr w:rsidR="00827A84" w14:paraId="779909CE"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55BB0FF3" w14:textId="77777777" w:rsidR="00827A84" w:rsidRDefault="00827A84" w:rsidP="00827A84">
            <w:pPr>
              <w:pStyle w:val="TAL"/>
              <w:keepNext w:val="0"/>
              <w:rPr>
                <w:rFonts w:eastAsia="Yu Gothic" w:cs="Arial"/>
                <w:i/>
                <w:szCs w:val="18"/>
                <w:lang w:eastAsia="en-GB"/>
              </w:rPr>
            </w:pPr>
            <w:proofErr w:type="spellStart"/>
            <w:r>
              <w:rPr>
                <w:rFonts w:eastAsia="Yu Gothic" w:cs="Arial"/>
                <w:i/>
                <w:szCs w:val="18"/>
                <w:lang w:eastAsia="en-GB"/>
              </w:rPr>
              <w:t>currentByteSize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045FC9ED" w14:textId="77777777" w:rsidR="00827A84" w:rsidRDefault="00827A84" w:rsidP="00827A84">
            <w:pPr>
              <w:pStyle w:val="TAC"/>
              <w:keepNext w:val="0"/>
              <w:rPr>
                <w:rFonts w:eastAsia="Yu Gothic" w:cs="Arial"/>
                <w:szCs w:val="18"/>
                <w:lang w:eastAsia="en-GB"/>
              </w:rPr>
            </w:pPr>
            <w:r>
              <w:rPr>
                <w:rFonts w:eastAsia="Yu Gothic" w:cs="Arial"/>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69D24B1B" w14:textId="77777777" w:rsidR="00827A84" w:rsidRDefault="00827A84" w:rsidP="00827A84">
            <w:pPr>
              <w:pStyle w:val="TAC"/>
              <w:keepNext w:val="0"/>
              <w:rPr>
                <w:rFonts w:eastAsia="Yu Gothic" w:cs="Arial"/>
                <w:szCs w:val="18"/>
                <w:lang w:eastAsia="en-GB"/>
              </w:rPr>
            </w:pPr>
            <w:r>
              <w:rPr>
                <w:rFonts w:eastAsia="Yu Gothic" w:cs="Arial"/>
                <w:szCs w:val="18"/>
                <w:lang w:eastAsia="en-GB"/>
              </w:rPr>
              <w:t>RO</w:t>
            </w:r>
          </w:p>
        </w:tc>
        <w:tc>
          <w:tcPr>
            <w:tcW w:w="3390" w:type="dxa"/>
            <w:tcBorders>
              <w:top w:val="single" w:sz="4" w:space="0" w:color="000000"/>
              <w:left w:val="single" w:sz="4" w:space="0" w:color="000000"/>
              <w:bottom w:val="single" w:sz="4" w:space="0" w:color="000000"/>
              <w:right w:val="single" w:sz="4" w:space="0" w:color="000000"/>
            </w:tcBorders>
            <w:hideMark/>
          </w:tcPr>
          <w:p w14:paraId="43984BFC" w14:textId="77777777" w:rsidR="00827A84" w:rsidRDefault="00827A84" w:rsidP="00827A84">
            <w:pPr>
              <w:pStyle w:val="TAL"/>
              <w:keepNext w:val="0"/>
              <w:rPr>
                <w:rFonts w:eastAsia="Yu Gothic" w:cs="Arial"/>
                <w:szCs w:val="18"/>
                <w:lang w:eastAsia="en-GB"/>
              </w:rPr>
            </w:pPr>
            <w:r>
              <w:rPr>
                <w:rFonts w:eastAsia="Yu Gothic" w:cs="Arial"/>
                <w:szCs w:val="18"/>
                <w:lang w:eastAsia="en-GB"/>
              </w:rPr>
              <w:t xml:space="preserve">Current size in bytes of data </w:t>
            </w:r>
            <w:r>
              <w:rPr>
                <w:rFonts w:eastAsia="Yu Gothic" w:cs="Arial"/>
                <w:szCs w:val="18"/>
                <w:lang w:eastAsia="zh-CN"/>
              </w:rPr>
              <w:t xml:space="preserve">(i.e. </w:t>
            </w:r>
            <w:r>
              <w:rPr>
                <w:rFonts w:eastAsia="Yu Gothic" w:cs="Arial"/>
                <w:i/>
                <w:szCs w:val="18"/>
                <w:lang w:eastAsia="zh-CN"/>
              </w:rPr>
              <w:t>content</w:t>
            </w:r>
            <w:r>
              <w:rPr>
                <w:rFonts w:eastAsia="Yu Gothic" w:cs="Arial"/>
                <w:szCs w:val="18"/>
                <w:lang w:eastAsia="zh-CN"/>
              </w:rPr>
              <w:t xml:space="preserve"> attribute of a &lt;</w:t>
            </w:r>
            <w:proofErr w:type="spellStart"/>
            <w:r>
              <w:rPr>
                <w:rFonts w:eastAsia="Yu Gothic" w:cs="Arial"/>
                <w:i/>
                <w:szCs w:val="18"/>
                <w:lang w:eastAsia="zh-CN"/>
              </w:rPr>
              <w:t>contentInstance</w:t>
            </w:r>
            <w:proofErr w:type="spellEnd"/>
            <w:r>
              <w:rPr>
                <w:rFonts w:eastAsia="Yu Gothic" w:cs="Arial"/>
                <w:szCs w:val="18"/>
                <w:lang w:eastAsia="zh-CN"/>
              </w:rPr>
              <w:t>&gt; resource)</w:t>
            </w:r>
            <w:r>
              <w:rPr>
                <w:rFonts w:eastAsia="Yu Gothic" w:cs="Arial"/>
                <w:szCs w:val="18"/>
                <w:lang w:eastAsia="en-GB"/>
              </w:rPr>
              <w:t xml:space="preserve"> stored in </w:t>
            </w:r>
            <w:r>
              <w:rPr>
                <w:rFonts w:eastAsia="Yu Gothic" w:cs="Arial"/>
                <w:szCs w:val="18"/>
                <w:lang w:eastAsia="zh-CN"/>
              </w:rPr>
              <w:t>all direct</w:t>
            </w:r>
            <w:r>
              <w:rPr>
                <w:rFonts w:eastAsia="Yu Gothic" w:cs="Arial"/>
                <w:szCs w:val="18"/>
                <w:lang w:eastAsia="en-GB"/>
              </w:rPr>
              <w:t xml:space="preserve"> child </w:t>
            </w:r>
            <w:r>
              <w:rPr>
                <w:rFonts w:eastAsia="Yu Gothic" w:cs="Arial"/>
                <w:i/>
                <w:szCs w:val="18"/>
                <w:lang w:eastAsia="en-GB"/>
              </w:rPr>
              <w:t>&lt;</w:t>
            </w:r>
            <w:proofErr w:type="spellStart"/>
            <w:r>
              <w:rPr>
                <w:rFonts w:eastAsia="Yu Gothic" w:cs="Arial"/>
                <w:i/>
                <w:szCs w:val="18"/>
                <w:lang w:eastAsia="en-GB"/>
              </w:rPr>
              <w:t>contentInstance</w:t>
            </w:r>
            <w:proofErr w:type="spellEnd"/>
            <w:r>
              <w:rPr>
                <w:rFonts w:eastAsia="Yu Gothic" w:cs="Arial"/>
                <w:i/>
                <w:szCs w:val="18"/>
                <w:lang w:eastAsia="en-GB"/>
              </w:rPr>
              <w:t>&gt;</w:t>
            </w:r>
            <w:r>
              <w:rPr>
                <w:rFonts w:eastAsia="Yu Gothic" w:cs="Arial"/>
                <w:szCs w:val="18"/>
                <w:lang w:eastAsia="en-GB"/>
              </w:rPr>
              <w:t xml:space="preserve"> resources of a </w:t>
            </w:r>
            <w:r>
              <w:rPr>
                <w:rFonts w:eastAsia="Yu Gothic" w:cs="Arial"/>
                <w:i/>
                <w:szCs w:val="18"/>
                <w:lang w:eastAsia="en-GB"/>
              </w:rPr>
              <w:t>&lt;container&gt;</w:t>
            </w:r>
            <w:r>
              <w:rPr>
                <w:rFonts w:eastAsia="Yu Gothic" w:cs="Arial"/>
                <w:szCs w:val="18"/>
                <w:lang w:eastAsia="en-GB"/>
              </w:rPr>
              <w:t xml:space="preserve"> resource. </w:t>
            </w:r>
            <w:r>
              <w:rPr>
                <w:rFonts w:eastAsia="Yu Gothic" w:cs="Arial"/>
                <w:szCs w:val="18"/>
                <w:lang w:eastAsia="zh-CN"/>
              </w:rPr>
              <w:t xml:space="preserve">This is the summation of </w:t>
            </w:r>
            <w:proofErr w:type="spellStart"/>
            <w:r>
              <w:rPr>
                <w:rFonts w:eastAsia="Yu Gothic" w:cs="Arial"/>
                <w:i/>
                <w:szCs w:val="18"/>
                <w:lang w:eastAsia="zh-CN"/>
              </w:rPr>
              <w:t>contentSize</w:t>
            </w:r>
            <w:proofErr w:type="spellEnd"/>
            <w:r>
              <w:rPr>
                <w:rFonts w:eastAsia="Yu Gothic" w:cs="Arial"/>
                <w:szCs w:val="18"/>
                <w:lang w:eastAsia="zh-CN"/>
              </w:rPr>
              <w:t xml:space="preserve"> attribute values of the &lt;</w:t>
            </w:r>
            <w:proofErr w:type="spellStart"/>
            <w:r>
              <w:rPr>
                <w:rFonts w:eastAsia="Yu Gothic" w:cs="Arial"/>
                <w:i/>
                <w:szCs w:val="18"/>
                <w:lang w:eastAsia="zh-CN"/>
              </w:rPr>
              <w:t>contentInstance</w:t>
            </w:r>
            <w:proofErr w:type="spellEnd"/>
            <w:r>
              <w:rPr>
                <w:rFonts w:eastAsia="Yu Gothic" w:cs="Arial"/>
                <w:szCs w:val="18"/>
                <w:lang w:eastAsia="zh-CN"/>
              </w:rPr>
              <w:t xml:space="preserve">&gt; resources. </w:t>
            </w:r>
            <w:r>
              <w:rPr>
                <w:rFonts w:eastAsia="Yu Gothic" w:cs="Arial"/>
                <w:szCs w:val="18"/>
                <w:lang w:eastAsia="en-GB"/>
              </w:rPr>
              <w:t xml:space="preserve">It is limited by </w:t>
            </w:r>
            <w:proofErr w:type="spellStart"/>
            <w:r>
              <w:rPr>
                <w:rFonts w:eastAsia="Yu Gothic" w:cs="Arial"/>
                <w:szCs w:val="18"/>
                <w:lang w:eastAsia="en-GB"/>
              </w:rPr>
              <w:t>the</w:t>
            </w:r>
            <w:r>
              <w:rPr>
                <w:rFonts w:eastAsia="Yu Gothic" w:cs="Arial"/>
                <w:i/>
                <w:szCs w:val="18"/>
                <w:lang w:eastAsia="zh-CN"/>
              </w:rPr>
              <w:t>maxByteSize</w:t>
            </w:r>
            <w:proofErr w:type="spellEnd"/>
            <w:r>
              <w:rPr>
                <w:rFonts w:eastAsia="Yu Gothic" w:cs="Arial"/>
                <w:szCs w:val="18"/>
                <w:lang w:eastAsia="en-GB"/>
              </w:rPr>
              <w:t>.</w:t>
            </w:r>
            <w:r>
              <w:rPr>
                <w:lang w:eastAsia="en-GB"/>
              </w:rPr>
              <w:t xml:space="preserve"> The</w:t>
            </w:r>
            <w:r>
              <w:rPr>
                <w:rFonts w:eastAsia="Yu Gothic"/>
                <w:i/>
                <w:lang w:eastAsia="en-GB"/>
              </w:rPr>
              <w:t xml:space="preserve"> </w:t>
            </w:r>
            <w:proofErr w:type="spellStart"/>
            <w:r>
              <w:rPr>
                <w:rFonts w:eastAsia="Yu Gothic"/>
                <w:i/>
                <w:lang w:eastAsia="en-GB"/>
              </w:rPr>
              <w:t>currentByteSize</w:t>
            </w:r>
            <w:proofErr w:type="spellEnd"/>
            <w:r>
              <w:rPr>
                <w:lang w:eastAsia="en-GB"/>
              </w:rPr>
              <w:t xml:space="preserve"> attribute of the &lt;container&gt; resource shall be updated on successful creation of deletion of direct child &lt;</w:t>
            </w:r>
            <w:proofErr w:type="spellStart"/>
            <w:r>
              <w:rPr>
                <w:lang w:eastAsia="en-GB"/>
              </w:rPr>
              <w:t>contentInstance</w:t>
            </w:r>
            <w:proofErr w:type="spellEnd"/>
            <w:r>
              <w:rPr>
                <w:lang w:eastAsia="en-GB"/>
              </w:rPr>
              <w:t>&gt; resource of &lt;container&gt; resource.</w:t>
            </w:r>
          </w:p>
        </w:tc>
        <w:tc>
          <w:tcPr>
            <w:tcW w:w="1701" w:type="dxa"/>
            <w:tcBorders>
              <w:top w:val="single" w:sz="4" w:space="0" w:color="000000"/>
              <w:left w:val="single" w:sz="4" w:space="0" w:color="000000"/>
              <w:bottom w:val="single" w:sz="4" w:space="0" w:color="000000"/>
              <w:right w:val="single" w:sz="4" w:space="0" w:color="000000"/>
            </w:tcBorders>
            <w:hideMark/>
          </w:tcPr>
          <w:p w14:paraId="44A7E215" w14:textId="77777777" w:rsidR="00827A84" w:rsidRDefault="00827A84" w:rsidP="00827A84">
            <w:pPr>
              <w:pStyle w:val="TAL"/>
              <w:keepNext w:val="0"/>
              <w:jc w:val="center"/>
              <w:rPr>
                <w:rFonts w:eastAsia="Yu Gothic" w:cs="Arial"/>
                <w:szCs w:val="18"/>
                <w:lang w:eastAsia="en-GB"/>
              </w:rPr>
            </w:pPr>
            <w:r>
              <w:rPr>
                <w:szCs w:val="18"/>
                <w:lang w:eastAsia="en-GB"/>
              </w:rPr>
              <w:t>NA</w:t>
            </w:r>
          </w:p>
        </w:tc>
      </w:tr>
      <w:tr w:rsidR="00827A84" w14:paraId="247FFC0E"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51A1D4B" w14:textId="77777777" w:rsidR="00827A84" w:rsidRDefault="00827A84" w:rsidP="00827A84">
            <w:pPr>
              <w:pStyle w:val="TAL"/>
              <w:keepNext w:val="0"/>
              <w:rPr>
                <w:rFonts w:eastAsia="Yu Gothic" w:cs="Arial"/>
                <w:i/>
                <w:szCs w:val="18"/>
                <w:lang w:eastAsia="en-GB"/>
              </w:rPr>
            </w:pPr>
            <w:proofErr w:type="spellStart"/>
            <w:r>
              <w:rPr>
                <w:rFonts w:eastAsia="Yu Gothic" w:cs="Arial"/>
                <w:i/>
                <w:szCs w:val="18"/>
                <w:lang w:eastAsia="en-GB"/>
              </w:rPr>
              <w:lastRenderedPageBreak/>
              <w:t>locationID</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15E2B106" w14:textId="77777777" w:rsidR="00827A84" w:rsidRDefault="00827A84" w:rsidP="00827A84">
            <w:pPr>
              <w:pStyle w:val="TAC"/>
              <w:keepNext w:val="0"/>
              <w:rPr>
                <w:rFonts w:eastAsia="Yu Gothic" w:cs="Arial"/>
                <w:szCs w:val="18"/>
                <w:lang w:eastAsia="en-GB"/>
              </w:rPr>
            </w:pPr>
            <w:r>
              <w:rPr>
                <w:rFonts w:eastAsia="Yu Gothic" w:cs="Arial"/>
                <w:szCs w:val="18"/>
                <w:lang w:eastAsia="en-GB"/>
              </w:rPr>
              <w:t>0..1</w:t>
            </w:r>
          </w:p>
        </w:tc>
        <w:tc>
          <w:tcPr>
            <w:tcW w:w="1008" w:type="dxa"/>
            <w:tcBorders>
              <w:top w:val="single" w:sz="4" w:space="0" w:color="000000"/>
              <w:left w:val="single" w:sz="4" w:space="0" w:color="000000"/>
              <w:bottom w:val="single" w:sz="4" w:space="0" w:color="000000"/>
              <w:right w:val="single" w:sz="4" w:space="0" w:color="000000"/>
            </w:tcBorders>
            <w:hideMark/>
          </w:tcPr>
          <w:p w14:paraId="34ADE070" w14:textId="77777777" w:rsidR="00827A84" w:rsidRDefault="00827A84" w:rsidP="00827A84">
            <w:pPr>
              <w:pStyle w:val="TAC"/>
              <w:keepNext w:val="0"/>
              <w:rPr>
                <w:rFonts w:eastAsia="Yu Gothic" w:cs="Arial"/>
                <w:szCs w:val="18"/>
                <w:lang w:eastAsia="en-GB"/>
              </w:rPr>
            </w:pPr>
            <w:r>
              <w:rPr>
                <w:rFonts w:eastAsia="Yu Gothic" w:cs="Arial"/>
                <w:szCs w:val="18"/>
                <w:lang w:eastAsia="en-GB"/>
              </w:rPr>
              <w:t>RO</w:t>
            </w:r>
          </w:p>
        </w:tc>
        <w:tc>
          <w:tcPr>
            <w:tcW w:w="3390" w:type="dxa"/>
            <w:tcBorders>
              <w:top w:val="single" w:sz="4" w:space="0" w:color="000000"/>
              <w:left w:val="single" w:sz="4" w:space="0" w:color="000000"/>
              <w:bottom w:val="single" w:sz="4" w:space="0" w:color="000000"/>
              <w:right w:val="single" w:sz="4" w:space="0" w:color="000000"/>
            </w:tcBorders>
            <w:hideMark/>
          </w:tcPr>
          <w:p w14:paraId="0D87F771" w14:textId="77777777" w:rsidR="00827A84" w:rsidRDefault="00827A84" w:rsidP="00827A84">
            <w:pPr>
              <w:keepLines/>
              <w:overflowPunct/>
              <w:autoSpaceDE/>
              <w:adjustRightInd/>
              <w:spacing w:after="0"/>
              <w:rPr>
                <w:rFonts w:ascii="Arial" w:hAnsi="Arial" w:cs="Arial"/>
                <w:color w:val="44546A"/>
                <w:sz w:val="18"/>
                <w:szCs w:val="18"/>
                <w:lang w:eastAsia="ko-KR"/>
              </w:rPr>
            </w:pPr>
            <w:r>
              <w:rPr>
                <w:rFonts w:ascii="Arial" w:hAnsi="Arial" w:cs="Arial"/>
                <w:sz w:val="18"/>
                <w:szCs w:val="18"/>
                <w:lang w:eastAsia="ko-KR"/>
              </w:rPr>
              <w:t xml:space="preserve">An ID of the resource where the attributes/policies that define how location information are obtained and managed. This attribute is defined only when the </w:t>
            </w:r>
            <w:r>
              <w:rPr>
                <w:rFonts w:ascii="Arial" w:hAnsi="Arial" w:cs="Arial"/>
                <w:i/>
                <w:sz w:val="18"/>
                <w:szCs w:val="18"/>
                <w:lang w:eastAsia="ko-KR"/>
              </w:rPr>
              <w:t>&lt;container&gt;</w:t>
            </w:r>
            <w:r>
              <w:rPr>
                <w:rFonts w:ascii="Arial" w:hAnsi="Arial" w:cs="Arial"/>
                <w:sz w:val="18"/>
                <w:szCs w:val="18"/>
                <w:lang w:eastAsia="ko-KR"/>
              </w:rPr>
              <w:t xml:space="preserve"> resource is used for containing location information.</w:t>
            </w:r>
          </w:p>
        </w:tc>
        <w:tc>
          <w:tcPr>
            <w:tcW w:w="1701" w:type="dxa"/>
            <w:tcBorders>
              <w:top w:val="single" w:sz="4" w:space="0" w:color="000000"/>
              <w:left w:val="single" w:sz="4" w:space="0" w:color="000000"/>
              <w:bottom w:val="single" w:sz="4" w:space="0" w:color="000000"/>
              <w:right w:val="single" w:sz="4" w:space="0" w:color="000000"/>
            </w:tcBorders>
            <w:hideMark/>
          </w:tcPr>
          <w:p w14:paraId="342C59DB" w14:textId="77777777" w:rsidR="00827A84" w:rsidRDefault="00827A84" w:rsidP="00827A84">
            <w:pPr>
              <w:keepLines/>
              <w:overflowPunct/>
              <w:autoSpaceDE/>
              <w:adjustRightInd/>
              <w:spacing w:after="0"/>
              <w:jc w:val="center"/>
              <w:rPr>
                <w:rFonts w:ascii="Arial" w:hAnsi="Arial" w:cs="Arial"/>
                <w:sz w:val="18"/>
                <w:szCs w:val="18"/>
                <w:lang w:eastAsia="ko-KR"/>
              </w:rPr>
            </w:pPr>
            <w:r>
              <w:rPr>
                <w:rFonts w:ascii="Arial" w:hAnsi="Arial" w:cs="Arial"/>
                <w:sz w:val="18"/>
                <w:szCs w:val="18"/>
                <w:lang w:eastAsia="ko-KR"/>
              </w:rPr>
              <w:t>OA</w:t>
            </w:r>
          </w:p>
        </w:tc>
      </w:tr>
      <w:tr w:rsidR="00827A84" w14:paraId="56F0693F"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5CF5623A" w14:textId="77777777" w:rsidR="00827A84" w:rsidRDefault="00827A84" w:rsidP="00827A84">
            <w:pPr>
              <w:pStyle w:val="TAL"/>
              <w:keepLines w:val="0"/>
              <w:rPr>
                <w:rFonts w:eastAsia="Yu Gothic" w:cs="Arial"/>
                <w:i/>
                <w:szCs w:val="18"/>
                <w:lang w:eastAsia="en-GB"/>
              </w:rPr>
            </w:pPr>
            <w:proofErr w:type="spellStart"/>
            <w:r>
              <w:rPr>
                <w:rFonts w:eastAsia="Yu Gothic" w:cs="Arial"/>
                <w:i/>
                <w:szCs w:val="18"/>
                <w:lang w:eastAsia="en-GB"/>
              </w:rPr>
              <w:t>ontologyRef</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4CC62D4D" w14:textId="77777777" w:rsidR="00827A84" w:rsidRDefault="00827A84" w:rsidP="00827A84">
            <w:pPr>
              <w:pStyle w:val="TAC"/>
              <w:keepLines w:val="0"/>
              <w:rPr>
                <w:rFonts w:eastAsia="Yu Gothic" w:cs="Arial"/>
                <w:szCs w:val="18"/>
                <w:lang w:eastAsia="en-GB"/>
              </w:rPr>
            </w:pPr>
            <w:r>
              <w:rPr>
                <w:rFonts w:eastAsia="Yu Gothic" w:cs="Arial"/>
                <w:szCs w:val="18"/>
                <w:lang w:eastAsia="en-GB"/>
              </w:rPr>
              <w:t>0..1</w:t>
            </w:r>
          </w:p>
        </w:tc>
        <w:tc>
          <w:tcPr>
            <w:tcW w:w="1008" w:type="dxa"/>
            <w:tcBorders>
              <w:top w:val="single" w:sz="4" w:space="0" w:color="000000"/>
              <w:left w:val="single" w:sz="4" w:space="0" w:color="000000"/>
              <w:bottom w:val="single" w:sz="4" w:space="0" w:color="000000"/>
              <w:right w:val="single" w:sz="4" w:space="0" w:color="000000"/>
            </w:tcBorders>
            <w:hideMark/>
          </w:tcPr>
          <w:p w14:paraId="69C4C1D4" w14:textId="77777777" w:rsidR="00827A84" w:rsidRDefault="00827A84" w:rsidP="00827A84">
            <w:pPr>
              <w:pStyle w:val="TAC"/>
              <w:keepLines w:val="0"/>
              <w:rPr>
                <w:rFonts w:eastAsia="Yu Gothic" w:cs="Arial"/>
                <w:szCs w:val="18"/>
                <w:lang w:eastAsia="en-GB"/>
              </w:rPr>
            </w:pPr>
            <w:r>
              <w:rPr>
                <w:rFonts w:eastAsia="Yu Gothic" w:cs="Arial"/>
                <w:szCs w:val="18"/>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3C4CE092" w14:textId="77777777" w:rsidR="00827A84" w:rsidRDefault="00827A84" w:rsidP="00827A84">
            <w:pPr>
              <w:keepNext/>
              <w:overflowPunct/>
              <w:autoSpaceDE/>
              <w:adjustRightInd/>
              <w:spacing w:after="0"/>
              <w:rPr>
                <w:rFonts w:ascii="Arial" w:hAnsi="Arial" w:cs="Arial"/>
                <w:sz w:val="18"/>
                <w:szCs w:val="18"/>
                <w:lang w:eastAsia="ko-KR"/>
              </w:rPr>
            </w:pPr>
            <w:r>
              <w:rPr>
                <w:rFonts w:ascii="Arial" w:hAnsi="Arial" w:cs="Arial"/>
                <w:sz w:val="18"/>
                <w:szCs w:val="18"/>
                <w:lang w:eastAsia="ko-KR"/>
              </w:rPr>
              <w:t xml:space="preserve">A reference (URI) of the ontology used to represent the information that is stored in the child </w:t>
            </w:r>
            <w:r>
              <w:rPr>
                <w:rFonts w:ascii="Arial" w:hAnsi="Arial" w:cs="Arial"/>
                <w:i/>
                <w:sz w:val="18"/>
                <w:szCs w:val="18"/>
                <w:lang w:eastAsia="ko-KR"/>
              </w:rPr>
              <w:t>&lt;</w:t>
            </w:r>
            <w:proofErr w:type="spellStart"/>
            <w:r>
              <w:rPr>
                <w:rFonts w:ascii="Arial" w:hAnsi="Arial" w:cs="Arial"/>
                <w:i/>
                <w:sz w:val="18"/>
                <w:szCs w:val="18"/>
                <w:lang w:eastAsia="ko-KR"/>
              </w:rPr>
              <w:t>contentInstance</w:t>
            </w:r>
            <w:proofErr w:type="spellEnd"/>
            <w:r>
              <w:rPr>
                <w:rFonts w:ascii="Arial" w:hAnsi="Arial" w:cs="Arial"/>
                <w:i/>
                <w:sz w:val="18"/>
                <w:szCs w:val="18"/>
                <w:lang w:eastAsia="ko-KR"/>
              </w:rPr>
              <w:t>&gt;</w:t>
            </w:r>
            <w:r>
              <w:rPr>
                <w:rFonts w:ascii="Arial" w:hAnsi="Arial" w:cs="Arial"/>
                <w:sz w:val="18"/>
                <w:szCs w:val="18"/>
                <w:lang w:eastAsia="ko-KR"/>
              </w:rPr>
              <w:t xml:space="preserve"> resources of the present </w:t>
            </w:r>
            <w:r>
              <w:rPr>
                <w:rFonts w:ascii="Arial" w:hAnsi="Arial" w:cs="Arial"/>
                <w:i/>
                <w:sz w:val="18"/>
                <w:szCs w:val="18"/>
                <w:lang w:eastAsia="ko-KR"/>
              </w:rPr>
              <w:t>&lt;container&gt;</w:t>
            </w:r>
            <w:r>
              <w:rPr>
                <w:rFonts w:ascii="Arial" w:hAnsi="Arial" w:cs="Arial"/>
                <w:sz w:val="18"/>
                <w:szCs w:val="18"/>
                <w:lang w:eastAsia="ko-KR"/>
              </w:rPr>
              <w:t xml:space="preserve"> resource (see note).</w:t>
            </w:r>
          </w:p>
        </w:tc>
        <w:tc>
          <w:tcPr>
            <w:tcW w:w="1701" w:type="dxa"/>
            <w:tcBorders>
              <w:top w:val="single" w:sz="4" w:space="0" w:color="000000"/>
              <w:left w:val="single" w:sz="4" w:space="0" w:color="000000"/>
              <w:bottom w:val="single" w:sz="4" w:space="0" w:color="000000"/>
              <w:right w:val="single" w:sz="4" w:space="0" w:color="000000"/>
            </w:tcBorders>
            <w:hideMark/>
          </w:tcPr>
          <w:p w14:paraId="6C5012DC" w14:textId="77777777" w:rsidR="00827A84" w:rsidRDefault="00827A84" w:rsidP="00827A84">
            <w:pPr>
              <w:keepNext/>
              <w:overflowPunct/>
              <w:autoSpaceDE/>
              <w:adjustRightInd/>
              <w:spacing w:after="0"/>
              <w:jc w:val="center"/>
              <w:rPr>
                <w:rFonts w:ascii="Arial" w:hAnsi="Arial" w:cs="Arial"/>
                <w:sz w:val="18"/>
                <w:szCs w:val="18"/>
                <w:lang w:eastAsia="ko-KR"/>
              </w:rPr>
            </w:pPr>
            <w:r>
              <w:rPr>
                <w:rFonts w:ascii="Arial" w:hAnsi="Arial" w:cs="Arial"/>
                <w:sz w:val="18"/>
                <w:szCs w:val="18"/>
                <w:lang w:eastAsia="ko-KR"/>
              </w:rPr>
              <w:t>OA</w:t>
            </w:r>
          </w:p>
        </w:tc>
      </w:tr>
      <w:tr w:rsidR="00827A84" w14:paraId="53DEE5A6"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6002824E" w14:textId="77777777" w:rsidR="00827A84" w:rsidRDefault="00827A84" w:rsidP="00827A84">
            <w:pPr>
              <w:pStyle w:val="TAL"/>
              <w:keepNext w:val="0"/>
              <w:keepLines w:val="0"/>
              <w:rPr>
                <w:rFonts w:eastAsia="Yu Gothic" w:cs="Arial"/>
                <w:i/>
                <w:szCs w:val="18"/>
                <w:lang w:eastAsia="en-GB"/>
              </w:rPr>
            </w:pPr>
            <w:proofErr w:type="spellStart"/>
            <w:r>
              <w:rPr>
                <w:rFonts w:eastAsia="Yu Gothic" w:cs="Arial"/>
                <w:i/>
                <w:szCs w:val="18"/>
                <w:lang w:eastAsia="ja-JP"/>
              </w:rPr>
              <w:t>disableRetrieval</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5B4DE42B" w14:textId="77777777" w:rsidR="00827A84" w:rsidRDefault="00827A84" w:rsidP="00827A84">
            <w:pPr>
              <w:pStyle w:val="TAC"/>
              <w:keepNext w:val="0"/>
              <w:keepLines w:val="0"/>
              <w:rPr>
                <w:rFonts w:eastAsia="Yu Gothic" w:cs="Arial"/>
                <w:szCs w:val="18"/>
                <w:lang w:eastAsia="en-GB"/>
              </w:rPr>
            </w:pPr>
            <w:r>
              <w:rPr>
                <w:rFonts w:eastAsia="Yu Gothic" w:cs="Arial"/>
                <w:szCs w:val="18"/>
                <w:lang w:eastAsia="ja-JP"/>
              </w:rPr>
              <w:t>0..1</w:t>
            </w:r>
          </w:p>
        </w:tc>
        <w:tc>
          <w:tcPr>
            <w:tcW w:w="1008" w:type="dxa"/>
            <w:tcBorders>
              <w:top w:val="single" w:sz="4" w:space="0" w:color="000000"/>
              <w:left w:val="single" w:sz="4" w:space="0" w:color="000000"/>
              <w:bottom w:val="single" w:sz="4" w:space="0" w:color="000000"/>
              <w:right w:val="single" w:sz="4" w:space="0" w:color="000000"/>
            </w:tcBorders>
            <w:hideMark/>
          </w:tcPr>
          <w:p w14:paraId="56372CCC" w14:textId="77777777" w:rsidR="00827A84" w:rsidRDefault="00827A84" w:rsidP="00827A84">
            <w:pPr>
              <w:pStyle w:val="TAC"/>
              <w:keepNext w:val="0"/>
              <w:keepLines w:val="0"/>
              <w:rPr>
                <w:rFonts w:eastAsia="Yu Gothic" w:cs="Arial"/>
                <w:szCs w:val="18"/>
                <w:lang w:eastAsia="en-GB"/>
              </w:rPr>
            </w:pPr>
            <w:r>
              <w:rPr>
                <w:rFonts w:eastAsia="Yu Gothic" w:cs="Arial"/>
                <w:szCs w:val="18"/>
                <w:lang w:eastAsia="ja-JP"/>
              </w:rPr>
              <w:t>RW</w:t>
            </w:r>
          </w:p>
        </w:tc>
        <w:tc>
          <w:tcPr>
            <w:tcW w:w="3390" w:type="dxa"/>
            <w:tcBorders>
              <w:top w:val="single" w:sz="4" w:space="0" w:color="000000"/>
              <w:left w:val="single" w:sz="4" w:space="0" w:color="000000"/>
              <w:bottom w:val="single" w:sz="4" w:space="0" w:color="000000"/>
              <w:right w:val="single" w:sz="4" w:space="0" w:color="000000"/>
            </w:tcBorders>
          </w:tcPr>
          <w:p w14:paraId="1DBE6C85" w14:textId="77777777" w:rsidR="00827A84" w:rsidRDefault="00827A84" w:rsidP="00827A84">
            <w:pPr>
              <w:overflowPunct/>
              <w:autoSpaceDE/>
              <w:adjustRightInd/>
              <w:spacing w:after="0"/>
              <w:rPr>
                <w:rFonts w:ascii="Arial" w:hAnsi="Arial" w:cs="Arial"/>
                <w:sz w:val="18"/>
                <w:szCs w:val="18"/>
                <w:lang w:eastAsia="ja-JP"/>
              </w:rPr>
            </w:pPr>
            <w:r>
              <w:rPr>
                <w:rFonts w:ascii="Arial" w:hAnsi="Arial" w:cs="Arial"/>
                <w:sz w:val="18"/>
                <w:szCs w:val="18"/>
                <w:lang w:eastAsia="ja-JP"/>
              </w:rPr>
              <w:t xml:space="preserve">Boolean value to control RETRIE/UPDATE/DELETE operation on the child </w:t>
            </w:r>
            <w:r>
              <w:rPr>
                <w:rFonts w:ascii="Arial" w:hAnsi="Arial" w:cs="Arial"/>
                <w:i/>
                <w:sz w:val="18"/>
                <w:szCs w:val="18"/>
                <w:lang w:eastAsia="ja-JP"/>
              </w:rPr>
              <w:t>&lt;</w:t>
            </w:r>
            <w:proofErr w:type="spellStart"/>
            <w:r>
              <w:rPr>
                <w:rFonts w:ascii="Arial" w:hAnsi="Arial" w:cs="Arial"/>
                <w:i/>
                <w:sz w:val="18"/>
                <w:szCs w:val="18"/>
                <w:lang w:eastAsia="ja-JP"/>
              </w:rPr>
              <w:t>contentInstance</w:t>
            </w:r>
            <w:proofErr w:type="spellEnd"/>
            <w:r>
              <w:rPr>
                <w:rFonts w:ascii="Arial" w:hAnsi="Arial" w:cs="Arial"/>
                <w:i/>
                <w:sz w:val="18"/>
                <w:szCs w:val="18"/>
                <w:lang w:eastAsia="ja-JP"/>
              </w:rPr>
              <w:t>&gt;</w:t>
            </w:r>
            <w:r>
              <w:rPr>
                <w:rFonts w:ascii="Arial" w:hAnsi="Arial" w:cs="Arial"/>
                <w:sz w:val="18"/>
                <w:szCs w:val="18"/>
                <w:lang w:eastAsia="ja-JP"/>
              </w:rPr>
              <w:t xml:space="preserve"> resource.</w:t>
            </w:r>
          </w:p>
          <w:p w14:paraId="2D55FF10" w14:textId="77777777" w:rsidR="00827A84" w:rsidRPr="00827A84" w:rsidRDefault="00827A84" w:rsidP="00827A84">
            <w:pPr>
              <w:overflowPunct/>
              <w:autoSpaceDE/>
              <w:adjustRightInd/>
              <w:spacing w:after="0"/>
              <w:rPr>
                <w:rFonts w:ascii="Arial" w:eastAsia="Times New Roman" w:hAnsi="Arial" w:cs="Arial"/>
                <w:sz w:val="18"/>
                <w:szCs w:val="18"/>
                <w:lang w:eastAsia="zh-CN"/>
              </w:rPr>
            </w:pPr>
          </w:p>
          <w:p w14:paraId="5726CCFF" w14:textId="77777777" w:rsidR="00827A84" w:rsidRDefault="00827A84" w:rsidP="00827A84">
            <w:pPr>
              <w:overflowPunct/>
              <w:autoSpaceDE/>
              <w:adjustRightInd/>
              <w:spacing w:after="0"/>
              <w:rPr>
                <w:rFonts w:ascii="Arial" w:hAnsi="Arial" w:cs="Arial"/>
                <w:sz w:val="18"/>
                <w:szCs w:val="18"/>
                <w:lang w:eastAsia="ja-JP"/>
              </w:rPr>
            </w:pPr>
            <w:r>
              <w:rPr>
                <w:rFonts w:ascii="Arial" w:hAnsi="Arial" w:cs="Arial"/>
                <w:sz w:val="18"/>
                <w:szCs w:val="18"/>
                <w:lang w:eastAsia="ja-JP"/>
              </w:rPr>
              <w:t>When the value is set to "TRUE", RETRIEVE/DELETE/UPDATE operations for child &lt;</w:t>
            </w:r>
            <w:proofErr w:type="spellStart"/>
            <w:r>
              <w:rPr>
                <w:rFonts w:ascii="Arial" w:hAnsi="Arial" w:cs="Arial"/>
                <w:sz w:val="18"/>
                <w:szCs w:val="18"/>
                <w:lang w:eastAsia="ja-JP"/>
              </w:rPr>
              <w:t>contentInstance</w:t>
            </w:r>
            <w:proofErr w:type="spellEnd"/>
            <w:r>
              <w:rPr>
                <w:rFonts w:ascii="Arial" w:hAnsi="Arial" w:cs="Arial"/>
                <w:sz w:val="18"/>
                <w:szCs w:val="18"/>
                <w:lang w:eastAsia="ja-JP"/>
              </w:rPr>
              <w:t>&gt; shall be rejected at all times.</w:t>
            </w:r>
          </w:p>
          <w:p w14:paraId="069337B8" w14:textId="77777777" w:rsidR="00827A84" w:rsidRDefault="00827A84" w:rsidP="00827A84">
            <w:pPr>
              <w:overflowPunct/>
              <w:autoSpaceDE/>
              <w:adjustRightInd/>
              <w:spacing w:after="0"/>
              <w:rPr>
                <w:rFonts w:ascii="Arial" w:hAnsi="Arial" w:cs="Arial"/>
                <w:sz w:val="18"/>
                <w:szCs w:val="18"/>
                <w:lang w:eastAsia="ja-JP"/>
              </w:rPr>
            </w:pPr>
          </w:p>
          <w:p w14:paraId="58CD4298" w14:textId="77777777" w:rsidR="00827A84" w:rsidRDefault="00827A84" w:rsidP="00827A84">
            <w:pPr>
              <w:overflowPunct/>
              <w:autoSpaceDE/>
              <w:adjustRightInd/>
              <w:spacing w:after="0"/>
              <w:rPr>
                <w:rFonts w:ascii="Arial" w:hAnsi="Arial" w:cs="Arial"/>
                <w:sz w:val="18"/>
                <w:szCs w:val="18"/>
                <w:lang w:eastAsia="ja-JP"/>
              </w:rPr>
            </w:pPr>
            <w:r>
              <w:rPr>
                <w:rFonts w:ascii="Arial" w:hAnsi="Arial" w:cs="Arial"/>
                <w:sz w:val="18"/>
                <w:szCs w:val="18"/>
                <w:lang w:eastAsia="ja-JP"/>
              </w:rPr>
              <w:t>When the value is updated from "TRUE" to "FALSE", all existing &lt;</w:t>
            </w:r>
            <w:proofErr w:type="spellStart"/>
            <w:r>
              <w:rPr>
                <w:rFonts w:ascii="Arial" w:hAnsi="Arial" w:cs="Arial"/>
                <w:sz w:val="18"/>
                <w:szCs w:val="18"/>
                <w:lang w:eastAsia="ja-JP"/>
              </w:rPr>
              <w:t>contentInstance</w:t>
            </w:r>
            <w:proofErr w:type="spellEnd"/>
            <w:r>
              <w:rPr>
                <w:rFonts w:ascii="Arial" w:hAnsi="Arial" w:cs="Arial"/>
                <w:sz w:val="18"/>
                <w:szCs w:val="18"/>
                <w:lang w:eastAsia="ja-JP"/>
              </w:rPr>
              <w:t>&gt; are deleted immediately.</w:t>
            </w:r>
          </w:p>
          <w:p w14:paraId="55809643" w14:textId="77777777" w:rsidR="00827A84" w:rsidRDefault="00827A84" w:rsidP="00827A84">
            <w:pPr>
              <w:keepNext/>
              <w:keepLines/>
              <w:overflowPunct/>
              <w:autoSpaceDE/>
              <w:adjustRightInd/>
              <w:spacing w:after="0"/>
              <w:rPr>
                <w:rFonts w:ascii="Arial" w:hAnsi="Arial" w:cs="Arial"/>
                <w:sz w:val="18"/>
                <w:szCs w:val="18"/>
                <w:lang w:eastAsia="ko-KR"/>
              </w:rPr>
            </w:pPr>
            <w:r>
              <w:rPr>
                <w:rFonts w:ascii="Arial" w:hAnsi="Arial" w:cs="Arial"/>
                <w:sz w:val="18"/>
                <w:szCs w:val="18"/>
                <w:lang w:eastAsia="ja-JP"/>
              </w:rPr>
              <w:t>When the value is set to "FALSE", all operations are permitted on the &lt;</w:t>
            </w:r>
            <w:proofErr w:type="spellStart"/>
            <w:r>
              <w:rPr>
                <w:rFonts w:ascii="Arial" w:hAnsi="Arial" w:cs="Arial"/>
                <w:sz w:val="18"/>
                <w:szCs w:val="18"/>
                <w:lang w:eastAsia="ja-JP"/>
              </w:rPr>
              <w:t>contentInstance</w:t>
            </w:r>
            <w:proofErr w:type="spellEnd"/>
            <w:r>
              <w:rPr>
                <w:rFonts w:ascii="Arial" w:hAnsi="Arial" w:cs="Arial"/>
                <w:sz w:val="18"/>
                <w:szCs w:val="18"/>
                <w:lang w:eastAsia="ja-JP"/>
              </w:rPr>
              <w:t>&gt; resource as per existing procedures.</w:t>
            </w:r>
          </w:p>
        </w:tc>
        <w:tc>
          <w:tcPr>
            <w:tcW w:w="1701" w:type="dxa"/>
            <w:tcBorders>
              <w:top w:val="single" w:sz="4" w:space="0" w:color="000000"/>
              <w:left w:val="single" w:sz="4" w:space="0" w:color="000000"/>
              <w:bottom w:val="single" w:sz="4" w:space="0" w:color="000000"/>
              <w:right w:val="single" w:sz="4" w:space="0" w:color="000000"/>
            </w:tcBorders>
            <w:hideMark/>
          </w:tcPr>
          <w:p w14:paraId="41116866" w14:textId="77777777" w:rsidR="00827A84" w:rsidRDefault="00827A84" w:rsidP="00827A84">
            <w:pPr>
              <w:overflowPunct/>
              <w:autoSpaceDE/>
              <w:adjustRightInd/>
              <w:spacing w:after="0"/>
              <w:jc w:val="center"/>
              <w:rPr>
                <w:rFonts w:ascii="Arial" w:hAnsi="Arial" w:cs="Arial"/>
                <w:sz w:val="18"/>
                <w:szCs w:val="18"/>
                <w:lang w:eastAsia="ko-KR"/>
              </w:rPr>
            </w:pPr>
            <w:r>
              <w:rPr>
                <w:rFonts w:ascii="Arial" w:hAnsi="Arial" w:cs="Arial"/>
                <w:sz w:val="18"/>
                <w:szCs w:val="18"/>
                <w:lang w:eastAsia="ko-KR"/>
              </w:rPr>
              <w:t>OA</w:t>
            </w:r>
          </w:p>
        </w:tc>
      </w:tr>
      <w:tr w:rsidR="00827A84" w14:paraId="55E01754" w14:textId="77777777" w:rsidTr="00827A84">
        <w:trPr>
          <w:jc w:val="center"/>
        </w:trPr>
        <w:tc>
          <w:tcPr>
            <w:tcW w:w="9480" w:type="dxa"/>
            <w:gridSpan w:val="5"/>
            <w:tcBorders>
              <w:top w:val="single" w:sz="4" w:space="0" w:color="000000"/>
              <w:left w:val="single" w:sz="4" w:space="0" w:color="000000"/>
              <w:bottom w:val="single" w:sz="4" w:space="0" w:color="000000"/>
              <w:right w:val="single" w:sz="4" w:space="0" w:color="000000"/>
            </w:tcBorders>
            <w:hideMark/>
          </w:tcPr>
          <w:p w14:paraId="291CEDEB" w14:textId="77777777" w:rsidR="00827A84" w:rsidRDefault="00827A84" w:rsidP="00827A84">
            <w:pPr>
              <w:pStyle w:val="TAN"/>
              <w:rPr>
                <w:rFonts w:cs="Arial"/>
                <w:szCs w:val="18"/>
                <w:lang w:eastAsia="ko-KR"/>
              </w:rPr>
            </w:pPr>
            <w:r>
              <w:rPr>
                <w:lang w:eastAsia="ko-KR"/>
              </w:rPr>
              <w:t>NOTE:</w:t>
            </w:r>
            <w:r>
              <w:rPr>
                <w:lang w:eastAsia="ko-KR"/>
              </w:rPr>
              <w:tab/>
              <w:t>The access to this URI is out of scope of oneM2M.</w:t>
            </w:r>
          </w:p>
        </w:tc>
      </w:tr>
    </w:tbl>
    <w:p w14:paraId="10EBCBE2" w14:textId="77777777" w:rsidR="00827A84" w:rsidRDefault="00827A84" w:rsidP="00827A84"/>
    <w:p w14:paraId="40F952D3" w14:textId="77777777" w:rsidR="000F2E4E" w:rsidRDefault="000F2E4E" w:rsidP="00FD3C9D"/>
    <w:p w14:paraId="37EB4B8F" w14:textId="77777777" w:rsidR="004879D6" w:rsidRDefault="005C0172" w:rsidP="005C0172">
      <w:pPr>
        <w:pStyle w:val="Heading3"/>
      </w:pPr>
      <w:r>
        <w:t>-----------------------End of change 1---------------------------------------------</w:t>
      </w:r>
    </w:p>
    <w:p w14:paraId="58BE7DCC" w14:textId="77777777" w:rsidR="005C0172" w:rsidRDefault="005674B6" w:rsidP="00DF3717">
      <w:pPr>
        <w:pStyle w:val="EW"/>
      </w:pPr>
      <w:bookmarkStart w:id="29" w:name="_Toc300919392"/>
      <w:bookmarkEnd w:id="2"/>
      <w:bookmarkEnd w:id="3"/>
      <w:r>
        <w:br w:type="page"/>
      </w:r>
    </w:p>
    <w:p w14:paraId="1EECD493"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7EA3E098"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6FEC1536"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EF6AB5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817B95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12D1F4E"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B16ED18"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6992920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6F7F393"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148259E"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9"/>
    <w:p w14:paraId="27D808B9" w14:textId="77777777"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3AC16" w14:textId="77777777" w:rsidR="00C42D36" w:rsidRDefault="00C42D36">
      <w:r>
        <w:separator/>
      </w:r>
    </w:p>
  </w:endnote>
  <w:endnote w:type="continuationSeparator" w:id="0">
    <w:p w14:paraId="6681F9D9" w14:textId="77777777" w:rsidR="00C42D36" w:rsidRDefault="00C4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4F99A"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1058560D"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608C9">
      <w:rPr>
        <w:sz w:val="20"/>
      </w:rPr>
      <w:t>20</w:t>
    </w:r>
    <w:r w:rsidR="00F83FE4">
      <w:rPr>
        <w:sz w:val="20"/>
      </w:rPr>
      <w:t>20</w:t>
    </w:r>
    <w:r w:rsidR="003608C9">
      <w:t xml:space="preserve"> </w:t>
    </w:r>
    <w:r>
      <w:t>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9492A">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9492A">
      <w:rPr>
        <w:rStyle w:val="PageNumber"/>
        <w:noProof/>
        <w:szCs w:val="20"/>
      </w:rPr>
      <w:t>8</w:t>
    </w:r>
    <w:r w:rsidRPr="00861D0F">
      <w:rPr>
        <w:rStyle w:val="PageNumber"/>
        <w:szCs w:val="20"/>
      </w:rPr>
      <w:fldChar w:fldCharType="end"/>
    </w:r>
    <w:r w:rsidRPr="00861D0F">
      <w:rPr>
        <w:rStyle w:val="PageNumber"/>
        <w:szCs w:val="20"/>
      </w:rPr>
      <w:t>)</w:t>
    </w:r>
    <w:r w:rsidRPr="00861D0F">
      <w:tab/>
    </w:r>
  </w:p>
  <w:p w14:paraId="27E9E0AE"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3E1E3" w14:textId="77777777" w:rsidR="00C42D36" w:rsidRDefault="00C42D36">
      <w:r>
        <w:separator/>
      </w:r>
    </w:p>
  </w:footnote>
  <w:footnote w:type="continuationSeparator" w:id="0">
    <w:p w14:paraId="70C8D62E" w14:textId="77777777" w:rsidR="00C42D36" w:rsidRDefault="00C42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068"/>
      <w:gridCol w:w="1569"/>
    </w:tblGrid>
    <w:tr w:rsidR="00294EEF" w:rsidRPr="009B635D" w14:paraId="7C2E8627" w14:textId="77777777" w:rsidTr="00294EEF">
      <w:trPr>
        <w:trHeight w:val="831"/>
      </w:trPr>
      <w:tc>
        <w:tcPr>
          <w:tcW w:w="8068" w:type="dxa"/>
        </w:tcPr>
        <w:p w14:paraId="64328035" w14:textId="67E07B22" w:rsidR="00294EEF" w:rsidRPr="00A9388B" w:rsidRDefault="00294EEF" w:rsidP="00410253">
          <w:pPr>
            <w:pStyle w:val="oneM2M-PageHead"/>
          </w:pPr>
          <w:r w:rsidRPr="00DC2BD3">
            <w:t xml:space="preserve">Doc# </w:t>
          </w:r>
          <w:r w:rsidR="00000000">
            <w:fldChar w:fldCharType="begin"/>
          </w:r>
          <w:r w:rsidR="00000000">
            <w:instrText xml:space="preserve"> FILENAME </w:instrText>
          </w:r>
          <w:r w:rsidR="00000000">
            <w:fldChar w:fldCharType="separate"/>
          </w:r>
          <w:r w:rsidR="00FF56A2">
            <w:rPr>
              <w:noProof/>
            </w:rPr>
            <w:t>SDS-2024-0076-Container_newAttribute(R5)</w:t>
          </w:r>
          <w:r w:rsidR="00000000">
            <w:rPr>
              <w:noProof/>
            </w:rPr>
            <w:fldChar w:fldCharType="end"/>
          </w:r>
        </w:p>
      </w:tc>
      <w:tc>
        <w:tcPr>
          <w:tcW w:w="1569" w:type="dxa"/>
        </w:tcPr>
        <w:p w14:paraId="006D4CF8" w14:textId="191F5E2E" w:rsidR="00294EEF" w:rsidRPr="009B635D" w:rsidRDefault="002E11A4" w:rsidP="00410253">
          <w:pPr>
            <w:pStyle w:val="Header"/>
            <w:jc w:val="right"/>
          </w:pPr>
          <w:r w:rsidRPr="009B635D">
            <w:drawing>
              <wp:inline distT="0" distB="0" distL="0" distR="0" wp14:anchorId="34C379F8" wp14:editId="1CF5B4A2">
                <wp:extent cx="85344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tc>
    </w:tr>
  </w:tbl>
  <w:p w14:paraId="1FDD91FD"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15303D1"/>
    <w:multiLevelType w:val="multilevel"/>
    <w:tmpl w:val="55A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5171615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22259292">
    <w:abstractNumId w:val="21"/>
  </w:num>
  <w:num w:numId="3" w16cid:durableId="1883441574">
    <w:abstractNumId w:val="38"/>
  </w:num>
  <w:num w:numId="4" w16cid:durableId="1458718564">
    <w:abstractNumId w:val="15"/>
  </w:num>
  <w:num w:numId="5" w16cid:durableId="322322494">
    <w:abstractNumId w:val="25"/>
  </w:num>
  <w:num w:numId="6" w16cid:durableId="1248076962">
    <w:abstractNumId w:val="33"/>
  </w:num>
  <w:num w:numId="7" w16cid:durableId="255943843">
    <w:abstractNumId w:val="10"/>
    <w:lvlOverride w:ilvl="0">
      <w:lvl w:ilvl="0">
        <w:numFmt w:val="bullet"/>
        <w:lvlText w:val=""/>
        <w:legacy w:legacy="1" w:legacySpace="0" w:legacyIndent="0"/>
        <w:lvlJc w:val="left"/>
        <w:rPr>
          <w:rFonts w:ascii="Symbol" w:hAnsi="Symbol" w:hint="default"/>
        </w:rPr>
      </w:lvl>
    </w:lvlOverride>
  </w:num>
  <w:num w:numId="8" w16cid:durableId="63142683">
    <w:abstractNumId w:val="2"/>
  </w:num>
  <w:num w:numId="9" w16cid:durableId="158348456">
    <w:abstractNumId w:val="1"/>
  </w:num>
  <w:num w:numId="10" w16cid:durableId="1244535598">
    <w:abstractNumId w:val="0"/>
  </w:num>
  <w:num w:numId="11" w16cid:durableId="2036075263">
    <w:abstractNumId w:val="32"/>
  </w:num>
  <w:num w:numId="12" w16cid:durableId="456796944">
    <w:abstractNumId w:val="28"/>
  </w:num>
  <w:num w:numId="13" w16cid:durableId="934242242">
    <w:abstractNumId w:val="27"/>
  </w:num>
  <w:num w:numId="14" w16cid:durableId="1317303999">
    <w:abstractNumId w:val="9"/>
  </w:num>
  <w:num w:numId="15" w16cid:durableId="1441993214">
    <w:abstractNumId w:val="7"/>
  </w:num>
  <w:num w:numId="16" w16cid:durableId="2061174492">
    <w:abstractNumId w:val="6"/>
  </w:num>
  <w:num w:numId="17" w16cid:durableId="1211456446">
    <w:abstractNumId w:val="5"/>
  </w:num>
  <w:num w:numId="18" w16cid:durableId="1582790562">
    <w:abstractNumId w:val="4"/>
  </w:num>
  <w:num w:numId="19" w16cid:durableId="1635715109">
    <w:abstractNumId w:val="8"/>
  </w:num>
  <w:num w:numId="20" w16cid:durableId="299576575">
    <w:abstractNumId w:val="3"/>
  </w:num>
  <w:num w:numId="21" w16cid:durableId="1646741944">
    <w:abstractNumId w:val="20"/>
  </w:num>
  <w:num w:numId="22" w16cid:durableId="1514343469">
    <w:abstractNumId w:val="35"/>
  </w:num>
  <w:num w:numId="23" w16cid:durableId="1560090026">
    <w:abstractNumId w:val="30"/>
  </w:num>
  <w:num w:numId="24" w16cid:durableId="1626041051">
    <w:abstractNumId w:val="34"/>
  </w:num>
  <w:num w:numId="25" w16cid:durableId="264580399">
    <w:abstractNumId w:val="19"/>
  </w:num>
  <w:num w:numId="26" w16cid:durableId="702169187">
    <w:abstractNumId w:val="14"/>
  </w:num>
  <w:num w:numId="27" w16cid:durableId="1369260369">
    <w:abstractNumId w:val="16"/>
  </w:num>
  <w:num w:numId="28" w16cid:durableId="2047562461">
    <w:abstractNumId w:val="31"/>
  </w:num>
  <w:num w:numId="29" w16cid:durableId="991181317">
    <w:abstractNumId w:val="37"/>
  </w:num>
  <w:num w:numId="30" w16cid:durableId="141389131">
    <w:abstractNumId w:val="26"/>
  </w:num>
  <w:num w:numId="31" w16cid:durableId="903300306">
    <w:abstractNumId w:val="13"/>
  </w:num>
  <w:num w:numId="32" w16cid:durableId="1926496752">
    <w:abstractNumId w:val="29"/>
  </w:num>
  <w:num w:numId="33" w16cid:durableId="20135646">
    <w:abstractNumId w:val="18"/>
  </w:num>
  <w:num w:numId="34" w16cid:durableId="487789063">
    <w:abstractNumId w:val="24"/>
  </w:num>
  <w:num w:numId="35" w16cid:durableId="1221744157">
    <w:abstractNumId w:val="36"/>
  </w:num>
  <w:num w:numId="36" w16cid:durableId="1887331300">
    <w:abstractNumId w:val="11"/>
  </w:num>
  <w:num w:numId="37" w16cid:durableId="1958827531">
    <w:abstractNumId w:val="22"/>
  </w:num>
  <w:num w:numId="38" w16cid:durableId="979306744">
    <w:abstractNumId w:val="17"/>
  </w:num>
  <w:num w:numId="39" w16cid:durableId="1084885215">
    <w:abstractNumId w:val="12"/>
  </w:num>
  <w:num w:numId="40" w16cid:durableId="1989285156">
    <w:abstractNumId w:val="39"/>
  </w:num>
  <w:num w:numId="41" w16cid:durableId="7091828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4242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686055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avit Shandilya">
    <w15:presenceInfo w15:providerId="AD" w15:userId="S::pravit7135@scottishigh.in::ceee33cc-d94a-493b-933b-cee8a57c8f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341B6"/>
    <w:rsid w:val="0005367E"/>
    <w:rsid w:val="00070988"/>
    <w:rsid w:val="00072C17"/>
    <w:rsid w:val="0007792C"/>
    <w:rsid w:val="00084C42"/>
    <w:rsid w:val="00091D49"/>
    <w:rsid w:val="000925E7"/>
    <w:rsid w:val="00095709"/>
    <w:rsid w:val="000C406E"/>
    <w:rsid w:val="000D253E"/>
    <w:rsid w:val="000E26D8"/>
    <w:rsid w:val="000F17A4"/>
    <w:rsid w:val="000F2E4E"/>
    <w:rsid w:val="000F6B79"/>
    <w:rsid w:val="00110197"/>
    <w:rsid w:val="001416EC"/>
    <w:rsid w:val="00156D65"/>
    <w:rsid w:val="00161159"/>
    <w:rsid w:val="00186763"/>
    <w:rsid w:val="00194589"/>
    <w:rsid w:val="001B174A"/>
    <w:rsid w:val="001C5D2C"/>
    <w:rsid w:val="001D7B6E"/>
    <w:rsid w:val="001E112A"/>
    <w:rsid w:val="001E2258"/>
    <w:rsid w:val="001E5F05"/>
    <w:rsid w:val="001E7509"/>
    <w:rsid w:val="001F3880"/>
    <w:rsid w:val="0021643E"/>
    <w:rsid w:val="002669AD"/>
    <w:rsid w:val="002817F7"/>
    <w:rsid w:val="00293AB0"/>
    <w:rsid w:val="00293D54"/>
    <w:rsid w:val="00293EEC"/>
    <w:rsid w:val="0029492A"/>
    <w:rsid w:val="00294EEF"/>
    <w:rsid w:val="002B27AB"/>
    <w:rsid w:val="002B7C69"/>
    <w:rsid w:val="002C31BD"/>
    <w:rsid w:val="002D23E5"/>
    <w:rsid w:val="002E11A4"/>
    <w:rsid w:val="003167CA"/>
    <w:rsid w:val="00320775"/>
    <w:rsid w:val="00325EA3"/>
    <w:rsid w:val="00340ECF"/>
    <w:rsid w:val="00356C28"/>
    <w:rsid w:val="003608C9"/>
    <w:rsid w:val="00365A36"/>
    <w:rsid w:val="00367E5C"/>
    <w:rsid w:val="0037151B"/>
    <w:rsid w:val="00377762"/>
    <w:rsid w:val="003943C7"/>
    <w:rsid w:val="0039551C"/>
    <w:rsid w:val="003B061B"/>
    <w:rsid w:val="003C00E6"/>
    <w:rsid w:val="003D6202"/>
    <w:rsid w:val="003D63E8"/>
    <w:rsid w:val="003E54A5"/>
    <w:rsid w:val="00410253"/>
    <w:rsid w:val="00413D1F"/>
    <w:rsid w:val="00417019"/>
    <w:rsid w:val="00424964"/>
    <w:rsid w:val="00436775"/>
    <w:rsid w:val="0046449A"/>
    <w:rsid w:val="00485ED2"/>
    <w:rsid w:val="004879D6"/>
    <w:rsid w:val="004A1E38"/>
    <w:rsid w:val="004A2F65"/>
    <w:rsid w:val="004B21DC"/>
    <w:rsid w:val="004B2AD8"/>
    <w:rsid w:val="004B2C68"/>
    <w:rsid w:val="004B66EB"/>
    <w:rsid w:val="004C7F72"/>
    <w:rsid w:val="004D1EAB"/>
    <w:rsid w:val="004F04C5"/>
    <w:rsid w:val="004F54DF"/>
    <w:rsid w:val="00513AE8"/>
    <w:rsid w:val="00521F2C"/>
    <w:rsid w:val="005260DA"/>
    <w:rsid w:val="00533B3C"/>
    <w:rsid w:val="00535DFE"/>
    <w:rsid w:val="005453D4"/>
    <w:rsid w:val="00551579"/>
    <w:rsid w:val="00564D7A"/>
    <w:rsid w:val="0056624A"/>
    <w:rsid w:val="005674B6"/>
    <w:rsid w:val="005726D2"/>
    <w:rsid w:val="0059474F"/>
    <w:rsid w:val="00596098"/>
    <w:rsid w:val="005A3A05"/>
    <w:rsid w:val="005C0172"/>
    <w:rsid w:val="005E1047"/>
    <w:rsid w:val="005E555C"/>
    <w:rsid w:val="005E77DD"/>
    <w:rsid w:val="00625AA3"/>
    <w:rsid w:val="00634BA6"/>
    <w:rsid w:val="00640591"/>
    <w:rsid w:val="00641C5F"/>
    <w:rsid w:val="00653A3B"/>
    <w:rsid w:val="00667EEB"/>
    <w:rsid w:val="00672201"/>
    <w:rsid w:val="00672A8D"/>
    <w:rsid w:val="006A2F4D"/>
    <w:rsid w:val="006A4A4C"/>
    <w:rsid w:val="006B3EC3"/>
    <w:rsid w:val="006D20A1"/>
    <w:rsid w:val="006F22F1"/>
    <w:rsid w:val="00703A08"/>
    <w:rsid w:val="00703E81"/>
    <w:rsid w:val="00704827"/>
    <w:rsid w:val="00712F2B"/>
    <w:rsid w:val="0072329D"/>
    <w:rsid w:val="00724E04"/>
    <w:rsid w:val="00733E3C"/>
    <w:rsid w:val="00740F67"/>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27A84"/>
    <w:rsid w:val="00837454"/>
    <w:rsid w:val="00864E1F"/>
    <w:rsid w:val="00866A3B"/>
    <w:rsid w:val="00867EBE"/>
    <w:rsid w:val="008751DD"/>
    <w:rsid w:val="00882215"/>
    <w:rsid w:val="00883855"/>
    <w:rsid w:val="00884843"/>
    <w:rsid w:val="008849A4"/>
    <w:rsid w:val="008850DB"/>
    <w:rsid w:val="008A20FC"/>
    <w:rsid w:val="008A6323"/>
    <w:rsid w:val="008F00BD"/>
    <w:rsid w:val="008F29AE"/>
    <w:rsid w:val="008F3E6A"/>
    <w:rsid w:val="009222AB"/>
    <w:rsid w:val="00987246"/>
    <w:rsid w:val="00995A35"/>
    <w:rsid w:val="00995BDD"/>
    <w:rsid w:val="009A0190"/>
    <w:rsid w:val="009A108D"/>
    <w:rsid w:val="009A2C4C"/>
    <w:rsid w:val="009A332D"/>
    <w:rsid w:val="009A7A25"/>
    <w:rsid w:val="009B635D"/>
    <w:rsid w:val="009D66FE"/>
    <w:rsid w:val="009F12AB"/>
    <w:rsid w:val="009F2CD4"/>
    <w:rsid w:val="00A011D6"/>
    <w:rsid w:val="00A07266"/>
    <w:rsid w:val="00A200F0"/>
    <w:rsid w:val="00A32E99"/>
    <w:rsid w:val="00A37663"/>
    <w:rsid w:val="00A377A6"/>
    <w:rsid w:val="00A6262E"/>
    <w:rsid w:val="00A66BFE"/>
    <w:rsid w:val="00A70A34"/>
    <w:rsid w:val="00AA7809"/>
    <w:rsid w:val="00AB27A8"/>
    <w:rsid w:val="00AC5DD5"/>
    <w:rsid w:val="00AC7F93"/>
    <w:rsid w:val="00AE08A6"/>
    <w:rsid w:val="00AE2D24"/>
    <w:rsid w:val="00AE4643"/>
    <w:rsid w:val="00B1314D"/>
    <w:rsid w:val="00B2124E"/>
    <w:rsid w:val="00B24BF2"/>
    <w:rsid w:val="00B44197"/>
    <w:rsid w:val="00B6424A"/>
    <w:rsid w:val="00B71955"/>
    <w:rsid w:val="00B73DE0"/>
    <w:rsid w:val="00BA6835"/>
    <w:rsid w:val="00BB4716"/>
    <w:rsid w:val="00BB6418"/>
    <w:rsid w:val="00BC0A87"/>
    <w:rsid w:val="00BC33F7"/>
    <w:rsid w:val="00BD1572"/>
    <w:rsid w:val="00BD2C8E"/>
    <w:rsid w:val="00BE12DA"/>
    <w:rsid w:val="00BE1693"/>
    <w:rsid w:val="00BE2439"/>
    <w:rsid w:val="00BF0D15"/>
    <w:rsid w:val="00BF14EE"/>
    <w:rsid w:val="00C04BCB"/>
    <w:rsid w:val="00C05405"/>
    <w:rsid w:val="00C05E06"/>
    <w:rsid w:val="00C215C9"/>
    <w:rsid w:val="00C25BC9"/>
    <w:rsid w:val="00C4017D"/>
    <w:rsid w:val="00C40550"/>
    <w:rsid w:val="00C42D36"/>
    <w:rsid w:val="00C43478"/>
    <w:rsid w:val="00C5094F"/>
    <w:rsid w:val="00C62AE6"/>
    <w:rsid w:val="00C73874"/>
    <w:rsid w:val="00C73EE8"/>
    <w:rsid w:val="00C866B9"/>
    <w:rsid w:val="00C9618C"/>
    <w:rsid w:val="00C977DC"/>
    <w:rsid w:val="00CA7994"/>
    <w:rsid w:val="00CB58C8"/>
    <w:rsid w:val="00CC1C4E"/>
    <w:rsid w:val="00CC59D3"/>
    <w:rsid w:val="00CC79AD"/>
    <w:rsid w:val="00CD386D"/>
    <w:rsid w:val="00CE6C11"/>
    <w:rsid w:val="00CF14DF"/>
    <w:rsid w:val="00CF1AB7"/>
    <w:rsid w:val="00CF6410"/>
    <w:rsid w:val="00D218E9"/>
    <w:rsid w:val="00D34229"/>
    <w:rsid w:val="00D35D58"/>
    <w:rsid w:val="00D36564"/>
    <w:rsid w:val="00D44988"/>
    <w:rsid w:val="00D50A56"/>
    <w:rsid w:val="00D55754"/>
    <w:rsid w:val="00D65F47"/>
    <w:rsid w:val="00D7365C"/>
    <w:rsid w:val="00D778F4"/>
    <w:rsid w:val="00D86B80"/>
    <w:rsid w:val="00DA0440"/>
    <w:rsid w:val="00DB361C"/>
    <w:rsid w:val="00DB5D6A"/>
    <w:rsid w:val="00DD4BC8"/>
    <w:rsid w:val="00DF3125"/>
    <w:rsid w:val="00DF3717"/>
    <w:rsid w:val="00DF3A31"/>
    <w:rsid w:val="00E05319"/>
    <w:rsid w:val="00E07EF4"/>
    <w:rsid w:val="00E20CB7"/>
    <w:rsid w:val="00E26904"/>
    <w:rsid w:val="00E32F5C"/>
    <w:rsid w:val="00E5404B"/>
    <w:rsid w:val="00E54FAC"/>
    <w:rsid w:val="00E60832"/>
    <w:rsid w:val="00E62C9A"/>
    <w:rsid w:val="00E677A6"/>
    <w:rsid w:val="00E7299E"/>
    <w:rsid w:val="00E76088"/>
    <w:rsid w:val="00E84C2E"/>
    <w:rsid w:val="00E95952"/>
    <w:rsid w:val="00EA45D8"/>
    <w:rsid w:val="00EA530F"/>
    <w:rsid w:val="00EA6547"/>
    <w:rsid w:val="00EB1C2F"/>
    <w:rsid w:val="00EB3089"/>
    <w:rsid w:val="00ED24F8"/>
    <w:rsid w:val="00EF053F"/>
    <w:rsid w:val="00EF5EFD"/>
    <w:rsid w:val="00F12DD3"/>
    <w:rsid w:val="00F22D28"/>
    <w:rsid w:val="00F353CD"/>
    <w:rsid w:val="00F4217A"/>
    <w:rsid w:val="00F57C73"/>
    <w:rsid w:val="00F57D30"/>
    <w:rsid w:val="00F66BC9"/>
    <w:rsid w:val="00F750E8"/>
    <w:rsid w:val="00F777C8"/>
    <w:rsid w:val="00F8376F"/>
    <w:rsid w:val="00F83FE4"/>
    <w:rsid w:val="00F85143"/>
    <w:rsid w:val="00FA11EE"/>
    <w:rsid w:val="00FA1C68"/>
    <w:rsid w:val="00FC17F5"/>
    <w:rsid w:val="00FD3C9D"/>
    <w:rsid w:val="00FD4016"/>
    <w:rsid w:val="00FE121A"/>
    <w:rsid w:val="00FE1981"/>
    <w:rsid w:val="00FF500A"/>
    <w:rsid w:val="00FF56A2"/>
    <w:rsid w:val="00FF5AC4"/>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096FF"/>
  <w15:chartTrackingRefBased/>
  <w15:docId w15:val="{CAA10AA6-9319-4247-94EC-9F581C6C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FD3C9D"/>
    <w:rPr>
      <w:rFonts w:ascii="Arial" w:hAnsi="Arial"/>
      <w:sz w:val="18"/>
      <w:lang w:val="en-GB" w:eastAsia="en-US"/>
    </w:rPr>
  </w:style>
  <w:style w:type="character" w:customStyle="1" w:styleId="TACChar">
    <w:name w:val="TAC Char"/>
    <w:link w:val="TAC"/>
    <w:locked/>
    <w:rsid w:val="00FD3C9D"/>
    <w:rPr>
      <w:rFonts w:ascii="Arial" w:hAnsi="Arial"/>
      <w:sz w:val="18"/>
      <w:lang w:val="en-GB" w:eastAsia="en-US"/>
    </w:rPr>
  </w:style>
  <w:style w:type="character" w:customStyle="1" w:styleId="TFChar">
    <w:name w:val="TF Char"/>
    <w:link w:val="TF"/>
    <w:locked/>
    <w:rsid w:val="00FD3C9D"/>
    <w:rPr>
      <w:rFonts w:ascii="Arial" w:hAnsi="Arial"/>
      <w:b/>
      <w:lang w:val="en-GB" w:eastAsia="en-US"/>
    </w:rPr>
  </w:style>
  <w:style w:type="character" w:customStyle="1" w:styleId="THChar">
    <w:name w:val="TH Char"/>
    <w:link w:val="TH"/>
    <w:locked/>
    <w:rsid w:val="00FD3C9D"/>
    <w:rPr>
      <w:rFonts w:ascii="Arial" w:hAnsi="Arial"/>
      <w:b/>
      <w:lang w:val="en-GB" w:eastAsia="en-US"/>
    </w:rPr>
  </w:style>
  <w:style w:type="character" w:customStyle="1" w:styleId="TAHChar">
    <w:name w:val="TAH Char"/>
    <w:link w:val="TAH"/>
    <w:locked/>
    <w:rsid w:val="00FD3C9D"/>
    <w:rPr>
      <w:rFonts w:ascii="Arial" w:hAnsi="Arial"/>
      <w:b/>
      <w:sz w:val="18"/>
      <w:lang w:val="en-GB" w:eastAsia="en-US"/>
    </w:rPr>
  </w:style>
  <w:style w:type="paragraph" w:styleId="Revision">
    <w:name w:val="Revision"/>
    <w:hidden/>
    <w:uiPriority w:val="99"/>
    <w:semiHidden/>
    <w:rsid w:val="0005367E"/>
    <w:rPr>
      <w:lang w:val="en-GB"/>
    </w:rPr>
  </w:style>
  <w:style w:type="character" w:styleId="UnresolvedMention">
    <w:name w:val="Unresolved Mention"/>
    <w:basedOn w:val="DefaultParagraphFont"/>
    <w:uiPriority w:val="99"/>
    <w:semiHidden/>
    <w:unhideWhenUsed/>
    <w:rsid w:val="0074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4557439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6321059">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2264715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77347192">
      <w:bodyDiv w:val="1"/>
      <w:marLeft w:val="0"/>
      <w:marRight w:val="0"/>
      <w:marTop w:val="0"/>
      <w:marBottom w:val="0"/>
      <w:divBdr>
        <w:top w:val="none" w:sz="0" w:space="0" w:color="auto"/>
        <w:left w:val="none" w:sz="0" w:space="0" w:color="auto"/>
        <w:bottom w:val="none" w:sz="0" w:space="0" w:color="auto"/>
        <w:right w:val="none" w:sz="0" w:space="0" w:color="auto"/>
      </w:divBdr>
    </w:div>
    <w:div w:id="19676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strikha@cdot.in" TargetMode="Externa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D91E4-514D-444D-A0CD-3E090D0D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61</TotalTime>
  <Pages>7</Pages>
  <Words>1695</Words>
  <Characters>9662</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11335</CharactersWithSpaces>
  <SharedDoc>false</SharedDoc>
  <HLinks>
    <vt:vector size="12" baseType="variant">
      <vt:variant>
        <vt:i4>4653181</vt:i4>
      </vt:variant>
      <vt:variant>
        <vt:i4>3</vt:i4>
      </vt:variant>
      <vt:variant>
        <vt:i4>0</vt:i4>
      </vt:variant>
      <vt:variant>
        <vt:i4>5</vt:i4>
      </vt:variant>
      <vt:variant>
        <vt:lpwstr>mailto:poornima@cdot.in</vt:lpwstr>
      </vt:variant>
      <vt:variant>
        <vt:lpwstr/>
      </vt:variant>
      <vt:variant>
        <vt:i4>3801088</vt:i4>
      </vt:variant>
      <vt:variant>
        <vt:i4>0</vt:i4>
      </vt:variant>
      <vt:variant>
        <vt:i4>0</vt:i4>
      </vt:variant>
      <vt:variant>
        <vt:i4>5</vt:i4>
      </vt:variant>
      <vt:variant>
        <vt:lpwstr>mailto:anupama@cdot.in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Pravit Shandilya</cp:lastModifiedBy>
  <cp:revision>8</cp:revision>
  <cp:lastPrinted>2012-10-11T04:35:00Z</cp:lastPrinted>
  <dcterms:created xsi:type="dcterms:W3CDTF">2024-06-19T06:24:00Z</dcterms:created>
  <dcterms:modified xsi:type="dcterms:W3CDTF">2024-06-20T05:41:00Z</dcterms:modified>
</cp:coreProperties>
</file>