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37F8F3DA" w:rsidR="00C977DC" w:rsidRPr="00EF5EFD" w:rsidRDefault="008F00BD" w:rsidP="00F777C8">
            <w:pPr>
              <w:pStyle w:val="oneM2M-CoverTableText"/>
            </w:pPr>
            <w:r>
              <w:t>SDS</w:t>
            </w:r>
            <w:r w:rsidRPr="00EF5EFD">
              <w:t xml:space="preserve"> </w:t>
            </w:r>
            <w:r w:rsidR="00DC00CF">
              <w:t>#</w:t>
            </w:r>
            <w:r w:rsidR="0072329D">
              <w:t>6</w:t>
            </w:r>
            <w:r w:rsidR="00DC00CF">
              <w:t>6</w:t>
            </w:r>
          </w:p>
        </w:tc>
      </w:tr>
      <w:tr w:rsidR="00C977DC" w:rsidRPr="00FB72C7"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4A4D412A" w14:textId="53014171" w:rsidR="00384CC1" w:rsidRPr="00DC00CF" w:rsidRDefault="00384CC1" w:rsidP="0072329D">
            <w:pPr>
              <w:pStyle w:val="oneM2M-CoverTableText"/>
              <w:rPr>
                <w:lang w:val="de-DE"/>
              </w:rPr>
            </w:pPr>
            <w:r w:rsidRPr="00B51852">
              <w:rPr>
                <w:lang w:val="de-DE"/>
              </w:rPr>
              <w:t>Andreas Kraft,</w:t>
            </w:r>
            <w:r w:rsidR="00285472" w:rsidRPr="00B51852">
              <w:rPr>
                <w:lang w:val="de-DE"/>
              </w:rPr>
              <w:t xml:space="preserve">  </w:t>
            </w:r>
            <w:r w:rsidR="00000000">
              <w:fldChar w:fldCharType="begin"/>
            </w:r>
            <w:r w:rsidR="00000000" w:rsidRPr="00FB72C7">
              <w:rPr>
                <w:lang w:val="de-DE"/>
                <w:rPrChange w:id="2" w:author="Andreas Kraft" w:date="2024-09-02T11:32:00Z" w16du:dateUtc="2024-09-02T09:32:00Z">
                  <w:rPr/>
                </w:rPrChange>
              </w:rPr>
              <w:instrText>HYPERLINK "mailto:andreas.kraft@exactagss.com"</w:instrText>
            </w:r>
            <w:r w:rsidR="00000000">
              <w:fldChar w:fldCharType="separate"/>
            </w:r>
            <w:r w:rsidR="00285472" w:rsidRPr="00B51852">
              <w:rPr>
                <w:rStyle w:val="Hyperlink"/>
                <w:lang w:val="de-DE"/>
              </w:rPr>
              <w:t>andreas.kraft@exactagss.com</w:t>
            </w:r>
            <w:r w:rsidR="00000000">
              <w:rPr>
                <w:rStyle w:val="Hyperlink"/>
                <w:lang w:val="de-DE"/>
              </w:rPr>
              <w:fldChar w:fldCharType="end"/>
            </w:r>
            <w:r w:rsidR="00DC00CF" w:rsidRPr="00DC00CF">
              <w:rPr>
                <w:lang w:val="de-DE"/>
              </w:rP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r w:rsidRPr="00EF5EFD">
              <w:t>Date:*</w:t>
            </w:r>
          </w:p>
        </w:tc>
        <w:tc>
          <w:tcPr>
            <w:tcW w:w="6999" w:type="dxa"/>
            <w:shd w:val="clear" w:color="auto" w:fill="FFFFFF"/>
          </w:tcPr>
          <w:p w14:paraId="517BA2C7" w14:textId="1905C3E1" w:rsidR="00C977DC" w:rsidRPr="00EF5EFD" w:rsidRDefault="00DC00CF" w:rsidP="00D50A56">
            <w:pPr>
              <w:pStyle w:val="oneM2M-CoverTableText"/>
            </w:pPr>
            <w:r>
              <w:t>2024-08-29</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021A92B8" w:rsidR="00C977DC" w:rsidRPr="00EF5EFD" w:rsidRDefault="005D0D77" w:rsidP="00751225">
            <w:pPr>
              <w:pStyle w:val="oneM2M-CoverTableText"/>
            </w:pPr>
            <w:r>
              <w:t>Clarifying &lt;schedule&gt; child-resource</w:t>
            </w:r>
            <w:r w:rsidR="00E90518">
              <w:t xml:space="preserve"> procedure </w:t>
            </w:r>
            <w:r>
              <w:t>for &lt;crossResourceSubscription&gt;</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4A960E4F" w:rsidR="00751225" w:rsidRPr="00883855" w:rsidRDefault="0072329D" w:rsidP="00883855">
            <w:pPr>
              <w:pStyle w:val="1tableentryleft"/>
              <w:rPr>
                <w:rFonts w:ascii="Times New Roman" w:hAnsi="Times New Roman"/>
                <w:sz w:val="24"/>
              </w:rPr>
            </w:pPr>
            <w:r>
              <w:t xml:space="preserve">Rel </w:t>
            </w:r>
            <w:r w:rsidR="00DC00CF">
              <w:t>4</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48413F4B" w:rsidR="00014539" w:rsidRDefault="005D0D77"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53B72469" w:rsidR="00014539" w:rsidRDefault="005D0D77" w:rsidP="002817F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014539" w:rsidRPr="0039551C">
              <w:rPr>
                <w:rFonts w:ascii="Times New Roman" w:hAnsi="Times New Roman"/>
                <w:szCs w:val="22"/>
              </w:rPr>
              <w:t xml:space="preserve">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78AEE862" w:rsidR="00C977DC" w:rsidRPr="00EF5EFD" w:rsidRDefault="0072329D" w:rsidP="00F777C8">
            <w:pPr>
              <w:pStyle w:val="oneM2M-CoverTableText"/>
            </w:pPr>
            <w:r>
              <w:t>TS-000</w:t>
            </w:r>
            <w:r w:rsidR="00DC00CF">
              <w:t>4</w:t>
            </w:r>
            <w:r w:rsidR="00E90518">
              <w:t>, v.4.21.0</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3DE79AE6" w:rsidR="00C977DC" w:rsidRPr="009B635D" w:rsidRDefault="00DC00CF" w:rsidP="00410253">
            <w:pPr>
              <w:rPr>
                <w:lang w:eastAsia="ko-KR"/>
              </w:rPr>
            </w:pPr>
            <w:r w:rsidRPr="00DC00CF">
              <w:rPr>
                <w:lang w:eastAsia="ko-KR"/>
              </w:rPr>
              <w:t>7.5.1.2.2</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6AAAE054" w:rsidR="00C977DC" w:rsidRPr="0039551C" w:rsidRDefault="00771D1B"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241486">
              <w:rPr>
                <w:rFonts w:ascii="Times New Roman" w:hAnsi="Times New Roman"/>
                <w:szCs w:val="22"/>
              </w:rPr>
              <w:t xml:space="preserve"> </w:t>
            </w:r>
            <w:r w:rsidR="00186763" w:rsidRPr="0039551C">
              <w:rPr>
                <w:rFonts w:ascii="Times New Roman" w:hAnsi="Times New Roman"/>
                <w:szCs w:val="22"/>
              </w:rPr>
              <w:t>Editorial change</w:t>
            </w:r>
          </w:p>
          <w:p w14:paraId="78AC797A" w14:textId="391B19C6" w:rsidR="00C977DC" w:rsidRPr="0039551C" w:rsidRDefault="00771D1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0BDE7286" w:rsidR="00C977DC" w:rsidRDefault="00241486"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33DBA923" w:rsidR="008A20FC" w:rsidRPr="00EF5EFD" w:rsidRDefault="008A20FC" w:rsidP="008A20FC">
            <w:pPr>
              <w:pStyle w:val="1tableentryleft"/>
              <w:rPr>
                <w:rFonts w:ascii="Times New Roman" w:hAnsi="Times New Roman"/>
                <w:sz w:val="24"/>
              </w:rPr>
            </w:pP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11699D98" w14:textId="4619DC3B" w:rsidR="00384CC1" w:rsidRDefault="00384CC1"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 xml:space="preserve">The CR proposes to </w:t>
      </w:r>
      <w:r w:rsidR="00B74A3C">
        <w:rPr>
          <w:rFonts w:eastAsia="Times New Roman"/>
          <w:color w:val="000000"/>
          <w:sz w:val="22"/>
          <w:szCs w:val="22"/>
          <w:lang w:val="en-US"/>
        </w:rPr>
        <w:t>add the &lt;crossResourceSubscription&gt; resource type to “</w:t>
      </w:r>
      <w:r w:rsidR="00B74A3C" w:rsidRPr="00B74A3C">
        <w:rPr>
          <w:rFonts w:eastAsia="Times New Roman"/>
          <w:color w:val="000000"/>
          <w:sz w:val="22"/>
          <w:szCs w:val="22"/>
          <w:lang w:val="en-US"/>
        </w:rPr>
        <w:t>7.5.1.2.2</w:t>
      </w:r>
      <w:r w:rsidR="00B74A3C">
        <w:rPr>
          <w:rFonts w:eastAsia="Times New Roman"/>
          <w:color w:val="000000"/>
          <w:sz w:val="22"/>
          <w:szCs w:val="22"/>
          <w:lang w:val="en-US"/>
        </w:rPr>
        <w:t xml:space="preserve"> </w:t>
      </w:r>
      <w:r w:rsidR="00B74A3C" w:rsidRPr="00B74A3C">
        <w:rPr>
          <w:rFonts w:eastAsia="Times New Roman"/>
          <w:color w:val="000000"/>
          <w:sz w:val="22"/>
          <w:szCs w:val="22"/>
          <w:lang w:val="en-US"/>
        </w:rPr>
        <w:t>Notification for &lt;subscription&gt; resources</w:t>
      </w:r>
      <w:r w:rsidR="00B74A3C">
        <w:rPr>
          <w:rFonts w:eastAsia="Times New Roman"/>
          <w:color w:val="000000"/>
          <w:sz w:val="22"/>
          <w:szCs w:val="22"/>
          <w:lang w:val="en-US"/>
        </w:rPr>
        <w:t>”, step 3.0.</w:t>
      </w:r>
    </w:p>
    <w:p w14:paraId="3A0A39E5" w14:textId="77777777" w:rsidR="00A73DDD" w:rsidRDefault="00A73DDD" w:rsidP="000E26D8">
      <w:pPr>
        <w:overflowPunct/>
        <w:autoSpaceDE/>
        <w:autoSpaceDN/>
        <w:adjustRightInd/>
        <w:spacing w:after="0"/>
        <w:textAlignment w:val="auto"/>
        <w:rPr>
          <w:rFonts w:eastAsia="Times New Roman"/>
          <w:color w:val="000000"/>
          <w:sz w:val="22"/>
          <w:szCs w:val="22"/>
          <w:lang w:val="en-US"/>
        </w:rPr>
      </w:pPr>
    </w:p>
    <w:p w14:paraId="2EC7D9C3" w14:textId="644B5BB6" w:rsidR="00B74A3C" w:rsidRDefault="00B74A3C"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The &lt;schedule&gt; resource is a child resource of the &lt;crossResourceSubscription&gt;, but the behaviour for it is not described. Since the effect, ie. creating notification</w:t>
      </w:r>
      <w:r w:rsidR="00571401">
        <w:rPr>
          <w:rFonts w:eastAsia="Times New Roman"/>
          <w:color w:val="000000"/>
          <w:sz w:val="22"/>
          <w:szCs w:val="22"/>
          <w:lang w:val="en-US"/>
        </w:rPr>
        <w:t>s</w:t>
      </w:r>
      <w:r>
        <w:rPr>
          <w:rFonts w:eastAsia="Times New Roman"/>
          <w:color w:val="000000"/>
          <w:sz w:val="22"/>
          <w:szCs w:val="22"/>
          <w:lang w:val="en-US"/>
        </w:rPr>
        <w:t xml:space="preserve"> under </w:t>
      </w:r>
      <w:r w:rsidR="00571401">
        <w:rPr>
          <w:rFonts w:eastAsia="Times New Roman"/>
          <w:color w:val="000000"/>
          <w:sz w:val="22"/>
          <w:szCs w:val="22"/>
          <w:lang w:val="en-US"/>
        </w:rPr>
        <w:t>certain circumstances, is the same as for &lt;subscription&gt;, the proposed</w:t>
      </w:r>
      <w:r w:rsidR="00E90F01">
        <w:rPr>
          <w:rFonts w:eastAsia="Times New Roman"/>
          <w:color w:val="000000"/>
          <w:sz w:val="22"/>
          <w:szCs w:val="22"/>
          <w:lang w:val="en-US"/>
        </w:rPr>
        <w:t xml:space="preserve"> change is just to add the &lt;crossResourceSubscription&gt; to the text of </w:t>
      </w:r>
      <w:r w:rsidR="00E90F01" w:rsidRPr="00B74A3C">
        <w:rPr>
          <w:rFonts w:eastAsia="Times New Roman"/>
          <w:color w:val="000000"/>
          <w:sz w:val="22"/>
          <w:szCs w:val="22"/>
          <w:lang w:val="en-US"/>
        </w:rPr>
        <w:t>7.5.1.2.2</w:t>
      </w:r>
      <w:r w:rsidR="00E90F01">
        <w:rPr>
          <w:rFonts w:eastAsia="Times New Roman"/>
          <w:color w:val="000000"/>
          <w:sz w:val="22"/>
          <w:szCs w:val="22"/>
          <w:lang w:val="en-US"/>
        </w:rPr>
        <w:t>.</w:t>
      </w:r>
    </w:p>
    <w:p w14:paraId="40D04AD0" w14:textId="77777777" w:rsidR="00A73DDD" w:rsidRDefault="00A73DDD" w:rsidP="000E26D8">
      <w:pPr>
        <w:overflowPunct/>
        <w:autoSpaceDE/>
        <w:autoSpaceDN/>
        <w:adjustRightInd/>
        <w:spacing w:after="0"/>
        <w:textAlignment w:val="auto"/>
        <w:rPr>
          <w:rFonts w:eastAsia="Times New Roman"/>
          <w:color w:val="000000"/>
          <w:sz w:val="22"/>
          <w:szCs w:val="22"/>
          <w:lang w:val="en-US"/>
        </w:rPr>
      </w:pPr>
    </w:p>
    <w:p w14:paraId="5F1A5976" w14:textId="7D4EE8F1" w:rsidR="00A73DDD" w:rsidRDefault="00A73DDD"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When it comes to the notification handling the &lt;crossResourceSubscription&gt; procedures are pointing to the respective &lt;subscription&gt; procedures in the specifications.</w:t>
      </w:r>
    </w:p>
    <w:p w14:paraId="0E059695" w14:textId="77777777" w:rsidR="00384CC1" w:rsidRDefault="00384CC1" w:rsidP="000E26D8">
      <w:pPr>
        <w:overflowPunct/>
        <w:autoSpaceDE/>
        <w:autoSpaceDN/>
        <w:adjustRightInd/>
        <w:spacing w:after="0"/>
        <w:textAlignment w:val="auto"/>
        <w:rPr>
          <w:rFonts w:eastAsia="Times New Roman"/>
          <w:color w:val="000000"/>
          <w:sz w:val="22"/>
          <w:szCs w:val="22"/>
          <w:lang w:val="en-US"/>
        </w:rPr>
      </w:pPr>
    </w:p>
    <w:p w14:paraId="40EE11A6" w14:textId="72106F86" w:rsidR="000166A2" w:rsidRDefault="000166A2" w:rsidP="000E26D8">
      <w:pPr>
        <w:overflowPunct/>
        <w:autoSpaceDE/>
        <w:autoSpaceDN/>
        <w:adjustRightInd/>
        <w:spacing w:after="0"/>
        <w:textAlignment w:val="auto"/>
        <w:rPr>
          <w:rFonts w:eastAsia="Times New Roman"/>
          <w:color w:val="000000"/>
          <w:sz w:val="22"/>
          <w:szCs w:val="22"/>
          <w:lang w:val="en-US"/>
        </w:rPr>
      </w:pPr>
      <w:r>
        <w:rPr>
          <w:rFonts w:eastAsia="Times New Roman"/>
          <w:b/>
          <w:bCs/>
          <w:color w:val="000000"/>
          <w:sz w:val="22"/>
          <w:szCs w:val="22"/>
          <w:lang w:val="en-US"/>
        </w:rPr>
        <w:t>R01</w:t>
      </w:r>
      <w:r>
        <w:rPr>
          <w:rFonts w:eastAsia="Times New Roman"/>
          <w:color w:val="000000"/>
          <w:sz w:val="22"/>
          <w:szCs w:val="22"/>
          <w:lang w:val="en-US"/>
        </w:rPr>
        <w:t>:</w:t>
      </w:r>
    </w:p>
    <w:p w14:paraId="25D485CF" w14:textId="3CEEC563" w:rsidR="000166A2" w:rsidRDefault="000166A2" w:rsidP="000166A2">
      <w:pPr>
        <w:pStyle w:val="ListParagraph"/>
        <w:numPr>
          <w:ilvl w:val="0"/>
          <w:numId w:val="51"/>
        </w:numPr>
        <w:rPr>
          <w:rFonts w:eastAsia="Times New Roman"/>
          <w:color w:val="000000"/>
          <w:sz w:val="22"/>
          <w:szCs w:val="22"/>
        </w:rPr>
      </w:pPr>
      <w:r>
        <w:rPr>
          <w:rFonts w:eastAsia="Times New Roman"/>
          <w:color w:val="000000"/>
          <w:sz w:val="22"/>
          <w:szCs w:val="22"/>
        </w:rPr>
        <w:t>Re-wording the changes in Change 1, step 3.</w:t>
      </w:r>
    </w:p>
    <w:p w14:paraId="13506C0C" w14:textId="1951FE99" w:rsidR="000166A2" w:rsidRPr="000166A2" w:rsidRDefault="000166A2" w:rsidP="000166A2">
      <w:pPr>
        <w:pStyle w:val="ListParagraph"/>
        <w:numPr>
          <w:ilvl w:val="0"/>
          <w:numId w:val="51"/>
        </w:numPr>
        <w:rPr>
          <w:rFonts w:eastAsia="Times New Roman"/>
          <w:color w:val="000000"/>
          <w:sz w:val="22"/>
          <w:szCs w:val="22"/>
        </w:rPr>
      </w:pPr>
      <w:r>
        <w:rPr>
          <w:rFonts w:eastAsia="Times New Roman"/>
          <w:color w:val="000000"/>
          <w:sz w:val="22"/>
          <w:szCs w:val="22"/>
        </w:rPr>
        <w:t xml:space="preserve">Removing superfluous text after Change 1 which was included by accident. </w:t>
      </w:r>
    </w:p>
    <w:p w14:paraId="29B5DCF5" w14:textId="65A5D683" w:rsidR="00DC00CF" w:rsidRDefault="00DC00CF" w:rsidP="000E26D8">
      <w:pPr>
        <w:overflowPunct/>
        <w:autoSpaceDE/>
        <w:autoSpaceDN/>
        <w:adjustRightInd/>
        <w:spacing w:after="0"/>
        <w:textAlignment w:val="auto"/>
      </w:pPr>
    </w:p>
    <w:p w14:paraId="262356CD" w14:textId="77777777" w:rsidR="00DC00CF" w:rsidRDefault="00DC00CF">
      <w:pPr>
        <w:overflowPunct/>
        <w:autoSpaceDE/>
        <w:autoSpaceDN/>
        <w:adjustRightInd/>
        <w:spacing w:after="0"/>
        <w:textAlignment w:val="auto"/>
      </w:pPr>
      <w:r>
        <w:br w:type="page"/>
      </w:r>
    </w:p>
    <w:p w14:paraId="1DCF3B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2E19640F" w14:textId="77777777" w:rsidR="00294EEF" w:rsidRDefault="005C0172" w:rsidP="005C0172">
      <w:pPr>
        <w:pStyle w:val="Heading3"/>
      </w:pPr>
      <w:r>
        <w:t>-----------------------Start of change 1-------------------------------------------</w:t>
      </w:r>
    </w:p>
    <w:p w14:paraId="21A777C9" w14:textId="77777777" w:rsidR="00DC00CF" w:rsidRPr="00500302" w:rsidRDefault="00DC00CF" w:rsidP="00DC00CF">
      <w:pPr>
        <w:pStyle w:val="Heading5"/>
        <w:rPr>
          <w:lang w:eastAsia="ko-KR"/>
        </w:rPr>
      </w:pPr>
      <w:bookmarkStart w:id="5" w:name="_Ref436083173"/>
      <w:bookmarkStart w:id="6" w:name="_Ref436083178"/>
      <w:bookmarkStart w:id="7" w:name="_Ref436083193"/>
      <w:bookmarkStart w:id="8" w:name="_Toc526862754"/>
      <w:bookmarkStart w:id="9" w:name="_Toc526978246"/>
      <w:bookmarkStart w:id="10" w:name="_Toc527972892"/>
      <w:bookmarkStart w:id="11" w:name="_Toc528060802"/>
      <w:bookmarkStart w:id="12" w:name="_Toc4148498"/>
      <w:bookmarkStart w:id="13" w:name="_Toc171584646"/>
      <w:r w:rsidRPr="00500302">
        <w:rPr>
          <w:lang w:eastAsia="ko-KR"/>
        </w:rPr>
        <w:t>7.5.1.2.2</w:t>
      </w:r>
      <w:r w:rsidRPr="00500302">
        <w:rPr>
          <w:lang w:eastAsia="ko-KR"/>
        </w:rPr>
        <w:tab/>
      </w:r>
      <w:r w:rsidRPr="00500302">
        <w:rPr>
          <w:rFonts w:eastAsia="MS Mincho"/>
        </w:rPr>
        <w:t>Notification for</w:t>
      </w:r>
      <w:r>
        <w:rPr>
          <w:rFonts w:eastAsia="MS Mincho"/>
        </w:rPr>
        <w:t xml:space="preserve"> </w:t>
      </w:r>
      <w:r w:rsidRPr="00500302">
        <w:rPr>
          <w:rFonts w:eastAsia="MS Mincho"/>
        </w:rPr>
        <w:t>&lt;subscription&gt; resources</w:t>
      </w:r>
      <w:bookmarkEnd w:id="5"/>
      <w:bookmarkEnd w:id="6"/>
      <w:bookmarkEnd w:id="7"/>
      <w:bookmarkEnd w:id="8"/>
      <w:bookmarkEnd w:id="9"/>
      <w:bookmarkEnd w:id="10"/>
      <w:bookmarkEnd w:id="11"/>
      <w:bookmarkEnd w:id="12"/>
      <w:bookmarkEnd w:id="13"/>
    </w:p>
    <w:p w14:paraId="30AB2CF7" w14:textId="77777777" w:rsidR="00DC00CF" w:rsidRPr="00500302" w:rsidRDefault="00DC00CF" w:rsidP="00DC00CF">
      <w:r w:rsidRPr="00500302">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r w:rsidRPr="00500302">
        <w:rPr>
          <w:bCs/>
          <w:i/>
          <w:iCs/>
          <w:lang w:eastAsia="ko-KR"/>
        </w:rPr>
        <w:t>latestNotify</w:t>
      </w:r>
      <w:r w:rsidRPr="00500302">
        <w:t xml:space="preserve"> attribute is only enforced in the transit CSE as well as the Originator.</w:t>
      </w:r>
    </w:p>
    <w:p w14:paraId="31E8DC7E" w14:textId="77777777" w:rsidR="00DC00CF" w:rsidRPr="00500302" w:rsidRDefault="00DC00CF" w:rsidP="00DC00CF">
      <w:r w:rsidRPr="00500302">
        <w:t xml:space="preserve">If </w:t>
      </w:r>
      <w:r w:rsidRPr="00500302">
        <w:rPr>
          <w:b/>
          <w:bCs/>
          <w:i/>
          <w:iCs/>
          <w:lang w:eastAsia="ko-KR"/>
        </w:rPr>
        <w:t>Event Category</w:t>
      </w:r>
      <w:r w:rsidRPr="00500302">
        <w:t xml:space="preserve"> parameter is set to </w:t>
      </w:r>
      <w:r>
        <w:t>"</w:t>
      </w:r>
      <w:r w:rsidRPr="00500302">
        <w:t>latest</w:t>
      </w:r>
      <w:r>
        <w:t>"</w:t>
      </w:r>
      <w:r w:rsidRPr="00500302">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4D5FA2AB" w14:textId="77777777" w:rsidR="00DC00CF" w:rsidRPr="00500302" w:rsidRDefault="00DC00CF" w:rsidP="00DC00CF">
      <w:pPr>
        <w:rPr>
          <w:i/>
        </w:rPr>
      </w:pPr>
      <w:r w:rsidRPr="00500302">
        <w:rPr>
          <w:b/>
          <w:bCs/>
          <w:i/>
          <w:lang w:eastAsia="ko-KR"/>
        </w:rPr>
        <w:t>Originator:</w:t>
      </w:r>
    </w:p>
    <w:p w14:paraId="68F04C3E" w14:textId="77777777" w:rsidR="00DC00CF" w:rsidRPr="00500302" w:rsidRDefault="00DC00CF" w:rsidP="00DC00CF">
      <w:r w:rsidRPr="00500302">
        <w:t>When an event is generated, the Originator shall execute the following steps in order:</w:t>
      </w:r>
    </w:p>
    <w:p w14:paraId="65A9C35C" w14:textId="77777777" w:rsidR="00DC00CF" w:rsidRPr="00500302" w:rsidRDefault="00DC00CF" w:rsidP="00DC00CF">
      <w:pPr>
        <w:rPr>
          <w:i/>
          <w:iCs/>
          <w:lang w:eastAsia="ko-KR"/>
        </w:rPr>
      </w:pPr>
      <w:r w:rsidRPr="00500302">
        <w:t>Step 1.0</w:t>
      </w:r>
      <w:r w:rsidRPr="00500302">
        <w:tab/>
        <w:t xml:space="preserve">Check the </w:t>
      </w:r>
      <w:r w:rsidRPr="00500302">
        <w:rPr>
          <w:bCs/>
          <w:i/>
          <w:iCs/>
          <w:lang w:eastAsia="ko-KR"/>
        </w:rPr>
        <w:t>eventNotificationCriteria</w:t>
      </w:r>
      <w:r w:rsidRPr="00500302">
        <w:t xml:space="preserve"> attribute of the &lt;subscription&gt; resource associated with the modified resource:</w:t>
      </w:r>
    </w:p>
    <w:p w14:paraId="3CB87C49" w14:textId="77777777" w:rsidR="00DC00CF" w:rsidRPr="00583C11" w:rsidRDefault="00DC00CF" w:rsidP="00DC00CF">
      <w:pPr>
        <w:pStyle w:val="B1"/>
      </w:pPr>
      <w:r w:rsidRPr="00500302">
        <w:t xml:space="preserve">If the </w:t>
      </w:r>
      <w:r w:rsidRPr="00500302">
        <w:rPr>
          <w:bCs/>
          <w:i/>
          <w:iCs/>
          <w:lang w:eastAsia="ko-KR"/>
        </w:rPr>
        <w:t>eventNotificationCriteria</w:t>
      </w:r>
      <w:r w:rsidRPr="00500302">
        <w:t xml:space="preserve"> attribute is set, then the Originator shall check whether the corresponding event matches with the event criteria.</w:t>
      </w:r>
      <w:r w:rsidRPr="00A90BA3">
        <w:t xml:space="preserve"> </w:t>
      </w:r>
      <w:r w:rsidRPr="0042356E">
        <w:rPr>
          <w:rFonts w:eastAsia="MS Mincho"/>
        </w:rPr>
        <w:t>If multiple matching conditions of different type</w:t>
      </w:r>
      <w:r>
        <w:rPr>
          <w:rFonts w:eastAsia="MS Mincho"/>
        </w:rPr>
        <w:t>s</w:t>
      </w:r>
      <w:r w:rsidRPr="0042356E">
        <w:rPr>
          <w:rFonts w:eastAsia="MS Mincho"/>
        </w:rPr>
        <w:t xml:space="preserve"> (i.e. different condition tags) are present in the </w:t>
      </w:r>
      <w:r>
        <w:rPr>
          <w:rFonts w:eastAsia="MS Mincho"/>
          <w:bCs/>
          <w:i/>
          <w:lang w:val="en-US"/>
        </w:rPr>
        <w:t>e</w:t>
      </w:r>
      <w:r w:rsidRPr="00FA6793">
        <w:rPr>
          <w:rFonts w:eastAsia="MS Mincho"/>
          <w:bCs/>
          <w:i/>
          <w:lang w:val="en-US"/>
        </w:rPr>
        <w:t>ventNotificationCriteria</w:t>
      </w:r>
      <w:r>
        <w:rPr>
          <w:rFonts w:eastAsia="MS Mincho"/>
        </w:rPr>
        <w:t xml:space="preserve"> attribute</w:t>
      </w:r>
      <w:r w:rsidRPr="0042356E">
        <w:rPr>
          <w:rFonts w:eastAsia="MS Mincho"/>
        </w:rPr>
        <w:t xml:space="preserve">, then the combined condition shall be derived by applying the logical operation specified by the </w:t>
      </w:r>
      <w:r w:rsidRPr="0042356E">
        <w:rPr>
          <w:rFonts w:eastAsia="MS Mincho"/>
          <w:i/>
        </w:rPr>
        <w:t xml:space="preserve">filterOperation </w:t>
      </w:r>
      <w:r w:rsidRPr="0042356E">
        <w:rPr>
          <w:rFonts w:eastAsia="MS Mincho"/>
        </w:rPr>
        <w:t xml:space="preserve">condition. By default </w:t>
      </w:r>
      <w:r>
        <w:rPr>
          <w:rFonts w:eastAsia="MS Mincho"/>
        </w:rPr>
        <w:t xml:space="preserve">the </w:t>
      </w:r>
      <w:r w:rsidRPr="0042356E">
        <w:rPr>
          <w:rFonts w:eastAsia="MS Mincho"/>
        </w:rPr>
        <w:t xml:space="preserve">logical AND operation shall be used if the </w:t>
      </w:r>
      <w:r w:rsidRPr="0042356E">
        <w:rPr>
          <w:rFonts w:eastAsia="MS Mincho"/>
          <w:i/>
        </w:rPr>
        <w:t xml:space="preserve">filterOperation </w:t>
      </w:r>
      <w:r w:rsidRPr="0042356E">
        <w:rPr>
          <w:rFonts w:eastAsia="MS Mincho"/>
        </w:rPr>
        <w:t>condition is not present.</w:t>
      </w:r>
    </w:p>
    <w:p w14:paraId="0C84CA86" w14:textId="77777777" w:rsidR="00DC00CF" w:rsidRPr="00583C11" w:rsidRDefault="00DC00CF" w:rsidP="00DC00CF">
      <w:pPr>
        <w:pStyle w:val="B1"/>
      </w:pPr>
      <w:r w:rsidRPr="00500302">
        <w:t xml:space="preserve">If </w:t>
      </w:r>
      <w:r w:rsidRPr="00500302">
        <w:rPr>
          <w:i/>
        </w:rPr>
        <w:t>notificationEventType</w:t>
      </w:r>
      <w:r w:rsidRPr="00500302">
        <w:t xml:space="preserve"> is not set within the </w:t>
      </w:r>
      <w:r w:rsidRPr="00500302">
        <w:rPr>
          <w:i/>
        </w:rPr>
        <w:t>eventNotificationCriteria</w:t>
      </w:r>
      <w:r w:rsidRPr="00500302">
        <w:t xml:space="preserve"> attribute</w:t>
      </w:r>
      <w:r>
        <w:t xml:space="preserve"> and the </w:t>
      </w:r>
      <w:r w:rsidRPr="00583C11">
        <w:rPr>
          <w:i/>
        </w:rPr>
        <w:t>operationMonitor</w:t>
      </w:r>
      <w:r>
        <w:t xml:space="preserve"> is also not present</w:t>
      </w:r>
      <w:r w:rsidRPr="00500302">
        <w:t xml:space="preserve">, the Originator shall use the default setting of </w:t>
      </w:r>
      <w:r>
        <w:t>"</w:t>
      </w:r>
      <w:r w:rsidRPr="00500302">
        <w:t>Update_of_Resource</w:t>
      </w:r>
      <w:r>
        <w:t>"</w:t>
      </w:r>
      <w:r w:rsidRPr="00500302">
        <w:t xml:space="preserve"> to compare against the event.</w:t>
      </w:r>
    </w:p>
    <w:p w14:paraId="5D5A2D87" w14:textId="77777777" w:rsidR="00DC00CF" w:rsidRPr="00583C11" w:rsidRDefault="00DC00CF" w:rsidP="00DC00CF">
      <w:pPr>
        <w:pStyle w:val="B1"/>
      </w:pPr>
      <w:r w:rsidRPr="00500302">
        <w:t xml:space="preserve">If the </w:t>
      </w:r>
      <w:r w:rsidRPr="00CE46E6">
        <w:rPr>
          <w:i/>
        </w:rPr>
        <w:t>notificationEventType</w:t>
      </w:r>
      <w:r w:rsidRPr="00500302">
        <w:t xml:space="preserve"> has </w:t>
      </w:r>
      <w:r>
        <w:t xml:space="preserve">the </w:t>
      </w:r>
      <w:r w:rsidRPr="00500302">
        <w:t xml:space="preserve">value </w:t>
      </w:r>
      <w:r>
        <w:t>"</w:t>
      </w:r>
      <w:r w:rsidRPr="00CE46E6">
        <w:rPr>
          <w:rFonts w:eastAsia="SimSun" w:hint="eastAsia"/>
        </w:rPr>
        <w:t>Create_of_Direct_Child_Resource</w:t>
      </w:r>
      <w:r>
        <w:t>"</w:t>
      </w:r>
      <w:r w:rsidRPr="00500302">
        <w:t xml:space="preserve"> </w:t>
      </w:r>
      <w:r>
        <w:t>or "Delete of Direct Child Resource"</w:t>
      </w:r>
      <w:r w:rsidRPr="00500302">
        <w:t xml:space="preserve"> and the </w:t>
      </w:r>
      <w:r w:rsidRPr="00CE46E6">
        <w:rPr>
          <w:i/>
        </w:rPr>
        <w:t>childResourceType</w:t>
      </w:r>
      <w:r w:rsidRPr="00500302">
        <w:t xml:space="preserve"> condition is also present</w:t>
      </w:r>
      <w:r>
        <w:t>,</w:t>
      </w:r>
      <w:r w:rsidRPr="00500302">
        <w:t xml:space="preserve"> then the matching event shall only be detected if one of the </w:t>
      </w:r>
      <w:r>
        <w:t>child resource types present</w:t>
      </w:r>
      <w:r w:rsidRPr="00500302">
        <w:t xml:space="preserve"> in the list has been </w:t>
      </w:r>
      <w:r>
        <w:t>created or deleted, respectively</w:t>
      </w:r>
      <w:r w:rsidRPr="00500302">
        <w:t xml:space="preserve">. If the </w:t>
      </w:r>
      <w:r w:rsidRPr="00CE46E6">
        <w:rPr>
          <w:i/>
        </w:rPr>
        <w:t>childResourceType</w:t>
      </w:r>
      <w:r w:rsidRPr="00500302">
        <w:t xml:space="preserve"> condition is not present then a matching event is generated whenever any</w:t>
      </w:r>
      <w:r>
        <w:t xml:space="preserve"> child</w:t>
      </w:r>
      <w:r w:rsidRPr="00500302">
        <w:t xml:space="preserve"> </w:t>
      </w:r>
      <w:r>
        <w:t>resource is created or deleted</w:t>
      </w:r>
      <w:r w:rsidRPr="00500302">
        <w:t>.</w:t>
      </w:r>
    </w:p>
    <w:p w14:paraId="67916C62" w14:textId="77777777" w:rsidR="00DC00CF" w:rsidRPr="00500302" w:rsidRDefault="00DC00CF" w:rsidP="00DC00CF">
      <w:pPr>
        <w:pStyle w:val="B1"/>
      </w:pPr>
      <w:r w:rsidRPr="00500302">
        <w:t xml:space="preserve">If the </w:t>
      </w:r>
      <w:r w:rsidRPr="00500302">
        <w:rPr>
          <w:i/>
        </w:rPr>
        <w:t>notificationEventType</w:t>
      </w:r>
      <w:r w:rsidRPr="00500302">
        <w:t xml:space="preserve"> has either an explicit or default value of </w:t>
      </w:r>
      <w:r>
        <w:t>"</w:t>
      </w:r>
      <w:r w:rsidRPr="00500302">
        <w:t>Update_of_Resource</w:t>
      </w:r>
      <w:r>
        <w:t>"</w:t>
      </w:r>
      <w:r w:rsidRPr="00500302">
        <w:t xml:space="preserve"> and the </w:t>
      </w:r>
      <w:r w:rsidRPr="00500302">
        <w:rPr>
          <w:i/>
        </w:rPr>
        <w:t>attribute</w:t>
      </w:r>
      <w:r w:rsidRPr="00500302">
        <w:t xml:space="preserve"> condition is also present then the matching event shall only be detected if one of the attributes in the list has been updated. If the </w:t>
      </w:r>
      <w:r w:rsidRPr="00500302">
        <w:rPr>
          <w:i/>
        </w:rPr>
        <w:t>attribute</w:t>
      </w:r>
      <w:r w:rsidRPr="00500302">
        <w:t xml:space="preserve"> condition is not present then a matching event is generated whenever any attribute has been updated.</w:t>
      </w:r>
    </w:p>
    <w:p w14:paraId="50F7CB5C" w14:textId="77777777" w:rsidR="00DC00CF" w:rsidRPr="00500302" w:rsidRDefault="00DC00CF" w:rsidP="00DC00CF">
      <w:pPr>
        <w:pStyle w:val="B1"/>
      </w:pPr>
      <w:r w:rsidRPr="00500302">
        <w:t>If the event matches, go to the step 2.0. Otherwise, the Originator shall discard the corresponding event.</w:t>
      </w:r>
    </w:p>
    <w:p w14:paraId="4D416781" w14:textId="77777777" w:rsidR="00DC00CF" w:rsidRPr="00500302" w:rsidRDefault="00DC00CF" w:rsidP="00DC00CF">
      <w:pPr>
        <w:pStyle w:val="B1"/>
      </w:pPr>
      <w:r w:rsidRPr="00500302">
        <w:t xml:space="preserve">If the </w:t>
      </w:r>
      <w:r w:rsidRPr="00500302">
        <w:rPr>
          <w:bCs/>
          <w:i/>
          <w:iCs/>
          <w:lang w:eastAsia="ko-KR"/>
        </w:rPr>
        <w:t>eventNotificationCriteria</w:t>
      </w:r>
      <w:r w:rsidRPr="00500302">
        <w:t xml:space="preserve"> attribute is not configured, the Originator shall use the default setting of </w:t>
      </w:r>
      <w:r>
        <w:t>"</w:t>
      </w:r>
      <w:r w:rsidRPr="00500302">
        <w:t>Update_of_Resource</w:t>
      </w:r>
      <w:r>
        <w:t>"</w:t>
      </w:r>
      <w:r w:rsidRPr="00500302">
        <w:t xml:space="preserve"> for </w:t>
      </w:r>
      <w:r>
        <w:t xml:space="preserve">the </w:t>
      </w:r>
      <w:r w:rsidRPr="00500302">
        <w:rPr>
          <w:i/>
        </w:rPr>
        <w:t>notificationEventType</w:t>
      </w:r>
      <w:r w:rsidRPr="00500302">
        <w:t xml:space="preserve"> and then continue with the step 2.0.</w:t>
      </w:r>
    </w:p>
    <w:p w14:paraId="612CACF5" w14:textId="77777777" w:rsidR="00DC00CF" w:rsidRPr="00500302" w:rsidRDefault="00DC00CF" w:rsidP="00DC00CF">
      <w:pPr>
        <w:keepLines/>
        <w:rPr>
          <w:lang w:eastAsia="ko-KR"/>
        </w:rPr>
      </w:pPr>
      <w:r w:rsidRPr="00500302">
        <w:rPr>
          <w:lang w:eastAsia="ko-KR"/>
        </w:rPr>
        <w:t>Step 2.0</w:t>
      </w:r>
      <w:r w:rsidRPr="00500302">
        <w:rPr>
          <w:lang w:eastAsia="ko-KR"/>
        </w:rPr>
        <w:tab/>
        <w:t>The Originator shall check the notification policy as described in the below steps, but the notification policy may be checked in different order. After checking the notification policy in step 2.0 (i.e. from step 2.1</w:t>
      </w:r>
      <w:r>
        <w:rPr>
          <w:lang w:eastAsia="ko-KR"/>
        </w:rPr>
        <w:t xml:space="preserve"> </w:t>
      </w:r>
      <w:r w:rsidRPr="00500302">
        <w:rPr>
          <w:lang w:eastAsia="ko-KR"/>
        </w:rPr>
        <w:t>to step 2.6), then continue with step 3.0.</w:t>
      </w:r>
    </w:p>
    <w:p w14:paraId="09F41ED4" w14:textId="77777777" w:rsidR="00DC00CF" w:rsidRPr="00500302" w:rsidRDefault="00DC00CF" w:rsidP="00DC00CF">
      <w:pPr>
        <w:keepNext/>
        <w:keepLines/>
      </w:pPr>
      <w:r w:rsidRPr="00500302">
        <w:lastRenderedPageBreak/>
        <w:t>Step 2.1</w:t>
      </w:r>
      <w:r w:rsidRPr="00500302">
        <w:tab/>
        <w:t xml:space="preserve">The Originator shall determine the type of the notification per the </w:t>
      </w:r>
      <w:r w:rsidRPr="00500302">
        <w:rPr>
          <w:bCs/>
          <w:i/>
          <w:iCs/>
          <w:lang w:eastAsia="ko-KR"/>
        </w:rPr>
        <w:t>notificationContentType</w:t>
      </w:r>
      <w:r w:rsidRPr="00500302">
        <w:rPr>
          <w:i/>
          <w:iCs/>
          <w:lang w:eastAsia="ko-KR"/>
        </w:rPr>
        <w:t xml:space="preserve"> </w:t>
      </w:r>
      <w:r w:rsidRPr="00500302">
        <w:t xml:space="preserve">attribute. The possible values of for </w:t>
      </w:r>
      <w:r w:rsidRPr="00500302">
        <w:rPr>
          <w:bCs/>
          <w:i/>
          <w:iCs/>
          <w:lang w:eastAsia="ko-KR"/>
        </w:rPr>
        <w:t>notificationContentType</w:t>
      </w:r>
      <w:r w:rsidRPr="00500302">
        <w:t xml:space="preserve"> attribute are </w:t>
      </w:r>
      <w:r>
        <w:t>"</w:t>
      </w:r>
      <w:r w:rsidRPr="00500302">
        <w:t>Modified Attributes</w:t>
      </w:r>
      <w:r>
        <w:t>"</w:t>
      </w:r>
      <w:r w:rsidRPr="00500302">
        <w:t xml:space="preserve">, </w:t>
      </w:r>
      <w:r>
        <w:t>"</w:t>
      </w:r>
      <w:r w:rsidRPr="00500302">
        <w:t>All Attributes</w:t>
      </w:r>
      <w:r>
        <w:t>", "</w:t>
      </w:r>
      <w:r w:rsidRPr="00500302">
        <w:t>ResourceID</w:t>
      </w:r>
      <w:r>
        <w:t>", "Trigger Payload" or “TimeSeries notification”</w:t>
      </w:r>
      <w:r w:rsidRPr="00500302">
        <w:t>. This attribute may be used joint</w:t>
      </w:r>
      <w:r>
        <w:t>ly</w:t>
      </w:r>
      <w:r w:rsidRPr="00500302">
        <w:t xml:space="preserve"> with </w:t>
      </w:r>
      <w:r>
        <w:t xml:space="preserve">the </w:t>
      </w:r>
      <w:r w:rsidRPr="00813A87">
        <w:rPr>
          <w:i/>
          <w:iCs/>
        </w:rPr>
        <w:t>notification</w:t>
      </w:r>
      <w:r>
        <w:rPr>
          <w:rStyle w:val="oneM2M-resource-attribute"/>
        </w:rPr>
        <w:t>E</w:t>
      </w:r>
      <w:r w:rsidRPr="00500302">
        <w:rPr>
          <w:rStyle w:val="oneM2M-resource-attribute"/>
        </w:rPr>
        <w:t>ventType</w:t>
      </w:r>
      <w:r w:rsidRPr="00500302">
        <w:t xml:space="preserve"> attribute in the </w:t>
      </w:r>
      <w:r w:rsidRPr="00500302">
        <w:rPr>
          <w:rStyle w:val="oneM2M-resource-attribute"/>
        </w:rPr>
        <w:t>eventNotificationCriteria</w:t>
      </w:r>
      <w:r w:rsidRPr="00500302">
        <w:t xml:space="preserve"> to determine if it is the attributes/resourceID of the subscribed-to resource or the attributes/resourceID of the child resource of the subscribed-to resource that shall be returned in the </w:t>
      </w:r>
      <w:r>
        <w:t xml:space="preserve">content of the </w:t>
      </w:r>
      <w:r w:rsidRPr="00500302">
        <w:t>notification</w:t>
      </w:r>
      <w:r>
        <w:t>:</w:t>
      </w:r>
    </w:p>
    <w:p w14:paraId="754F6D19" w14:textId="77777777" w:rsidR="00DC00CF" w:rsidRPr="00500302" w:rsidRDefault="00DC00CF" w:rsidP="00DC00CF">
      <w:pPr>
        <w:pStyle w:val="B1"/>
      </w:pPr>
      <w:r w:rsidRPr="00500302">
        <w:t xml:space="preserve">If the value of </w:t>
      </w:r>
      <w:r w:rsidRPr="00500302">
        <w:rPr>
          <w:bCs/>
          <w:i/>
          <w:iCs/>
          <w:lang w:eastAsia="ko-KR"/>
        </w:rPr>
        <w:t>notificationContentType</w:t>
      </w:r>
      <w:r w:rsidRPr="00500302">
        <w:t xml:space="preserve"> is set to </w:t>
      </w:r>
      <w:r>
        <w:t>"</w:t>
      </w:r>
      <w:r w:rsidRPr="00500302">
        <w:t>Modified Attribute</w:t>
      </w:r>
      <w:r>
        <w:t>s"</w:t>
      </w:r>
      <w:r w:rsidRPr="00500302">
        <w:t xml:space="preserve">, the Notify request primitive shall include the partial resource containing modified attribute(s) only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0319603B" w14:textId="77777777" w:rsidR="00DC00CF" w:rsidRPr="00500302" w:rsidRDefault="00DC00CF" w:rsidP="00DC00CF">
      <w:pPr>
        <w:pStyle w:val="B1"/>
      </w:pPr>
      <w:r w:rsidRPr="00500302">
        <w:t xml:space="preserve">If the value of </w:t>
      </w:r>
      <w:r w:rsidRPr="00500302">
        <w:rPr>
          <w:bCs/>
          <w:i/>
          <w:iCs/>
          <w:lang w:eastAsia="ko-KR"/>
        </w:rPr>
        <w:t>notificationContentType</w:t>
      </w:r>
      <w:r w:rsidRPr="00500302">
        <w:t xml:space="preserve"> is set to </w:t>
      </w:r>
      <w:r>
        <w:t>"</w:t>
      </w:r>
      <w:r w:rsidRPr="00500302">
        <w:t>All Attributes</w:t>
      </w:r>
      <w:r>
        <w:t>"</w:t>
      </w:r>
      <w:r w:rsidRPr="00500302">
        <w:t xml:space="preserve">, the Notify request primitive shall include the complete resource with all attributes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F8D6C8E" w14:textId="77777777" w:rsidR="00DC00CF" w:rsidRPr="00500302" w:rsidRDefault="00DC00CF" w:rsidP="00DC00CF">
      <w:pPr>
        <w:pStyle w:val="B1"/>
        <w:rPr>
          <w:lang w:eastAsia="ko-KR"/>
        </w:rPr>
      </w:pPr>
      <w:r w:rsidRPr="00500302">
        <w:t xml:space="preserve">If the value of </w:t>
      </w:r>
      <w:r w:rsidRPr="00500302">
        <w:rPr>
          <w:bCs/>
          <w:i/>
          <w:iCs/>
          <w:lang w:eastAsia="ko-KR"/>
        </w:rPr>
        <w:t>notificationContentType</w:t>
      </w:r>
      <w:r w:rsidRPr="00500302">
        <w:t xml:space="preserve"> is set to </w:t>
      </w:r>
      <w:r>
        <w:t>"</w:t>
      </w:r>
      <w:r w:rsidRPr="00500302">
        <w:t>ResourceID</w:t>
      </w:r>
      <w:r>
        <w:t>"</w:t>
      </w:r>
      <w:r w:rsidRPr="00500302">
        <w:t xml:space="preserve">, the Notify request primitive shall include the URI of the resource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6F8A7B79" w14:textId="77777777" w:rsidR="00DC00CF" w:rsidRDefault="00DC00CF" w:rsidP="00DC00CF">
      <w:pPr>
        <w:pStyle w:val="B1"/>
        <w:rPr>
          <w:lang w:eastAsia="ko-KR"/>
        </w:rPr>
      </w:pPr>
      <w:r w:rsidRPr="00500302">
        <w:t xml:space="preserve">If the value of </w:t>
      </w:r>
      <w:r w:rsidRPr="00500302">
        <w:rPr>
          <w:bCs/>
          <w:i/>
          <w:iCs/>
          <w:lang w:eastAsia="ko-KR"/>
        </w:rPr>
        <w:t>notificationContentType</w:t>
      </w:r>
      <w:r w:rsidRPr="00500302">
        <w:t xml:space="preserve"> is set to </w:t>
      </w:r>
      <w:r>
        <w:t>"</w:t>
      </w:r>
      <w:r w:rsidRPr="00500302">
        <w:t xml:space="preserve">Trigger </w:t>
      </w:r>
      <w:r>
        <w:t>P</w:t>
      </w:r>
      <w:r w:rsidRPr="00500302">
        <w:t>ayload</w:t>
      </w:r>
      <w:r>
        <w:t>"</w:t>
      </w:r>
      <w:r w:rsidRPr="00500302">
        <w:t>, the Notify request primitive shall include the trigger payload (Refer to clause 9.2.1 for trigger payload description).</w:t>
      </w:r>
    </w:p>
    <w:p w14:paraId="2EAFB357" w14:textId="77777777" w:rsidR="00DC00CF" w:rsidRPr="00500302" w:rsidRDefault="00DC00CF" w:rsidP="00DC00CF">
      <w:pPr>
        <w:pStyle w:val="B1"/>
        <w:rPr>
          <w:lang w:eastAsia="ko-KR"/>
        </w:rPr>
      </w:pPr>
      <w:r w:rsidRPr="00631605">
        <w:t xml:space="preserve">If the value of </w:t>
      </w:r>
      <w:r w:rsidRPr="00631605">
        <w:rPr>
          <w:bCs/>
          <w:i/>
          <w:iCs/>
          <w:lang w:eastAsia="ko-KR"/>
        </w:rPr>
        <w:t>notificationContentType</w:t>
      </w:r>
      <w:r w:rsidRPr="00631605">
        <w:t xml:space="preserve"> is set to "</w:t>
      </w:r>
      <w:r>
        <w:t>TimeSeries notification</w:t>
      </w:r>
      <w:r w:rsidRPr="00631605">
        <w:t xml:space="preserve">", the Notify request primitive shall include </w:t>
      </w:r>
      <w:r>
        <w:t>a</w:t>
      </w:r>
      <w:r w:rsidRPr="00631605">
        <w:t xml:space="preserve"> </w:t>
      </w:r>
      <w:r>
        <w:t xml:space="preserve">timeSeriesNotification </w:t>
      </w:r>
      <w:r w:rsidRPr="00631605">
        <w:t xml:space="preserve">(Refer to clause </w:t>
      </w:r>
      <w:r>
        <w:t>6.3.5.69</w:t>
      </w:r>
      <w:r w:rsidRPr="00631605">
        <w:t xml:space="preserve"> for </w:t>
      </w:r>
      <w:r>
        <w:t xml:space="preserve">timeSeriesNotification </w:t>
      </w:r>
      <w:r w:rsidRPr="00631605">
        <w:t>description)</w:t>
      </w:r>
      <w:r>
        <w:t>.</w:t>
      </w:r>
    </w:p>
    <w:p w14:paraId="257FD71D" w14:textId="77777777" w:rsidR="00DC00CF" w:rsidRDefault="00DC00CF" w:rsidP="00DC00CF">
      <w:pPr>
        <w:pStyle w:val="B1"/>
        <w:numPr>
          <w:ilvl w:val="0"/>
          <w:numId w:val="0"/>
        </w:numPr>
        <w:ind w:left="284"/>
        <w:rPr>
          <w:szCs w:val="22"/>
          <w:lang w:eastAsia="ja-JP"/>
        </w:rPr>
      </w:pPr>
      <w:r>
        <w:t xml:space="preserve">In addition to the procedure described above, if the </w:t>
      </w:r>
      <w:r w:rsidRPr="00B76CD0">
        <w:rPr>
          <w:i/>
          <w:iCs/>
        </w:rPr>
        <w:t>primitiveProfileID</w:t>
      </w:r>
      <w:r>
        <w:t xml:space="preserve"> attribute of the &lt;subscription&gt; resource is configured with the resource identifier of a &lt;primitiveProfile&gt; resource, then</w:t>
      </w:r>
      <w:r>
        <w:rPr>
          <w:szCs w:val="22"/>
          <w:lang w:eastAsia="ja-JP"/>
        </w:rPr>
        <w:t xml:space="preserve"> t</w:t>
      </w:r>
      <w:r w:rsidRPr="00A26AAA">
        <w:rPr>
          <w:szCs w:val="22"/>
          <w:lang w:eastAsia="ja-JP"/>
        </w:rPr>
        <w:t xml:space="preserve">he </w:t>
      </w:r>
      <w:r>
        <w:rPr>
          <w:szCs w:val="22"/>
          <w:lang w:eastAsia="ja-JP"/>
        </w:rPr>
        <w:t>Originator</w:t>
      </w:r>
      <w:r w:rsidRPr="00A26AAA">
        <w:rPr>
          <w:szCs w:val="22"/>
          <w:lang w:eastAsia="ja-JP"/>
        </w:rPr>
        <w:t xml:space="preserve"> shall apply the </w:t>
      </w:r>
      <w:r w:rsidRPr="0071254E">
        <w:rPr>
          <w:szCs w:val="22"/>
          <w:lang w:eastAsia="ja-JP"/>
        </w:rPr>
        <w:t xml:space="preserve">&lt;primitiveProfile&gt; resource </w:t>
      </w:r>
      <w:r>
        <w:rPr>
          <w:szCs w:val="22"/>
          <w:lang w:eastAsia="ja-JP"/>
        </w:rPr>
        <w:t xml:space="preserve">to the request parameters of the Notify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&lt;primitiveProfile&gt; resource</w:t>
      </w:r>
      <w:r>
        <w:rPr>
          <w:szCs w:val="22"/>
          <w:lang w:eastAsia="ja-JP"/>
        </w:rPr>
        <w:t xml:space="preserve">. </w:t>
      </w:r>
    </w:p>
    <w:p w14:paraId="346C4A74" w14:textId="77777777" w:rsidR="00DC00CF" w:rsidRDefault="00DC00CF" w:rsidP="00DC00CF">
      <w:pPr>
        <w:pStyle w:val="B1"/>
        <w:numPr>
          <w:ilvl w:val="0"/>
          <w:numId w:val="0"/>
        </w:numPr>
        <w:ind w:left="284"/>
        <w:rPr>
          <w:szCs w:val="22"/>
          <w:lang w:eastAsia="ja-JP"/>
        </w:rPr>
      </w:pPr>
      <w:r>
        <w:rPr>
          <w:szCs w:val="22"/>
          <w:lang w:eastAsia="ja-JP"/>
        </w:rPr>
        <w:t>I</w:t>
      </w:r>
      <w:r>
        <w:t xml:space="preserve">f </w:t>
      </w:r>
      <w:r w:rsidRPr="00500302">
        <w:rPr>
          <w:bCs/>
          <w:i/>
          <w:iCs/>
          <w:lang w:eastAsia="ko-KR"/>
        </w:rPr>
        <w:t>notificationContentType</w:t>
      </w:r>
      <w:r w:rsidRPr="00500302">
        <w:t xml:space="preserve"> is set to </w:t>
      </w:r>
      <w:r>
        <w:t>"</w:t>
      </w:r>
      <w:r w:rsidRPr="00500302">
        <w:t>Modified Attribute</w:t>
      </w:r>
      <w:r>
        <w:t>s" or "</w:t>
      </w:r>
      <w:r w:rsidRPr="00500302">
        <w:t>All Attributes</w:t>
      </w:r>
      <w:r>
        <w:t xml:space="preserve">", the Originator shall also apply the referenced &lt;primitiveProfile&gt; resource to the representation of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if applicable. Before doing this t</w:t>
      </w:r>
      <w:r w:rsidRPr="0071254E">
        <w:rPr>
          <w:szCs w:val="22"/>
          <w:lang w:eastAsia="ja-JP"/>
        </w:rPr>
        <w:t xml:space="preserve">he </w:t>
      </w:r>
      <w:r>
        <w:rPr>
          <w:szCs w:val="22"/>
          <w:lang w:eastAsia="ja-JP"/>
        </w:rPr>
        <w:t>Originator</w:t>
      </w:r>
      <w:r w:rsidRPr="0071254E">
        <w:rPr>
          <w:szCs w:val="22"/>
          <w:lang w:eastAsia="ja-JP"/>
        </w:rPr>
        <w:t xml:space="preserve"> shall </w:t>
      </w:r>
      <w:r>
        <w:rPr>
          <w:szCs w:val="22"/>
          <w:lang w:eastAsia="ja-JP"/>
        </w:rPr>
        <w:t>make the following checks:</w:t>
      </w:r>
    </w:p>
    <w:p w14:paraId="39711297" w14:textId="77777777" w:rsidR="00DC00CF" w:rsidRPr="00B0098C" w:rsidRDefault="00DC00CF" w:rsidP="00DC00CF">
      <w:pPr>
        <w:pStyle w:val="B1"/>
        <w:numPr>
          <w:ilvl w:val="0"/>
          <w:numId w:val="50"/>
        </w:numPr>
        <w:rPr>
          <w:szCs w:val="22"/>
          <w:lang w:eastAsia="ja-JP"/>
        </w:rPr>
      </w:pPr>
      <w:r>
        <w:rPr>
          <w:szCs w:val="22"/>
          <w:lang w:eastAsia="ja-JP"/>
        </w:rP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C023AE">
        <w:rPr>
          <w:i/>
          <w:iCs/>
          <w:szCs w:val="22"/>
          <w:lang w:eastAsia="ja-JP"/>
        </w:rPr>
        <w:t>resourceTypes</w:t>
      </w:r>
      <w:r>
        <w:rPr>
          <w:i/>
          <w:iCs/>
          <w:szCs w:val="22"/>
          <w:lang w:eastAsia="ja-JP"/>
        </w:rPr>
        <w:t xml:space="preserve"> </w:t>
      </w:r>
      <w:r w:rsidRPr="002927C5">
        <w:rPr>
          <w:szCs w:val="22"/>
          <w:lang w:eastAsia="ja-JP"/>
        </w:rPr>
        <w:t>and</w:t>
      </w:r>
      <w:r>
        <w:rPr>
          <w:i/>
          <w:iCs/>
          <w:szCs w:val="22"/>
          <w:lang w:eastAsia="ja-JP"/>
        </w:rPr>
        <w:t xml:space="preserve"> </w:t>
      </w:r>
      <w:r w:rsidRPr="00C023AE">
        <w:rPr>
          <w:i/>
          <w:iCs/>
          <w:szCs w:val="22"/>
          <w:lang w:eastAsia="ja-JP"/>
        </w:rPr>
        <w:t>resourceIDs</w:t>
      </w:r>
      <w:r>
        <w:rPr>
          <w:szCs w:val="22"/>
          <w:lang w:eastAsia="ja-JP"/>
        </w:rPr>
        <w:t xml:space="preserve"> attributes match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xml:space="preserve">. </w:t>
      </w:r>
    </w:p>
    <w:p w14:paraId="41E30B83" w14:textId="77777777" w:rsidR="00DC00CF" w:rsidRDefault="00DC00CF" w:rsidP="00DC00CF">
      <w:pPr>
        <w:pStyle w:val="B1"/>
        <w:numPr>
          <w:ilvl w:val="0"/>
          <w:numId w:val="50"/>
        </w:numPr>
        <w:rPr>
          <w:szCs w:val="22"/>
          <w:lang w:eastAsia="ja-JP"/>
        </w:rPr>
      </w:pPr>
      <w: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2927C5">
        <w:rPr>
          <w:i/>
          <w:iCs/>
          <w:szCs w:val="22"/>
          <w:lang w:eastAsia="ja-JP"/>
        </w:rPr>
        <w:t>operations</w:t>
      </w:r>
      <w:r>
        <w:rPr>
          <w:szCs w:val="22"/>
          <w:lang w:eastAsia="ja-JP"/>
        </w:rPr>
        <w:t xml:space="preserve"> attribute includes the Notify operation and the </w:t>
      </w:r>
      <w:r w:rsidRPr="00C023AE">
        <w:rPr>
          <w:i/>
          <w:iCs/>
          <w:szCs w:val="22"/>
          <w:lang w:eastAsia="ja-JP"/>
        </w:rPr>
        <w:t>releaseVersions</w:t>
      </w:r>
      <w:r w:rsidRPr="00A26AAA">
        <w:rPr>
          <w:szCs w:val="22"/>
          <w:lang w:eastAsia="ja-JP"/>
        </w:rPr>
        <w:t xml:space="preserve"> </w:t>
      </w:r>
      <w:r>
        <w:rPr>
          <w:szCs w:val="22"/>
          <w:lang w:eastAsia="ja-JP"/>
        </w:rPr>
        <w:t xml:space="preserve">attribute matches the release version indicator of the notification. </w:t>
      </w:r>
    </w:p>
    <w:p w14:paraId="3E3D8691" w14:textId="77777777" w:rsidR="00DC00CF" w:rsidRPr="00A13E3C" w:rsidRDefault="00DC00CF" w:rsidP="00DC00CF">
      <w:pPr>
        <w:pStyle w:val="B1"/>
        <w:numPr>
          <w:ilvl w:val="0"/>
          <w:numId w:val="50"/>
        </w:numPr>
        <w:rPr>
          <w:szCs w:val="22"/>
          <w:lang w:eastAsia="ja-JP"/>
        </w:rPr>
      </w:pPr>
      <w:r>
        <w:rPr>
          <w:szCs w:val="22"/>
          <w:lang w:eastAsia="ja-JP"/>
        </w:rPr>
        <w:t xml:space="preserve">Check that the </w:t>
      </w:r>
      <w:r w:rsidRPr="00C023AE">
        <w:rPr>
          <w:i/>
          <w:iCs/>
          <w:szCs w:val="22"/>
          <w:lang w:eastAsia="ja-JP"/>
        </w:rPr>
        <w:t>applicability</w:t>
      </w:r>
      <w:r>
        <w:rPr>
          <w:i/>
          <w:iCs/>
          <w:szCs w:val="22"/>
          <w:lang w:eastAsia="ja-JP"/>
        </w:rPr>
        <w:t xml:space="preserve"> </w:t>
      </w:r>
      <w:r w:rsidRPr="00CB03F7">
        <w:rPr>
          <w:szCs w:val="22"/>
          <w:lang w:eastAsia="ja-JP"/>
        </w:rPr>
        <w:t>attribute</w:t>
      </w:r>
      <w:r>
        <w:rPr>
          <w:szCs w:val="22"/>
          <w:lang w:eastAsia="ja-JP"/>
        </w:rPr>
        <w:t xml:space="preserve"> includes the value “NOTIFICATIONS_FROM_CSE”</w:t>
      </w:r>
      <w:r w:rsidRPr="00A26AAA">
        <w:rPr>
          <w:szCs w:val="22"/>
          <w:lang w:eastAsia="ja-JP"/>
        </w:rPr>
        <w:t xml:space="preserve">.  </w:t>
      </w:r>
    </w:p>
    <w:p w14:paraId="59604AAE" w14:textId="77777777" w:rsidR="00DC00CF" w:rsidRPr="00500302" w:rsidRDefault="00DC00CF" w:rsidP="00DC00CF">
      <w:pPr>
        <w:pStyle w:val="B1"/>
        <w:numPr>
          <w:ilvl w:val="0"/>
          <w:numId w:val="0"/>
        </w:numPr>
        <w:ind w:left="284"/>
        <w:rPr>
          <w:lang w:eastAsia="ko-KR"/>
        </w:rPr>
      </w:pPr>
      <w:r w:rsidRPr="00A26AAA">
        <w:rPr>
          <w:szCs w:val="22"/>
          <w:lang w:eastAsia="ja-JP"/>
        </w:rPr>
        <w:t>If a</w:t>
      </w:r>
      <w:r>
        <w:rPr>
          <w:szCs w:val="22"/>
          <w:lang w:eastAsia="ja-JP"/>
        </w:rPr>
        <w:t xml:space="preserve">ll these checks are successful, </w:t>
      </w:r>
      <w:r w:rsidRPr="00A26AAA">
        <w:rPr>
          <w:szCs w:val="22"/>
          <w:lang w:eastAsia="ja-JP"/>
        </w:rPr>
        <w:t xml:space="preserve">the </w:t>
      </w:r>
      <w:r>
        <w:rPr>
          <w:szCs w:val="22"/>
          <w:lang w:eastAsia="ja-JP"/>
        </w:rPr>
        <w:t>Originator</w:t>
      </w:r>
      <w:r w:rsidRPr="00A26AAA">
        <w:rPr>
          <w:szCs w:val="22"/>
          <w:lang w:eastAsia="ja-JP"/>
        </w:rPr>
        <w:t xml:space="preserve"> shall apply the </w:t>
      </w:r>
      <w:r w:rsidRPr="0071254E">
        <w:rPr>
          <w:szCs w:val="22"/>
          <w:lang w:eastAsia="ja-JP"/>
        </w:rPr>
        <w:t xml:space="preserve">&lt;primitiveProfile&gt; resource </w:t>
      </w:r>
      <w:r>
        <w:rPr>
          <w:szCs w:val="22"/>
          <w:lang w:eastAsia="ja-JP"/>
        </w:rPr>
        <w:t>to the resource attributes included in the content of the notification by</w:t>
      </w:r>
      <w:r>
        <w:t xml:space="preserve"> adding, replacing or deleting resource attributes defined in the </w:t>
      </w:r>
      <w:r w:rsidRPr="002927C5">
        <w:rPr>
          <w:i/>
          <w:iCs/>
        </w:rPr>
        <w:t>additions</w:t>
      </w:r>
      <w:r>
        <w:t xml:space="preserve"> and </w:t>
      </w:r>
      <w:r w:rsidRPr="002927C5">
        <w:rPr>
          <w:i/>
          <w:iCs/>
        </w:rPr>
        <w:t>deletions</w:t>
      </w:r>
      <w:r>
        <w:t xml:space="preserve"> attribute of the &lt;primitiveProfile&gt; resource</w:t>
      </w:r>
      <w:r w:rsidRPr="0071254E">
        <w:rPr>
          <w:szCs w:val="22"/>
          <w:lang w:eastAsia="ja-JP"/>
        </w:rPr>
        <w:t>.</w:t>
      </w:r>
    </w:p>
    <w:p w14:paraId="5E1DE587" w14:textId="77777777" w:rsidR="00DC00CF" w:rsidRDefault="00DC00CF" w:rsidP="00DC00CF"/>
    <w:p w14:paraId="3BFB5099" w14:textId="77777777" w:rsidR="00DC00CF" w:rsidRPr="00500302" w:rsidRDefault="00DC00CF" w:rsidP="00DC00CF">
      <w:r w:rsidRPr="00500302">
        <w:t>Step 2.2</w:t>
      </w:r>
      <w:r w:rsidRPr="00500302">
        <w:tab/>
        <w:t xml:space="preserve">Check the </w:t>
      </w:r>
      <w:r w:rsidRPr="00500302">
        <w:rPr>
          <w:bCs/>
          <w:i/>
          <w:iCs/>
          <w:lang w:eastAsia="ko-KR"/>
        </w:rPr>
        <w:t>notificationEventCat</w:t>
      </w:r>
      <w:r w:rsidRPr="00500302">
        <w:t xml:space="preserve"> attribute:</w:t>
      </w:r>
    </w:p>
    <w:p w14:paraId="334FCE48" w14:textId="77777777" w:rsidR="00DC00CF" w:rsidRPr="00500302" w:rsidRDefault="00DC00CF" w:rsidP="00DC00CF">
      <w:pPr>
        <w:pStyle w:val="B1"/>
      </w:pPr>
      <w:r w:rsidRPr="00500302">
        <w:t xml:space="preserve">If the </w:t>
      </w:r>
      <w:r w:rsidRPr="00500302">
        <w:rPr>
          <w:bCs/>
          <w:i/>
          <w:iCs/>
          <w:lang w:eastAsia="ko-KR"/>
        </w:rPr>
        <w:t>notificationEventCat</w:t>
      </w:r>
      <w:r w:rsidRPr="00500302">
        <w:t xml:space="preserve"> attribute is set, the Notify request primitive shall employ the </w:t>
      </w:r>
      <w:r w:rsidRPr="00500302">
        <w:rPr>
          <w:b/>
          <w:bCs/>
          <w:i/>
          <w:iCs/>
          <w:lang w:eastAsia="ko-KR"/>
        </w:rPr>
        <w:t>Event Category</w:t>
      </w:r>
      <w:r w:rsidRPr="00500302">
        <w:t xml:space="preserve"> parameter as given in the </w:t>
      </w:r>
      <w:r w:rsidRPr="004728EC">
        <w:rPr>
          <w:i/>
        </w:rPr>
        <w:t>notificationEventCat</w:t>
      </w:r>
      <w:r w:rsidRPr="00500302">
        <w:t xml:space="preserve"> attribute. Then continue with the step 2.3.</w:t>
      </w:r>
    </w:p>
    <w:p w14:paraId="17A96BB0" w14:textId="77777777" w:rsidR="00DC00CF" w:rsidRPr="00500302" w:rsidRDefault="00DC00CF" w:rsidP="00DC00CF">
      <w:pPr>
        <w:pStyle w:val="B1"/>
      </w:pPr>
      <w:r w:rsidRPr="00500302">
        <w:t xml:space="preserve">If the </w:t>
      </w:r>
      <w:r w:rsidRPr="00500302">
        <w:rPr>
          <w:bCs/>
          <w:i/>
          <w:iCs/>
          <w:lang w:eastAsia="ko-KR"/>
        </w:rPr>
        <w:t>notificationEventCat</w:t>
      </w:r>
      <w:r w:rsidRPr="00500302">
        <w:t xml:space="preserve"> attribute is not configured, then continue with step 2.3.</w:t>
      </w:r>
    </w:p>
    <w:p w14:paraId="5994F602" w14:textId="77777777" w:rsidR="00DC00CF" w:rsidRPr="00500302" w:rsidRDefault="00DC00CF" w:rsidP="00DC00CF">
      <w:r w:rsidRPr="00500302">
        <w:t>Step 2.3</w:t>
      </w:r>
      <w:r w:rsidRPr="00500302">
        <w:tab/>
        <w:t xml:space="preserve">Check the </w:t>
      </w:r>
      <w:r w:rsidRPr="00500302">
        <w:rPr>
          <w:bCs/>
          <w:i/>
          <w:iCs/>
          <w:lang w:eastAsia="ko-KR"/>
        </w:rPr>
        <w:t>latestNotify</w:t>
      </w:r>
      <w:r w:rsidRPr="00500302">
        <w:t xml:space="preserve"> attribute:</w:t>
      </w:r>
    </w:p>
    <w:p w14:paraId="42AE97F9" w14:textId="77777777" w:rsidR="00DC00CF" w:rsidRPr="00500302" w:rsidRDefault="00DC00CF" w:rsidP="00DC00CF">
      <w:pPr>
        <w:pStyle w:val="B1"/>
      </w:pPr>
      <w:r w:rsidRPr="00500302">
        <w:t xml:space="preserve">If the </w:t>
      </w:r>
      <w:r w:rsidRPr="00500302">
        <w:rPr>
          <w:bCs/>
          <w:i/>
          <w:iCs/>
          <w:lang w:eastAsia="ko-KR"/>
        </w:rPr>
        <w:t>latestNotify</w:t>
      </w:r>
      <w:r w:rsidRPr="00500302">
        <w:t xml:space="preserve"> attribute is set, the Originator shall assign </w:t>
      </w:r>
      <w:r w:rsidRPr="00500302">
        <w:rPr>
          <w:b/>
          <w:bCs/>
          <w:i/>
          <w:iCs/>
          <w:lang w:eastAsia="ko-KR"/>
        </w:rPr>
        <w:t>Event Category</w:t>
      </w:r>
      <w:r w:rsidRPr="00500302">
        <w:t xml:space="preserve"> parameter of value </w:t>
      </w:r>
      <w:r>
        <w:t>"</w:t>
      </w:r>
      <w:r w:rsidRPr="00500302">
        <w:t>latest</w:t>
      </w:r>
      <w:r>
        <w:t>"</w:t>
      </w:r>
      <w:r w:rsidRPr="00500302">
        <w:t xml:space="preserve"> of the notifications generated pertaining to the subscription created.</w:t>
      </w:r>
    </w:p>
    <w:p w14:paraId="3F08FEDA" w14:textId="77777777" w:rsidR="00DC00CF" w:rsidRPr="00500302" w:rsidRDefault="00DC00CF" w:rsidP="00DC00CF">
      <w:r w:rsidRPr="00500302">
        <w:t>Step 2.4</w:t>
      </w:r>
      <w:r w:rsidRPr="00500302">
        <w:tab/>
        <w:t xml:space="preserve">Check the </w:t>
      </w:r>
      <w:r w:rsidRPr="00500302">
        <w:rPr>
          <w:bCs/>
          <w:iCs/>
          <w:lang w:eastAsia="ko-KR"/>
        </w:rPr>
        <w:t>batching notifications policy</w:t>
      </w:r>
      <w:r>
        <w:rPr>
          <w:bCs/>
          <w:iCs/>
          <w:lang w:eastAsia="ko-KR"/>
        </w:rPr>
        <w:t xml:space="preserve"> and the </w:t>
      </w:r>
      <w:r>
        <w:rPr>
          <w:bCs/>
          <w:i/>
          <w:lang w:eastAsia="ko-KR"/>
        </w:rPr>
        <w:t>rateLimit</w:t>
      </w:r>
      <w:r>
        <w:rPr>
          <w:bCs/>
          <w:iCs/>
          <w:lang w:eastAsia="ko-KR"/>
        </w:rPr>
        <w:t xml:space="preserve"> attribute</w:t>
      </w:r>
      <w:r w:rsidRPr="00500302">
        <w:t>:</w:t>
      </w:r>
    </w:p>
    <w:p w14:paraId="5725D167" w14:textId="77777777" w:rsidR="00DC00CF" w:rsidRPr="00B0098C" w:rsidRDefault="00DC00CF" w:rsidP="00DC00CF">
      <w:pPr>
        <w:pStyle w:val="B1"/>
      </w:pPr>
      <w:r w:rsidRPr="00500302">
        <w:lastRenderedPageBreak/>
        <w:t>See details i</w:t>
      </w:r>
      <w:r w:rsidRPr="00242CFC">
        <w:t xml:space="preserve">n </w:t>
      </w:r>
      <w:r>
        <w:t xml:space="preserve">oneM2M </w:t>
      </w:r>
      <w:r w:rsidRPr="00242CFC">
        <w:t xml:space="preserve">TS-0001 </w:t>
      </w:r>
      <w:r w:rsidRPr="009562D1">
        <w:t>[</w:t>
      </w:r>
      <w:r w:rsidRPr="009562D1">
        <w:fldChar w:fldCharType="begin"/>
      </w:r>
      <w:r w:rsidRPr="009562D1">
        <w:instrText xml:space="preserve">REF REF_ONEM2MTS_0001 \h  \* MERGEFORMAT </w:instrText>
      </w:r>
      <w:r w:rsidRPr="009562D1">
        <w:fldChar w:fldCharType="separate"/>
      </w:r>
      <w:r w:rsidRPr="009562D1">
        <w:rPr>
          <w:noProof/>
        </w:rPr>
        <w:t>6</w:t>
      </w:r>
      <w:r w:rsidRPr="009562D1">
        <w:fldChar w:fldCharType="end"/>
      </w:r>
      <w:r w:rsidRPr="009562D1">
        <w:t>]</w:t>
      </w:r>
      <w:r w:rsidRPr="00242CFC">
        <w:t>,</w:t>
      </w:r>
      <w:r w:rsidRPr="00500302">
        <w:t xml:space="preserve"> clause 10.2.10.7.</w:t>
      </w:r>
    </w:p>
    <w:p w14:paraId="60DF3EF2" w14:textId="77777777" w:rsidR="00DC00CF" w:rsidRPr="00500302" w:rsidRDefault="00DC00CF" w:rsidP="00DC00CF">
      <w:pPr>
        <w:pStyle w:val="B1"/>
      </w:pPr>
      <w:r>
        <w:t xml:space="preserve">If both the </w:t>
      </w:r>
      <w:r w:rsidRPr="005272DF">
        <w:rPr>
          <w:i/>
          <w:iCs/>
        </w:rPr>
        <w:t>batchNotify</w:t>
      </w:r>
      <w:r>
        <w:t xml:space="preserve"> and </w:t>
      </w:r>
      <w:r w:rsidRPr="005272DF">
        <w:rPr>
          <w:i/>
          <w:iCs/>
        </w:rPr>
        <w:t>primitiveProfileID</w:t>
      </w:r>
      <w:r>
        <w:t xml:space="preserve"> attributes of the &lt;subscription&gt; resource are configured, the Originator shall attempt to apply the referenced </w:t>
      </w:r>
      <w:r w:rsidRPr="0071254E">
        <w:rPr>
          <w:szCs w:val="22"/>
          <w:lang w:eastAsia="ja-JP"/>
        </w:rPr>
        <w:t xml:space="preserve">&lt;primitiveProfile&gt; resource </w:t>
      </w:r>
      <w:r>
        <w:t xml:space="preserve">to the individual notifications embedded within an aggregated notification using the same procedure as described in Step 2.1. In addition, </w:t>
      </w:r>
      <w:r>
        <w:rPr>
          <w:szCs w:val="22"/>
          <w:lang w:eastAsia="ja-JP"/>
        </w:rPr>
        <w:t>the</w:t>
      </w:r>
      <w:r w:rsidRPr="00A26AAA">
        <w:rPr>
          <w:szCs w:val="22"/>
          <w:lang w:eastAsia="ja-JP"/>
        </w:rPr>
        <w:t xml:space="preserve"> </w:t>
      </w:r>
      <w:r>
        <w:rPr>
          <w:szCs w:val="22"/>
          <w:lang w:eastAsia="ja-JP"/>
        </w:rPr>
        <w:t>Originator</w:t>
      </w:r>
      <w:r w:rsidRPr="00A26AAA">
        <w:rPr>
          <w:szCs w:val="22"/>
          <w:lang w:eastAsia="ja-JP"/>
        </w:rPr>
        <w:t xml:space="preserve"> shall </w:t>
      </w:r>
      <w:r>
        <w:rPr>
          <w:szCs w:val="22"/>
          <w:lang w:eastAsia="ja-JP"/>
        </w:rPr>
        <w:t xml:space="preserve">also </w:t>
      </w:r>
      <w:r w:rsidRPr="00A26AAA">
        <w:rPr>
          <w:szCs w:val="22"/>
          <w:lang w:eastAsia="ja-JP"/>
        </w:rPr>
        <w:t>apply the</w:t>
      </w:r>
      <w:r>
        <w:rPr>
          <w:szCs w:val="22"/>
          <w:lang w:eastAsia="ja-JP"/>
        </w:rPr>
        <w:t xml:space="preserve"> primitive profile</w:t>
      </w:r>
      <w:r w:rsidRPr="0071254E">
        <w:rPr>
          <w:szCs w:val="22"/>
          <w:lang w:eastAsia="ja-JP"/>
        </w:rPr>
        <w:t xml:space="preserve"> </w:t>
      </w:r>
      <w:r>
        <w:rPr>
          <w:szCs w:val="22"/>
          <w:lang w:eastAsia="ja-JP"/>
        </w:rPr>
        <w:t xml:space="preserve">to the request parameters of the aggregated notification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&lt;primitiveProfile&gt; resource</w:t>
      </w:r>
    </w:p>
    <w:p w14:paraId="6F7EC4A5" w14:textId="77777777" w:rsidR="00DC00CF" w:rsidRPr="00500302" w:rsidRDefault="00DC00CF" w:rsidP="00DC00CF">
      <w:pPr>
        <w:pStyle w:val="NO"/>
        <w:rPr>
          <w:lang w:eastAsia="ko-KR"/>
        </w:rPr>
      </w:pPr>
      <w:r w:rsidRPr="00500302">
        <w:rPr>
          <w:rFonts w:hint="eastAsia"/>
          <w:lang w:eastAsia="ko-KR"/>
        </w:rPr>
        <w:t>NOTE:</w:t>
      </w:r>
      <w:r w:rsidRPr="00500302">
        <w:rPr>
          <w:lang w:eastAsia="ko-KR"/>
        </w:rPr>
        <w:tab/>
      </w:r>
      <w:r w:rsidRPr="00500302">
        <w:rPr>
          <w:rFonts w:hint="eastAsia"/>
          <w:lang w:eastAsia="ko-KR"/>
        </w:rPr>
        <w:t xml:space="preserve">The use of some attributes such as </w:t>
      </w:r>
      <w:r w:rsidRPr="00500302">
        <w:rPr>
          <w:bCs/>
          <w:i/>
          <w:iCs/>
          <w:lang w:eastAsia="ko-KR"/>
        </w:rPr>
        <w:t>preSubscriptionNotify</w:t>
      </w:r>
      <w:r w:rsidRPr="00500302">
        <w:t xml:space="preserve"> </w:t>
      </w:r>
      <w:r w:rsidRPr="00500302">
        <w:rPr>
          <w:rFonts w:hint="eastAsia"/>
          <w:lang w:eastAsia="ko-KR"/>
        </w:rPr>
        <w:t xml:space="preserve">is not supported in </w:t>
      </w:r>
      <w:r w:rsidRPr="00500302">
        <w:rPr>
          <w:rFonts w:eastAsia="MS Mincho"/>
          <w:lang w:eastAsia="ja-JP"/>
        </w:rPr>
        <w:t>the present document</w:t>
      </w:r>
      <w:r w:rsidRPr="00500302">
        <w:rPr>
          <w:rFonts w:hint="eastAsia"/>
          <w:lang w:eastAsia="ko-KR"/>
        </w:rPr>
        <w:t>.</w:t>
      </w:r>
    </w:p>
    <w:p w14:paraId="6D4ADC02" w14:textId="77777777" w:rsidR="00DC00CF" w:rsidRPr="00500302" w:rsidRDefault="00DC00CF" w:rsidP="00DC00CF">
      <w:r w:rsidRPr="00500302">
        <w:t>Step 2.5</w:t>
      </w:r>
      <w:r w:rsidRPr="00500302">
        <w:tab/>
        <w:t xml:space="preserve">Check the </w:t>
      </w:r>
      <w:r w:rsidRPr="00500302">
        <w:rPr>
          <w:bCs/>
          <w:i/>
          <w:iCs/>
          <w:lang w:eastAsia="ko-KR"/>
        </w:rPr>
        <w:t>notificationURI</w:t>
      </w:r>
      <w:r w:rsidRPr="00500302">
        <w:t xml:space="preserve"> attribute:</w:t>
      </w:r>
    </w:p>
    <w:p w14:paraId="6BE7327C" w14:textId="77777777" w:rsidR="00DC00CF" w:rsidRPr="00500302" w:rsidRDefault="00DC00CF" w:rsidP="00DC00CF">
      <w:pPr>
        <w:pStyle w:val="B1"/>
      </w:pPr>
      <w:r w:rsidRPr="00500302">
        <w:rPr>
          <w:rFonts w:hint="eastAsia"/>
        </w:rPr>
        <w:t xml:space="preserve">The Originator </w:t>
      </w:r>
      <w:r w:rsidRPr="00500302">
        <w:t xml:space="preserve">shall fetch the </w:t>
      </w:r>
      <w:r w:rsidRPr="00500302">
        <w:rPr>
          <w:i/>
        </w:rPr>
        <w:t>notificationURI</w:t>
      </w:r>
      <w:r w:rsidRPr="00500302">
        <w:t xml:space="preserve"> attribute and set the value to the </w:t>
      </w:r>
      <w:r w:rsidRPr="00500302">
        <w:rPr>
          <w:b/>
          <w:i/>
        </w:rPr>
        <w:t>To</w:t>
      </w:r>
      <w:r w:rsidRPr="00500302">
        <w:t xml:space="preserve"> parameter of the Notify request. When the </w:t>
      </w:r>
      <w:r w:rsidRPr="00500302">
        <w:rPr>
          <w:i/>
        </w:rPr>
        <w:t>notificationURI</w:t>
      </w:r>
      <w:r w:rsidRPr="00500302">
        <w:t xml:space="preserve"> attribute contains more than one target, the Originator shall generate each Notify request per target.</w:t>
      </w:r>
    </w:p>
    <w:p w14:paraId="1F889F55" w14:textId="77777777" w:rsidR="00DC00CF" w:rsidRPr="00500302" w:rsidRDefault="00DC00CF" w:rsidP="00DC00CF">
      <w:pPr>
        <w:pStyle w:val="B1"/>
      </w:pPr>
      <w:r w:rsidRPr="00500302">
        <w:t xml:space="preserve">If the </w:t>
      </w:r>
      <w:r w:rsidRPr="00500302">
        <w:rPr>
          <w:bCs/>
          <w:i/>
          <w:iCs/>
          <w:lang w:eastAsia="ko-KR"/>
        </w:rPr>
        <w:t>notificationURI</w:t>
      </w:r>
      <w:r w:rsidRPr="00500302">
        <w:t xml:space="preserve"> attribute includes the notification serialization indication, in form of key-value pair, e.g. </w:t>
      </w:r>
      <w:r>
        <w:t>"</w:t>
      </w:r>
      <w:r w:rsidRPr="00500302">
        <w:t>ct=json</w:t>
      </w:r>
      <w:r>
        <w:t>"</w:t>
      </w:r>
      <w:r w:rsidRPr="00500302">
        <w:t xml:space="preserve">, after the delimiter </w:t>
      </w:r>
      <w:r>
        <w:t>"</w:t>
      </w:r>
      <w:r w:rsidRPr="00500302">
        <w:t>?</w:t>
      </w:r>
      <w:r>
        <w:t>"</w:t>
      </w:r>
      <w:r w:rsidRPr="00500302">
        <w:t xml:space="preserve">, the Originator shall serialize the notification for the notification target in that serialization type. The delimiter with the serialization indication shall be removed when the target is set to the </w:t>
      </w:r>
      <w:r w:rsidRPr="00500302">
        <w:rPr>
          <w:b/>
          <w:i/>
        </w:rPr>
        <w:t>To</w:t>
      </w:r>
      <w:r w:rsidRPr="00500302">
        <w:t xml:space="preserve"> parameter of the Notify request. Then continue with step 3.0.</w:t>
      </w:r>
    </w:p>
    <w:p w14:paraId="57554317" w14:textId="77777777" w:rsidR="00DC00CF" w:rsidRPr="00500302" w:rsidRDefault="00DC00CF" w:rsidP="00DC00CF">
      <w:pPr>
        <w:rPr>
          <w:lang w:eastAsia="ko-KR"/>
        </w:rPr>
      </w:pPr>
      <w:r w:rsidRPr="00500302">
        <w:rPr>
          <w:lang w:eastAsia="ko-KR"/>
        </w:rPr>
        <w:t>Step 3.0</w:t>
      </w:r>
      <w:r w:rsidRPr="00500302">
        <w:rPr>
          <w:lang w:eastAsia="ko-KR"/>
        </w:rPr>
        <w:tab/>
        <w:t>The Originator shall check the notification and reachability schedules, but the notification schedules may be checked in different order</w:t>
      </w:r>
      <w:r>
        <w:rPr>
          <w:lang w:eastAsia="ko-KR"/>
        </w:rPr>
        <w:t>:</w:t>
      </w:r>
    </w:p>
    <w:p w14:paraId="7CFBA092" w14:textId="613540CC" w:rsidR="00DC00CF" w:rsidRPr="00500302" w:rsidRDefault="00DC00CF" w:rsidP="00DC00CF">
      <w:pPr>
        <w:pStyle w:val="B1"/>
        <w:rPr>
          <w:lang w:eastAsia="ko-KR"/>
        </w:rPr>
      </w:pPr>
      <w:r w:rsidRPr="00500302">
        <w:rPr>
          <w:lang w:eastAsia="ko-KR"/>
        </w:rPr>
        <w:t xml:space="preserve">If the &lt;subscription&gt; </w:t>
      </w:r>
      <w:del w:id="14" w:author="Andreas Kraft" w:date="2024-09-02T11:39:00Z" w16du:dateUtc="2024-09-02T09:39:00Z">
        <w:r w:rsidRPr="00500302" w:rsidDel="00FB72C7">
          <w:rPr>
            <w:lang w:eastAsia="ko-KR"/>
          </w:rPr>
          <w:delText>resource</w:delText>
        </w:r>
      </w:del>
      <w:del w:id="15" w:author="Andreas Kraft" w:date="2024-09-02T11:38:00Z" w16du:dateUtc="2024-09-02T09:38:00Z">
        <w:r w:rsidRPr="00500302" w:rsidDel="00FB72C7">
          <w:rPr>
            <w:lang w:eastAsia="ko-KR"/>
          </w:rPr>
          <w:delText xml:space="preserve"> associated with the modified resource </w:delText>
        </w:r>
      </w:del>
      <w:ins w:id="16" w:author="Andreas Kraft" w:date="2024-08-29T12:18:00Z" w16du:dateUtc="2024-08-29T10:18:00Z">
        <w:r w:rsidR="006111B1">
          <w:rPr>
            <w:lang w:eastAsia="ko-KR"/>
          </w:rPr>
          <w:t>or &lt;crossResourceSubscription&gt;</w:t>
        </w:r>
      </w:ins>
      <w:ins w:id="17" w:author="Andreas Kraft" w:date="2024-08-29T14:49:00Z" w16du:dateUtc="2024-08-29T12:49:00Z">
        <w:r w:rsidR="00B51852">
          <w:rPr>
            <w:lang w:eastAsia="ko-KR"/>
          </w:rPr>
          <w:t xml:space="preserve"> </w:t>
        </w:r>
      </w:ins>
      <w:r w:rsidRPr="00500302">
        <w:rPr>
          <w:lang w:eastAsia="ko-KR"/>
        </w:rPr>
        <w:t>includes a &lt;</w:t>
      </w:r>
      <w:del w:id="18" w:author="Andreas Kraft" w:date="2024-09-02T11:32:00Z" w16du:dateUtc="2024-09-02T09:32:00Z">
        <w:r w:rsidRPr="00500302" w:rsidDel="00FB72C7">
          <w:rPr>
            <w:lang w:eastAsia="ko-KR"/>
          </w:rPr>
          <w:delText>notificationSchedule</w:delText>
        </w:r>
      </w:del>
      <w:ins w:id="19" w:author="Andreas Kraft" w:date="2024-09-02T11:32:00Z" w16du:dateUtc="2024-09-02T09:32:00Z">
        <w:r w:rsidR="00FB72C7">
          <w:rPr>
            <w:lang w:eastAsia="ko-KR"/>
          </w:rPr>
          <w:t>schedule</w:t>
        </w:r>
      </w:ins>
      <w:r w:rsidRPr="00500302">
        <w:rPr>
          <w:lang w:eastAsia="ko-KR"/>
        </w:rPr>
        <w:t>&gt; child resource</w:t>
      </w:r>
      <w:ins w:id="20" w:author="Andreas Kraft" w:date="2024-09-02T11:32:00Z" w16du:dateUtc="2024-09-02T09:32:00Z">
        <w:r w:rsidR="00FB72C7">
          <w:rPr>
            <w:lang w:eastAsia="ko-KR"/>
          </w:rPr>
          <w:t xml:space="preserve"> named </w:t>
        </w:r>
        <w:r w:rsidR="00FB72C7">
          <w:rPr>
            <w:i/>
            <w:iCs/>
            <w:lang w:eastAsia="ko-KR"/>
          </w:rPr>
          <w:t>notificationSchedule</w:t>
        </w:r>
      </w:ins>
      <w:r w:rsidRPr="00500302">
        <w:rPr>
          <w:lang w:eastAsia="ko-KR"/>
        </w:rPr>
        <w:t xml:space="preserve">, the Originator shall check the time periods given in the </w:t>
      </w:r>
      <w:r w:rsidRPr="00500302">
        <w:rPr>
          <w:rStyle w:val="oneM2M-resource-attribute"/>
        </w:rPr>
        <w:t>scheduleElement</w:t>
      </w:r>
      <w:r w:rsidRPr="00500302">
        <w:rPr>
          <w:lang w:eastAsia="ko-KR"/>
        </w:rPr>
        <w:t xml:space="preserve"> attribute of </w:t>
      </w:r>
      <w:del w:id="21" w:author="Andreas Kraft" w:date="2024-09-02T11:39:00Z" w16du:dateUtc="2024-09-02T09:39:00Z">
        <w:r w:rsidRPr="00500302" w:rsidDel="00FB72C7">
          <w:rPr>
            <w:lang w:eastAsia="ko-KR"/>
          </w:rPr>
          <w:delText xml:space="preserve">the </w:delText>
        </w:r>
      </w:del>
      <w:ins w:id="22" w:author="Andreas Kraft" w:date="2024-09-02T11:39:00Z" w16du:dateUtc="2024-09-02T09:39:00Z">
        <w:r w:rsidR="00FB72C7">
          <w:rPr>
            <w:lang w:eastAsia="ko-KR"/>
          </w:rPr>
          <w:t>that</w:t>
        </w:r>
        <w:r w:rsidR="00FB72C7" w:rsidRPr="00500302">
          <w:rPr>
            <w:lang w:eastAsia="ko-KR"/>
          </w:rPr>
          <w:t xml:space="preserve"> </w:t>
        </w:r>
      </w:ins>
      <w:r w:rsidRPr="00500302">
        <w:rPr>
          <w:rStyle w:val="oneM2M-resource-attribute"/>
        </w:rPr>
        <w:t>&lt;</w:t>
      </w:r>
      <w:del w:id="23" w:author="Andreas Kraft" w:date="2024-09-02T11:32:00Z" w16du:dateUtc="2024-09-02T09:32:00Z">
        <w:r w:rsidRPr="00500302" w:rsidDel="00FB72C7">
          <w:rPr>
            <w:rStyle w:val="oneM2M-resource-attribute"/>
          </w:rPr>
          <w:delText>notificationSchedule</w:delText>
        </w:r>
      </w:del>
      <w:ins w:id="24" w:author="Andreas Kraft" w:date="2024-09-02T11:32:00Z" w16du:dateUtc="2024-09-02T09:32:00Z">
        <w:r w:rsidR="00FB72C7">
          <w:rPr>
            <w:rStyle w:val="oneM2M-resource-attribute"/>
          </w:rPr>
          <w:t>sch</w:t>
        </w:r>
        <w:r w:rsidR="00FB72C7" w:rsidRPr="00500302">
          <w:rPr>
            <w:rStyle w:val="oneM2M-resource-attribute"/>
          </w:rPr>
          <w:t>edule</w:t>
        </w:r>
      </w:ins>
      <w:r w:rsidRPr="00500302">
        <w:rPr>
          <w:rStyle w:val="oneM2M-resource-attribute"/>
        </w:rPr>
        <w:t>&gt;</w:t>
      </w:r>
      <w:r w:rsidRPr="00500302">
        <w:rPr>
          <w:lang w:eastAsia="ko-KR"/>
        </w:rPr>
        <w:t xml:space="preserve"> child resource.</w:t>
      </w:r>
    </w:p>
    <w:p w14:paraId="5C4BEB5C" w14:textId="77777777" w:rsidR="00DC00CF" w:rsidRPr="00500302" w:rsidRDefault="00DC00CF" w:rsidP="00DC00CF">
      <w:pPr>
        <w:pStyle w:val="B1"/>
        <w:rPr>
          <w:lang w:eastAsia="ko-KR"/>
        </w:rPr>
      </w:pPr>
      <w:r w:rsidRPr="00500302">
        <w:rPr>
          <w:lang w:eastAsia="ko-KR"/>
        </w:rPr>
        <w:t>Also, the Originator shall check the reachability schedule associated with the Receiver by exploring its &lt;schedule&gt; resource. If reachability schedules are not present in a Node then that Entity is considered to be always reachable.</w:t>
      </w:r>
    </w:p>
    <w:p w14:paraId="67911F08" w14:textId="77777777" w:rsidR="00DC00CF" w:rsidRPr="00500302" w:rsidRDefault="00DC00CF" w:rsidP="00DC00CF">
      <w:pPr>
        <w:pStyle w:val="B1"/>
        <w:rPr>
          <w:rFonts w:eastAsia="MS Mincho"/>
          <w:lang w:eastAsia="ja-JP"/>
        </w:rPr>
      </w:pPr>
      <w:r w:rsidRPr="00500302">
        <w:rPr>
          <w:lang w:eastAsia="ko-KR"/>
        </w:rPr>
        <w:t xml:space="preserve">If notificationSchedule and reachability schedule indicate that message transmission is allowed, then proceed with step </w:t>
      </w:r>
      <w:r w:rsidRPr="00500302">
        <w:rPr>
          <w:rFonts w:eastAsia="MS Mincho"/>
          <w:lang w:eastAsia="ja-JP"/>
        </w:rPr>
        <w:t>5.0</w:t>
      </w:r>
      <w:r w:rsidRPr="00500302">
        <w:rPr>
          <w:lang w:eastAsia="ko-KR"/>
        </w:rPr>
        <w:t xml:space="preserve">. Otherwise, proceed with step </w:t>
      </w:r>
      <w:r w:rsidRPr="00500302">
        <w:rPr>
          <w:rFonts w:eastAsia="MS Mincho"/>
          <w:lang w:eastAsia="ja-JP"/>
        </w:rPr>
        <w:t>4.0.</w:t>
      </w:r>
    </w:p>
    <w:p w14:paraId="4560645A" w14:textId="77777777" w:rsidR="00DC00CF" w:rsidRPr="00500302" w:rsidRDefault="00DC00CF" w:rsidP="00DC00CF">
      <w:pPr>
        <w:pStyle w:val="B1"/>
        <w:rPr>
          <w:rFonts w:eastAsia="MS Mincho"/>
          <w:lang w:eastAsia="ja-JP"/>
        </w:rPr>
      </w:pPr>
      <w:r w:rsidRPr="00500302">
        <w:rPr>
          <w:lang w:eastAsia="ko-KR"/>
        </w:rPr>
        <w:t xml:space="preserve">In particular, if the </w:t>
      </w:r>
      <w:r w:rsidRPr="00500302">
        <w:rPr>
          <w:i/>
          <w:lang w:eastAsia="ko-KR"/>
        </w:rPr>
        <w:t>notificationEventCat</w:t>
      </w:r>
      <w:r w:rsidRPr="00500302">
        <w:rPr>
          <w:lang w:eastAsia="ko-KR"/>
        </w:rPr>
        <w:t xml:space="preserve"> attribute is set to </w:t>
      </w:r>
      <w:r>
        <w:rPr>
          <w:lang w:eastAsia="ko-KR"/>
        </w:rPr>
        <w:t>'</w:t>
      </w:r>
      <w:r w:rsidRPr="00500302">
        <w:rPr>
          <w:lang w:eastAsia="ko-KR"/>
        </w:rPr>
        <w:t>immediate</w:t>
      </w:r>
      <w:r>
        <w:rPr>
          <w:lang w:eastAsia="ko-KR"/>
        </w:rPr>
        <w:t>'</w:t>
      </w:r>
      <w:r w:rsidRPr="00500302">
        <w:rPr>
          <w:lang w:eastAsia="ko-KR"/>
        </w:rPr>
        <w:t xml:space="preserve"> and the </w:t>
      </w:r>
      <w:del w:id="25" w:author="Andreas Kraft" w:date="2024-09-02T11:43:00Z" w16du:dateUtc="2024-09-02T09:43:00Z">
        <w:r w:rsidRPr="00500302" w:rsidDel="00FA7D14">
          <w:rPr>
            <w:lang w:eastAsia="ko-KR"/>
          </w:rPr>
          <w:delText>&lt;</w:delText>
        </w:r>
      </w:del>
      <w:r w:rsidRPr="00500302">
        <w:rPr>
          <w:lang w:eastAsia="ko-KR"/>
        </w:rPr>
        <w:t>notificationSchedule</w:t>
      </w:r>
      <w:del w:id="26" w:author="Andreas Kraft" w:date="2024-09-02T11:43:00Z" w16du:dateUtc="2024-09-02T09:43:00Z">
        <w:r w:rsidRPr="00500302" w:rsidDel="00FA7D14">
          <w:rPr>
            <w:lang w:eastAsia="ko-KR"/>
          </w:rPr>
          <w:delText>&gt;</w:delText>
        </w:r>
      </w:del>
      <w:r w:rsidRPr="00500302">
        <w:rPr>
          <w:lang w:eastAsia="ko-KR"/>
        </w:rPr>
        <w:t xml:space="preserve"> resource does not allow transmission, then go to step 5.0 and send the corresponding Notify request primitive by temporarily ignoring the Originator</w:t>
      </w:r>
      <w:r>
        <w:rPr>
          <w:lang w:eastAsia="ko-KR"/>
        </w:rPr>
        <w:t>'</w:t>
      </w:r>
      <w:r w:rsidRPr="00500302">
        <w:rPr>
          <w:lang w:eastAsia="ko-KR"/>
        </w:rPr>
        <w:t>s notification schedule.</w:t>
      </w:r>
    </w:p>
    <w:p w14:paraId="1DF6A07F" w14:textId="77777777" w:rsidR="00DC00CF" w:rsidRPr="00500302" w:rsidRDefault="00DC00CF" w:rsidP="00DC00CF">
      <w:r w:rsidRPr="00500302">
        <w:t>Step 4.0</w:t>
      </w:r>
      <w:r w:rsidRPr="00500302">
        <w:tab/>
        <w:t xml:space="preserve">Check the </w:t>
      </w:r>
      <w:r w:rsidRPr="00500302">
        <w:rPr>
          <w:bCs/>
          <w:i/>
          <w:iCs/>
          <w:lang w:eastAsia="ko-KR"/>
        </w:rPr>
        <w:t>pendingNotification</w:t>
      </w:r>
      <w:r w:rsidRPr="00500302">
        <w:t xml:space="preserve"> attribute:</w:t>
      </w:r>
    </w:p>
    <w:p w14:paraId="1977ECC6" w14:textId="77777777" w:rsidR="00DC00CF" w:rsidRPr="00500302" w:rsidRDefault="00DC00CF" w:rsidP="00DC00CF">
      <w:pPr>
        <w:pStyle w:val="B1"/>
        <w:rPr>
          <w:lang w:eastAsia="ko-KR"/>
        </w:rPr>
      </w:pPr>
      <w:r w:rsidRPr="00500302">
        <w:rPr>
          <w:lang w:eastAsia="ko-KR"/>
        </w:rPr>
        <w:t xml:space="preserve">If the </w:t>
      </w:r>
      <w:r w:rsidRPr="00500302">
        <w:rPr>
          <w:i/>
          <w:lang w:eastAsia="ko-KR"/>
        </w:rPr>
        <w:t>pendingNotification</w:t>
      </w:r>
      <w:r w:rsidRPr="00500302">
        <w:rPr>
          <w:lang w:eastAsia="ko-KR"/>
        </w:rPr>
        <w:t xml:space="preserve"> attribute is set, then the Originator shall cache pending Notify request primitives according to the </w:t>
      </w:r>
      <w:r w:rsidRPr="00500302">
        <w:rPr>
          <w:i/>
          <w:lang w:eastAsia="ko-KR"/>
        </w:rPr>
        <w:t>pendingNotification</w:t>
      </w:r>
      <w:r w:rsidRPr="00500302">
        <w:rPr>
          <w:lang w:eastAsia="ko-KR"/>
        </w:rPr>
        <w:t xml:space="preserve"> attribute. The possible values are </w:t>
      </w:r>
      <w:r>
        <w:rPr>
          <w:lang w:eastAsia="ko-KR"/>
        </w:rPr>
        <w:t>'</w:t>
      </w:r>
      <w:r w:rsidRPr="00500302">
        <w:rPr>
          <w:lang w:eastAsia="ko-KR"/>
        </w:rPr>
        <w:t>sendLatest</w:t>
      </w:r>
      <w:r>
        <w:rPr>
          <w:lang w:eastAsia="ko-KR"/>
        </w:rPr>
        <w:t>'</w:t>
      </w:r>
      <w:r w:rsidRPr="00500302">
        <w:rPr>
          <w:lang w:eastAsia="ko-KR"/>
        </w:rPr>
        <w:t xml:space="preserve"> and </w:t>
      </w:r>
      <w:r>
        <w:rPr>
          <w:lang w:eastAsia="ko-KR"/>
        </w:rPr>
        <w:t>'</w:t>
      </w:r>
      <w:r w:rsidRPr="00500302">
        <w:rPr>
          <w:lang w:eastAsia="ko-KR"/>
        </w:rPr>
        <w:t>sendAllPending</w:t>
      </w:r>
      <w:r>
        <w:rPr>
          <w:lang w:eastAsia="ko-KR"/>
        </w:rPr>
        <w:t>'</w:t>
      </w:r>
      <w:r w:rsidRPr="00500302">
        <w:rPr>
          <w:lang w:eastAsia="ko-KR"/>
        </w:rPr>
        <w:t xml:space="preserve">. If the value of pendingNotification is set to </w:t>
      </w:r>
      <w:r>
        <w:rPr>
          <w:lang w:eastAsia="ko-KR"/>
        </w:rPr>
        <w:t>'</w:t>
      </w:r>
      <w:r w:rsidRPr="00500302">
        <w:rPr>
          <w:lang w:eastAsia="ko-KR"/>
        </w:rPr>
        <w:t>sendLatest</w:t>
      </w:r>
      <w:r>
        <w:rPr>
          <w:lang w:eastAsia="ko-KR"/>
        </w:rPr>
        <w:t>'</w:t>
      </w:r>
      <w:r w:rsidRPr="00500302">
        <w:rPr>
          <w:lang w:eastAsia="ko-KR"/>
        </w:rPr>
        <w:t xml:space="preserve">, the most recent Notify request primitive shall be cached by the Originator and it shall set the </w:t>
      </w:r>
      <w:r w:rsidRPr="00500302">
        <w:rPr>
          <w:b/>
          <w:bCs/>
          <w:i/>
          <w:iCs/>
          <w:lang w:eastAsia="ko-KR"/>
        </w:rPr>
        <w:t>Event Category</w:t>
      </w:r>
      <w:r w:rsidRPr="00500302">
        <w:rPr>
          <w:lang w:eastAsia="ko-KR"/>
        </w:rPr>
        <w:t xml:space="preserve"> parameter to </w:t>
      </w:r>
      <w:r>
        <w:t>"</w:t>
      </w:r>
      <w:r w:rsidRPr="00500302">
        <w:rPr>
          <w:lang w:eastAsia="ko-KR"/>
        </w:rPr>
        <w:t>latest</w:t>
      </w:r>
      <w:r>
        <w:t>"</w:t>
      </w:r>
      <w:r w:rsidRPr="00500302">
        <w:rPr>
          <w:lang w:eastAsia="ko-KR"/>
        </w:rPr>
        <w:t xml:space="preserve">. If </w:t>
      </w:r>
      <w:r w:rsidRPr="00500302">
        <w:rPr>
          <w:i/>
          <w:lang w:eastAsia="ko-KR"/>
        </w:rPr>
        <w:t>pendingNotification</w:t>
      </w:r>
      <w:r w:rsidRPr="00500302">
        <w:rPr>
          <w:lang w:eastAsia="ko-KR"/>
        </w:rPr>
        <w:t xml:space="preserve"> is set to </w:t>
      </w:r>
      <w:r>
        <w:rPr>
          <w:lang w:eastAsia="ko-KR"/>
        </w:rPr>
        <w:t>'</w:t>
      </w:r>
      <w:r w:rsidRPr="00500302">
        <w:rPr>
          <w:lang w:eastAsia="ko-KR"/>
        </w:rPr>
        <w:t>sendAllPending</w:t>
      </w:r>
      <w:r>
        <w:rPr>
          <w:lang w:eastAsia="ko-KR"/>
        </w:rPr>
        <w:t>'</w:t>
      </w:r>
      <w:r w:rsidRPr="00500302">
        <w:rPr>
          <w:lang w:eastAsia="ko-KR"/>
        </w:rPr>
        <w:t xml:space="preserve">, all Notify request primitives shall be cached by the Originator. If the </w:t>
      </w:r>
      <w:r w:rsidRPr="00500302">
        <w:rPr>
          <w:i/>
          <w:lang w:eastAsia="ko-KR"/>
        </w:rPr>
        <w:t>pendingNotification</w:t>
      </w:r>
      <w:r w:rsidRPr="00500302">
        <w:rPr>
          <w:lang w:eastAsia="ko-KR"/>
        </w:rPr>
        <w:t xml:space="preserve"> attribute is not configured, the Originator shall discard the corresponding Notify request primitive. </w:t>
      </w:r>
      <w:r w:rsidRPr="00081E66">
        <w:rPr>
          <w:lang w:eastAsia="ko-KR"/>
        </w:rPr>
        <w:t xml:space="preserve">Any cached Notify request primitives are </w:t>
      </w:r>
      <w:r w:rsidRPr="00500302">
        <w:rPr>
          <w:lang w:eastAsia="ko-KR"/>
        </w:rPr>
        <w:t xml:space="preserve">sent to the Receiver </w:t>
      </w:r>
      <w:r>
        <w:rPr>
          <w:lang w:eastAsia="ko-KR"/>
        </w:rPr>
        <w:t>once message transmission becomes possible</w:t>
      </w:r>
      <w:r w:rsidRPr="00500302">
        <w:rPr>
          <w:lang w:eastAsia="ko-KR"/>
        </w:rPr>
        <w:t xml:space="preserve"> (see the step 6.0).</w:t>
      </w:r>
    </w:p>
    <w:p w14:paraId="28C32A18" w14:textId="77777777" w:rsidR="00DC00CF" w:rsidRPr="00500302" w:rsidRDefault="00DC00CF" w:rsidP="00DC00CF">
      <w:r w:rsidRPr="00500302">
        <w:t>Step 5.0</w:t>
      </w:r>
      <w:r w:rsidRPr="00500302">
        <w:tab/>
        <w:t xml:space="preserve">Check the </w:t>
      </w:r>
      <w:r w:rsidRPr="00500302">
        <w:rPr>
          <w:bCs/>
          <w:i/>
          <w:iCs/>
          <w:lang w:eastAsia="ko-KR"/>
        </w:rPr>
        <w:t>expirationCounter</w:t>
      </w:r>
      <w:r w:rsidRPr="00500302">
        <w:t xml:space="preserve"> attribute:</w:t>
      </w:r>
    </w:p>
    <w:p w14:paraId="62329D1A" w14:textId="77777777" w:rsidR="00DC00CF" w:rsidRPr="00500302" w:rsidRDefault="00DC00CF" w:rsidP="00DC00CF">
      <w:pPr>
        <w:pStyle w:val="B1"/>
        <w:rPr>
          <w:lang w:eastAsia="ko-KR"/>
        </w:rPr>
      </w:pPr>
      <w:r w:rsidRPr="00500302">
        <w:rPr>
          <w:lang w:eastAsia="ko-KR"/>
        </w:rPr>
        <w:t xml:space="preserve">If the </w:t>
      </w:r>
      <w:r w:rsidRPr="00500302">
        <w:rPr>
          <w:i/>
          <w:lang w:eastAsia="ko-KR"/>
        </w:rPr>
        <w:t>expirationCounter</w:t>
      </w:r>
      <w:r w:rsidRPr="00500302">
        <w:rPr>
          <w:lang w:eastAsia="ko-KR"/>
        </w:rPr>
        <w:t xml:space="preserve"> attribute is set, then it shall be decreased by one when the Originator successfully sends the Notify request primitive. If the counter equals to zero(</w:t>
      </w:r>
      <w:r>
        <w:rPr>
          <w:lang w:eastAsia="ko-KR"/>
        </w:rPr>
        <w:t>'</w:t>
      </w:r>
      <w:r w:rsidRPr="00500302">
        <w:rPr>
          <w:lang w:eastAsia="ko-KR"/>
        </w:rPr>
        <w:t>0</w:t>
      </w:r>
      <w:r>
        <w:rPr>
          <w:lang w:eastAsia="ko-KR"/>
        </w:rPr>
        <w:t>'</w:t>
      </w:r>
      <w:r w:rsidRPr="00500302">
        <w:rPr>
          <w:lang w:eastAsia="ko-KR"/>
        </w:rPr>
        <w:t xml:space="preserve">),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4AC1EC1A" w14:textId="77777777" w:rsidR="00DC00CF" w:rsidRPr="00500302" w:rsidRDefault="00DC00CF" w:rsidP="00DC00CF">
      <w:pPr>
        <w:pStyle w:val="B1"/>
        <w:rPr>
          <w:lang w:eastAsia="ko-KR"/>
        </w:rPr>
      </w:pPr>
      <w:r w:rsidRPr="00500302">
        <w:rPr>
          <w:lang w:eastAsia="ko-KR"/>
        </w:rPr>
        <w:t xml:space="preserve">If the </w:t>
      </w:r>
      <w:r w:rsidRPr="00500302">
        <w:rPr>
          <w:i/>
          <w:lang w:eastAsia="ko-KR"/>
        </w:rPr>
        <w:t>expirationCounter</w:t>
      </w:r>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0C8B6C61" w14:textId="77777777" w:rsidR="00DC00CF" w:rsidRPr="00500302" w:rsidRDefault="00DC00CF" w:rsidP="00DC00CF">
      <w:r>
        <w:t>When message transmission becomes possible</w:t>
      </w:r>
      <w:r w:rsidRPr="00500302">
        <w:t>, the Originator shall execute the following steps in order:</w:t>
      </w:r>
    </w:p>
    <w:p w14:paraId="5BC96AED" w14:textId="77777777" w:rsidR="00DC00CF" w:rsidRPr="00500302" w:rsidRDefault="00DC00CF" w:rsidP="00DC00CF">
      <w:r w:rsidRPr="00500302">
        <w:lastRenderedPageBreak/>
        <w:t>Step 6.0</w:t>
      </w:r>
      <w:r w:rsidRPr="00500302">
        <w:tab/>
        <w:t xml:space="preserve">If the </w:t>
      </w:r>
      <w:r w:rsidRPr="00500302">
        <w:rPr>
          <w:bCs/>
          <w:i/>
          <w:iCs/>
          <w:lang w:eastAsia="ko-KR"/>
        </w:rPr>
        <w:t>pendingNotification</w:t>
      </w:r>
      <w:r w:rsidRPr="00500302">
        <w:t xml:space="preserve"> attribute is set, the Originator shall send </w:t>
      </w:r>
      <w:r>
        <w:t>any cached</w:t>
      </w:r>
      <w:r w:rsidRPr="00500302">
        <w:t xml:space="preserve"> Notify request primitive</w:t>
      </w:r>
      <w:r>
        <w:t>s</w:t>
      </w:r>
      <w:r w:rsidRPr="00500302">
        <w:t xml:space="preserve"> and then continue with the step 7.0</w:t>
      </w:r>
    </w:p>
    <w:p w14:paraId="5917EDF2" w14:textId="77777777" w:rsidR="00DC00CF" w:rsidRPr="00500302" w:rsidRDefault="00DC00CF" w:rsidP="00DC00CF">
      <w:r w:rsidRPr="00500302">
        <w:t>Step 7.0</w:t>
      </w:r>
      <w:r w:rsidRPr="00500302">
        <w:tab/>
        <w:t xml:space="preserve">Check the </w:t>
      </w:r>
      <w:r w:rsidRPr="00500302">
        <w:rPr>
          <w:bCs/>
          <w:i/>
          <w:iCs/>
          <w:lang w:eastAsia="ko-KR"/>
        </w:rPr>
        <w:t>expirationCounter</w:t>
      </w:r>
      <w:r w:rsidRPr="00500302">
        <w:t xml:space="preserve"> attribute:</w:t>
      </w:r>
    </w:p>
    <w:p w14:paraId="061053AE" w14:textId="77777777" w:rsidR="00DC00CF" w:rsidRPr="00500302" w:rsidRDefault="00DC00CF" w:rsidP="00DC00CF">
      <w:pPr>
        <w:pStyle w:val="B1"/>
        <w:rPr>
          <w:lang w:eastAsia="ko-KR"/>
        </w:rPr>
      </w:pPr>
      <w:r w:rsidRPr="00500302">
        <w:rPr>
          <w:lang w:eastAsia="ko-KR"/>
        </w:rPr>
        <w:t xml:space="preserve">If the </w:t>
      </w:r>
      <w:r w:rsidRPr="00500302">
        <w:rPr>
          <w:i/>
          <w:lang w:eastAsia="ko-KR"/>
        </w:rPr>
        <w:t>expirationCounter</w:t>
      </w:r>
      <w:r w:rsidRPr="00500302">
        <w:rPr>
          <w:lang w:eastAsia="ko-KR"/>
        </w:rPr>
        <w:t xml:space="preserve"> attribute is set, then its value shall be decreased by one when the Originator successfully sends the Notify request primitive. If the counter meets zero,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3B66E9DE" w14:textId="77777777" w:rsidR="00DC00CF" w:rsidRPr="00500302" w:rsidRDefault="00DC00CF" w:rsidP="00DC00CF">
      <w:pPr>
        <w:pStyle w:val="B1"/>
        <w:rPr>
          <w:lang w:eastAsia="ko-KR"/>
        </w:rPr>
      </w:pPr>
      <w:r w:rsidRPr="00500302">
        <w:rPr>
          <w:lang w:eastAsia="ko-KR"/>
        </w:rPr>
        <w:t xml:space="preserve">If the </w:t>
      </w:r>
      <w:r w:rsidRPr="00500302">
        <w:rPr>
          <w:i/>
          <w:lang w:eastAsia="ko-KR"/>
        </w:rPr>
        <w:t>expirationCounter</w:t>
      </w:r>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7626B134" w14:textId="77777777" w:rsidR="00DC00CF" w:rsidRPr="00500302" w:rsidRDefault="00DC00CF" w:rsidP="00DC00CF">
      <w:pPr>
        <w:rPr>
          <w:b/>
          <w:i/>
        </w:rPr>
      </w:pPr>
      <w:r w:rsidRPr="00500302">
        <w:rPr>
          <w:b/>
          <w:i/>
          <w:lang w:eastAsia="ko-KR"/>
        </w:rPr>
        <w:t>Receiver</w:t>
      </w:r>
      <w:r w:rsidRPr="00500302">
        <w:rPr>
          <w:b/>
          <w:i/>
        </w:rPr>
        <w:t>:</w:t>
      </w:r>
    </w:p>
    <w:p w14:paraId="456903A3" w14:textId="77777777" w:rsidR="00DC00CF" w:rsidRPr="00500302" w:rsidRDefault="00DC00CF" w:rsidP="00DC00CF">
      <w:r w:rsidRPr="00500302">
        <w:t xml:space="preserve">When the Hosting CSE receives a Notify request primitive, the Hosting CSE shall check validity of the primitive parameters. In case the Receiver is a transit CSE which forwards or aggregates Notify request primitives before sending to the subscriber or other transit CSEs, upon receiving the Notify request primitive with the </w:t>
      </w:r>
      <w:r w:rsidRPr="00500302">
        <w:rPr>
          <w:b/>
          <w:bCs/>
          <w:i/>
          <w:iCs/>
          <w:lang w:eastAsia="ko-KR"/>
        </w:rPr>
        <w:t>Event Category</w:t>
      </w:r>
      <w:r w:rsidRPr="00500302">
        <w:t xml:space="preserve"> parameter set to </w:t>
      </w:r>
      <w:r>
        <w:t>"</w:t>
      </w:r>
      <w:r w:rsidRPr="00500302">
        <w:t>latest</w:t>
      </w:r>
      <w:r>
        <w:t>"</w:t>
      </w:r>
      <w:r w:rsidRPr="00500302">
        <w:t xml:space="preserve">,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 When the Receiver as a transit CSE needs to send Notify request primitives, it shall use one of the serializations specified in the subscriber or other transit CSE </w:t>
      </w:r>
      <w:r w:rsidRPr="00500302">
        <w:rPr>
          <w:i/>
        </w:rPr>
        <w:t>contentSerialization</w:t>
      </w:r>
      <w:r w:rsidRPr="00500302">
        <w:t xml:space="preserve"> attribute. If there is no </w:t>
      </w:r>
      <w:r w:rsidRPr="00500302">
        <w:rPr>
          <w:i/>
        </w:rPr>
        <w:t>contentSerialization</w:t>
      </w:r>
      <w:r w:rsidRPr="00500302">
        <w:t xml:space="preserve"> value specified the transit CSE may use any serialization format.</w:t>
      </w:r>
    </w:p>
    <w:p w14:paraId="16F5C6F2" w14:textId="77777777" w:rsidR="00DC00CF" w:rsidRPr="00DC00CF" w:rsidRDefault="00DC00CF" w:rsidP="00DC00CF"/>
    <w:p w14:paraId="6485CB50" w14:textId="4242478C" w:rsidR="002860D0" w:rsidRDefault="002860D0" w:rsidP="002860D0">
      <w:pPr>
        <w:pStyle w:val="Heading3"/>
      </w:pPr>
      <w:bookmarkStart w:id="27" w:name="_Toc300919392"/>
      <w:bookmarkEnd w:id="3"/>
      <w:bookmarkEnd w:id="4"/>
      <w:r>
        <w:t xml:space="preserve">-----------------------End of change </w:t>
      </w:r>
      <w:r w:rsidR="00FE4036">
        <w:t>1</w:t>
      </w:r>
      <w:r>
        <w:t>---------------------------------------------</w:t>
      </w:r>
    </w:p>
    <w:p w14:paraId="6148259E" w14:textId="063BD58C" w:rsidR="001B174A" w:rsidRPr="00D218E9" w:rsidRDefault="00DC00CF" w:rsidP="00FA7D14">
      <w:pPr>
        <w:overflowPunct/>
        <w:autoSpaceDE/>
        <w:autoSpaceDN/>
        <w:adjustRightInd/>
        <w:spacing w:after="0"/>
        <w:textAlignment w:val="auto"/>
        <w:rPr>
          <w:color w:val="365F91"/>
        </w:rPr>
      </w:pPr>
      <w:r>
        <w:rPr>
          <w:lang w:val="x-none"/>
        </w:rPr>
        <w:br w:type="page"/>
      </w:r>
    </w:p>
    <w:bookmarkEnd w:id="27"/>
    <w:p w14:paraId="27D808B9" w14:textId="77777777"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3008D" w14:textId="77777777" w:rsidR="00EF5C2F" w:rsidRDefault="00EF5C2F">
      <w:r>
        <w:separator/>
      </w:r>
    </w:p>
  </w:endnote>
  <w:endnote w:type="continuationSeparator" w:id="0">
    <w:p w14:paraId="3B6533BC" w14:textId="77777777" w:rsidR="00EF5C2F" w:rsidRDefault="00EF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B280F" w14:textId="77777777" w:rsidR="00EF5C2F" w:rsidRDefault="00EF5C2F">
      <w:r>
        <w:separator/>
      </w:r>
    </w:p>
  </w:footnote>
  <w:footnote w:type="continuationSeparator" w:id="0">
    <w:p w14:paraId="1493EF54" w14:textId="77777777" w:rsidR="00EF5C2F" w:rsidRDefault="00EF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613D53F1" w:rsidR="00294EEF" w:rsidRPr="00A9388B" w:rsidRDefault="00294EEF" w:rsidP="00410253">
          <w:pPr>
            <w:pStyle w:val="oneM2M-PageHead"/>
          </w:pPr>
          <w:r w:rsidRPr="00DC2BD3">
            <w:t xml:space="preserve">Doc# </w:t>
          </w:r>
          <w:r>
            <w:fldChar w:fldCharType="begin"/>
          </w:r>
          <w:r>
            <w:instrText xml:space="preserve"> FILENAME </w:instrText>
          </w:r>
          <w:r>
            <w:fldChar w:fldCharType="separate"/>
          </w:r>
          <w:r w:rsidR="00FA7D14">
            <w:rPr>
              <w:noProof/>
            </w:rPr>
            <w:t>SDS-2024-0108R01-Clarifying_schedule_child-resource_procedure_for_crossResourceSubscrip.docx</w:t>
          </w:r>
          <w:r>
            <w:rPr>
              <w:noProof/>
            </w:rPr>
            <w:fldChar w:fldCharType="end"/>
          </w:r>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027E21"/>
    <w:multiLevelType w:val="hybridMultilevel"/>
    <w:tmpl w:val="5404A12C"/>
    <w:lvl w:ilvl="0" w:tplc="622A6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CCD6E1CE"/>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22"/>
  </w:num>
  <w:num w:numId="3" w16cid:durableId="1883441574">
    <w:abstractNumId w:val="43"/>
  </w:num>
  <w:num w:numId="4" w16cid:durableId="1458718564">
    <w:abstractNumId w:val="15"/>
  </w:num>
  <w:num w:numId="5" w16cid:durableId="322322494">
    <w:abstractNumId w:val="27"/>
  </w:num>
  <w:num w:numId="6" w16cid:durableId="1248076962">
    <w:abstractNumId w:val="35"/>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34"/>
  </w:num>
  <w:num w:numId="12" w16cid:durableId="456796944">
    <w:abstractNumId w:val="30"/>
  </w:num>
  <w:num w:numId="13" w16cid:durableId="934242242">
    <w:abstractNumId w:val="29"/>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21"/>
  </w:num>
  <w:num w:numId="22" w16cid:durableId="1514343469">
    <w:abstractNumId w:val="39"/>
  </w:num>
  <w:num w:numId="23" w16cid:durableId="1560090026">
    <w:abstractNumId w:val="32"/>
  </w:num>
  <w:num w:numId="24" w16cid:durableId="1626041051">
    <w:abstractNumId w:val="37"/>
  </w:num>
  <w:num w:numId="25" w16cid:durableId="264580399">
    <w:abstractNumId w:val="19"/>
  </w:num>
  <w:num w:numId="26" w16cid:durableId="702169187">
    <w:abstractNumId w:val="14"/>
  </w:num>
  <w:num w:numId="27" w16cid:durableId="1369260369">
    <w:abstractNumId w:val="16"/>
  </w:num>
  <w:num w:numId="28" w16cid:durableId="2047562461">
    <w:abstractNumId w:val="33"/>
  </w:num>
  <w:num w:numId="29" w16cid:durableId="991181317">
    <w:abstractNumId w:val="41"/>
  </w:num>
  <w:num w:numId="30" w16cid:durableId="141389131">
    <w:abstractNumId w:val="28"/>
  </w:num>
  <w:num w:numId="31" w16cid:durableId="903300306">
    <w:abstractNumId w:val="13"/>
  </w:num>
  <w:num w:numId="32" w16cid:durableId="1926496752">
    <w:abstractNumId w:val="31"/>
  </w:num>
  <w:num w:numId="33" w16cid:durableId="20135646">
    <w:abstractNumId w:val="18"/>
  </w:num>
  <w:num w:numId="34" w16cid:durableId="487789063">
    <w:abstractNumId w:val="26"/>
  </w:num>
  <w:num w:numId="35" w16cid:durableId="1221744157">
    <w:abstractNumId w:val="40"/>
  </w:num>
  <w:num w:numId="36" w16cid:durableId="1887331300">
    <w:abstractNumId w:val="11"/>
  </w:num>
  <w:num w:numId="37" w16cid:durableId="1958827531">
    <w:abstractNumId w:val="24"/>
  </w:num>
  <w:num w:numId="38" w16cid:durableId="979306744">
    <w:abstractNumId w:val="17"/>
  </w:num>
  <w:num w:numId="39" w16cid:durableId="1084885215">
    <w:abstractNumId w:val="12"/>
  </w:num>
  <w:num w:numId="40" w16cid:durableId="1989285156">
    <w:abstractNumId w:val="44"/>
  </w:num>
  <w:num w:numId="41" w16cid:durableId="7091828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25"/>
  </w:num>
  <w:num w:numId="44" w16cid:durableId="482351708">
    <w:abstractNumId w:val="27"/>
    <w:lvlOverride w:ilvl="0">
      <w:startOverride w:val="1"/>
    </w:lvlOverride>
  </w:num>
  <w:num w:numId="45" w16cid:durableId="680543272">
    <w:abstractNumId w:val="27"/>
  </w:num>
  <w:num w:numId="46" w16cid:durableId="1885561447">
    <w:abstractNumId w:val="27"/>
    <w:lvlOverride w:ilvl="0">
      <w:startOverride w:val="1"/>
    </w:lvlOverride>
  </w:num>
  <w:num w:numId="47" w16cid:durableId="2128500415">
    <w:abstractNumId w:val="23"/>
  </w:num>
  <w:num w:numId="48" w16cid:durableId="1704400833">
    <w:abstractNumId w:val="42"/>
  </w:num>
  <w:num w:numId="49" w16cid:durableId="1904174175">
    <w:abstractNumId w:val="36"/>
  </w:num>
  <w:num w:numId="50" w16cid:durableId="494299171">
    <w:abstractNumId w:val="38"/>
  </w:num>
  <w:num w:numId="51" w16cid:durableId="637365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166A2"/>
    <w:rsid w:val="0002049E"/>
    <w:rsid w:val="000341B6"/>
    <w:rsid w:val="00050277"/>
    <w:rsid w:val="0005367E"/>
    <w:rsid w:val="00070988"/>
    <w:rsid w:val="00072C17"/>
    <w:rsid w:val="00075F5C"/>
    <w:rsid w:val="0007792C"/>
    <w:rsid w:val="00077D37"/>
    <w:rsid w:val="00084C42"/>
    <w:rsid w:val="0009079D"/>
    <w:rsid w:val="00091D49"/>
    <w:rsid w:val="000925E7"/>
    <w:rsid w:val="00095709"/>
    <w:rsid w:val="000C406E"/>
    <w:rsid w:val="000D253E"/>
    <w:rsid w:val="000E26D8"/>
    <w:rsid w:val="000F17A4"/>
    <w:rsid w:val="000F2ACE"/>
    <w:rsid w:val="000F2E4E"/>
    <w:rsid w:val="000F6B79"/>
    <w:rsid w:val="00110197"/>
    <w:rsid w:val="00116900"/>
    <w:rsid w:val="001416EC"/>
    <w:rsid w:val="0015237A"/>
    <w:rsid w:val="00156D65"/>
    <w:rsid w:val="00161159"/>
    <w:rsid w:val="00186763"/>
    <w:rsid w:val="00194589"/>
    <w:rsid w:val="001B174A"/>
    <w:rsid w:val="001C5D2C"/>
    <w:rsid w:val="001D7B6E"/>
    <w:rsid w:val="001E112A"/>
    <w:rsid w:val="001E2258"/>
    <w:rsid w:val="001E5F05"/>
    <w:rsid w:val="001E7509"/>
    <w:rsid w:val="001F3880"/>
    <w:rsid w:val="0021643E"/>
    <w:rsid w:val="00233CB9"/>
    <w:rsid w:val="00241486"/>
    <w:rsid w:val="002669AD"/>
    <w:rsid w:val="002817F7"/>
    <w:rsid w:val="00285472"/>
    <w:rsid w:val="002860D0"/>
    <w:rsid w:val="00293AB0"/>
    <w:rsid w:val="00293D54"/>
    <w:rsid w:val="00293EEC"/>
    <w:rsid w:val="0029492A"/>
    <w:rsid w:val="00294EEF"/>
    <w:rsid w:val="002A4F18"/>
    <w:rsid w:val="002B27AB"/>
    <w:rsid w:val="002B6A14"/>
    <w:rsid w:val="002B6C01"/>
    <w:rsid w:val="002B7C69"/>
    <w:rsid w:val="002C31BD"/>
    <w:rsid w:val="002D23E5"/>
    <w:rsid w:val="002E11A4"/>
    <w:rsid w:val="002E73D9"/>
    <w:rsid w:val="00304A0A"/>
    <w:rsid w:val="003167CA"/>
    <w:rsid w:val="00320775"/>
    <w:rsid w:val="00325EA3"/>
    <w:rsid w:val="00340ECF"/>
    <w:rsid w:val="00356C28"/>
    <w:rsid w:val="003608C9"/>
    <w:rsid w:val="00365A36"/>
    <w:rsid w:val="00367E5C"/>
    <w:rsid w:val="0037151B"/>
    <w:rsid w:val="00377762"/>
    <w:rsid w:val="003804B8"/>
    <w:rsid w:val="00384CC1"/>
    <w:rsid w:val="003943C7"/>
    <w:rsid w:val="0039551C"/>
    <w:rsid w:val="00396360"/>
    <w:rsid w:val="003A202E"/>
    <w:rsid w:val="003B061B"/>
    <w:rsid w:val="003C00E6"/>
    <w:rsid w:val="003D6202"/>
    <w:rsid w:val="003D63E8"/>
    <w:rsid w:val="003E54A5"/>
    <w:rsid w:val="00410253"/>
    <w:rsid w:val="0041051A"/>
    <w:rsid w:val="00413D1F"/>
    <w:rsid w:val="00417019"/>
    <w:rsid w:val="00424964"/>
    <w:rsid w:val="00436775"/>
    <w:rsid w:val="00460720"/>
    <w:rsid w:val="0046449A"/>
    <w:rsid w:val="00470C7A"/>
    <w:rsid w:val="004830D8"/>
    <w:rsid w:val="00485ED2"/>
    <w:rsid w:val="004879D6"/>
    <w:rsid w:val="004A1E38"/>
    <w:rsid w:val="004A2F65"/>
    <w:rsid w:val="004B21DC"/>
    <w:rsid w:val="004B2AD8"/>
    <w:rsid w:val="004B2C68"/>
    <w:rsid w:val="004B66EB"/>
    <w:rsid w:val="004C7F72"/>
    <w:rsid w:val="004D1EAB"/>
    <w:rsid w:val="004F04C5"/>
    <w:rsid w:val="004F54DF"/>
    <w:rsid w:val="00513AE8"/>
    <w:rsid w:val="00521F2C"/>
    <w:rsid w:val="005260DA"/>
    <w:rsid w:val="00533B3C"/>
    <w:rsid w:val="00535DFE"/>
    <w:rsid w:val="005453D4"/>
    <w:rsid w:val="00546A4A"/>
    <w:rsid w:val="00551579"/>
    <w:rsid w:val="00564D7A"/>
    <w:rsid w:val="0056624A"/>
    <w:rsid w:val="005674B6"/>
    <w:rsid w:val="00571401"/>
    <w:rsid w:val="005726D2"/>
    <w:rsid w:val="0059474F"/>
    <w:rsid w:val="00596098"/>
    <w:rsid w:val="00596125"/>
    <w:rsid w:val="005A3A05"/>
    <w:rsid w:val="005C0172"/>
    <w:rsid w:val="005D0D77"/>
    <w:rsid w:val="005E1047"/>
    <w:rsid w:val="005E1A6D"/>
    <w:rsid w:val="005E555C"/>
    <w:rsid w:val="005E6B5C"/>
    <w:rsid w:val="005E77DD"/>
    <w:rsid w:val="0061088D"/>
    <w:rsid w:val="006111B1"/>
    <w:rsid w:val="00614703"/>
    <w:rsid w:val="00625AA3"/>
    <w:rsid w:val="00634BA6"/>
    <w:rsid w:val="00640591"/>
    <w:rsid w:val="00641C5F"/>
    <w:rsid w:val="00653A3B"/>
    <w:rsid w:val="00667EEB"/>
    <w:rsid w:val="00672201"/>
    <w:rsid w:val="00672A8D"/>
    <w:rsid w:val="0068584F"/>
    <w:rsid w:val="00695EAC"/>
    <w:rsid w:val="006A2F4D"/>
    <w:rsid w:val="006A4A4C"/>
    <w:rsid w:val="006B3EC3"/>
    <w:rsid w:val="006D20A1"/>
    <w:rsid w:val="006E206D"/>
    <w:rsid w:val="006F22F1"/>
    <w:rsid w:val="00701CAF"/>
    <w:rsid w:val="00703A08"/>
    <w:rsid w:val="00703E81"/>
    <w:rsid w:val="00704827"/>
    <w:rsid w:val="00712F2B"/>
    <w:rsid w:val="0072329D"/>
    <w:rsid w:val="00724E04"/>
    <w:rsid w:val="00733E3C"/>
    <w:rsid w:val="00740F67"/>
    <w:rsid w:val="00743F24"/>
    <w:rsid w:val="00745924"/>
    <w:rsid w:val="00746242"/>
    <w:rsid w:val="007462C1"/>
    <w:rsid w:val="00750F11"/>
    <w:rsid w:val="00751225"/>
    <w:rsid w:val="00755B41"/>
    <w:rsid w:val="007620DA"/>
    <w:rsid w:val="00771D1B"/>
    <w:rsid w:val="00782179"/>
    <w:rsid w:val="007844C5"/>
    <w:rsid w:val="0078612B"/>
    <w:rsid w:val="00787554"/>
    <w:rsid w:val="007B0EAC"/>
    <w:rsid w:val="007B55FC"/>
    <w:rsid w:val="007B7941"/>
    <w:rsid w:val="007C2C07"/>
    <w:rsid w:val="007D635E"/>
    <w:rsid w:val="007E501E"/>
    <w:rsid w:val="007E50A3"/>
    <w:rsid w:val="00822432"/>
    <w:rsid w:val="00827A84"/>
    <w:rsid w:val="00837454"/>
    <w:rsid w:val="008545D2"/>
    <w:rsid w:val="00864E1F"/>
    <w:rsid w:val="00866A3B"/>
    <w:rsid w:val="00867EBE"/>
    <w:rsid w:val="008751DD"/>
    <w:rsid w:val="00882215"/>
    <w:rsid w:val="00883855"/>
    <w:rsid w:val="00884843"/>
    <w:rsid w:val="008849A4"/>
    <w:rsid w:val="008850DB"/>
    <w:rsid w:val="008A20FC"/>
    <w:rsid w:val="008A6323"/>
    <w:rsid w:val="008F00BD"/>
    <w:rsid w:val="008F29AE"/>
    <w:rsid w:val="008F3E6A"/>
    <w:rsid w:val="009222AB"/>
    <w:rsid w:val="00936A2F"/>
    <w:rsid w:val="0098284A"/>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32E99"/>
    <w:rsid w:val="00A37663"/>
    <w:rsid w:val="00A377A6"/>
    <w:rsid w:val="00A437BA"/>
    <w:rsid w:val="00A6262E"/>
    <w:rsid w:val="00A66BFE"/>
    <w:rsid w:val="00A70A34"/>
    <w:rsid w:val="00A73DDD"/>
    <w:rsid w:val="00A842CD"/>
    <w:rsid w:val="00AA7809"/>
    <w:rsid w:val="00AB27A8"/>
    <w:rsid w:val="00AC5DD5"/>
    <w:rsid w:val="00AC7F93"/>
    <w:rsid w:val="00AE08A6"/>
    <w:rsid w:val="00AE2D24"/>
    <w:rsid w:val="00AE4643"/>
    <w:rsid w:val="00B1314D"/>
    <w:rsid w:val="00B2124E"/>
    <w:rsid w:val="00B24BF2"/>
    <w:rsid w:val="00B44197"/>
    <w:rsid w:val="00B5091C"/>
    <w:rsid w:val="00B51852"/>
    <w:rsid w:val="00B6424A"/>
    <w:rsid w:val="00B71955"/>
    <w:rsid w:val="00B73DE0"/>
    <w:rsid w:val="00B74A3C"/>
    <w:rsid w:val="00BA6835"/>
    <w:rsid w:val="00BB4716"/>
    <w:rsid w:val="00BB6418"/>
    <w:rsid w:val="00BC0A87"/>
    <w:rsid w:val="00BC33F7"/>
    <w:rsid w:val="00BD1572"/>
    <w:rsid w:val="00BD2C8E"/>
    <w:rsid w:val="00BE12DA"/>
    <w:rsid w:val="00BE1693"/>
    <w:rsid w:val="00BE2439"/>
    <w:rsid w:val="00BF0D15"/>
    <w:rsid w:val="00BF10A5"/>
    <w:rsid w:val="00BF14EE"/>
    <w:rsid w:val="00BF7D87"/>
    <w:rsid w:val="00C02BAE"/>
    <w:rsid w:val="00C04BCB"/>
    <w:rsid w:val="00C05405"/>
    <w:rsid w:val="00C05E06"/>
    <w:rsid w:val="00C215C9"/>
    <w:rsid w:val="00C25BC9"/>
    <w:rsid w:val="00C4017D"/>
    <w:rsid w:val="00C40550"/>
    <w:rsid w:val="00C4144B"/>
    <w:rsid w:val="00C42D36"/>
    <w:rsid w:val="00C43478"/>
    <w:rsid w:val="00C5094F"/>
    <w:rsid w:val="00C62AE6"/>
    <w:rsid w:val="00C73874"/>
    <w:rsid w:val="00C73EE8"/>
    <w:rsid w:val="00C866B9"/>
    <w:rsid w:val="00C875FA"/>
    <w:rsid w:val="00C9618C"/>
    <w:rsid w:val="00C977DC"/>
    <w:rsid w:val="00CA6B5F"/>
    <w:rsid w:val="00CA7994"/>
    <w:rsid w:val="00CB58C8"/>
    <w:rsid w:val="00CC1B52"/>
    <w:rsid w:val="00CC1C4E"/>
    <w:rsid w:val="00CC59D3"/>
    <w:rsid w:val="00CC79AD"/>
    <w:rsid w:val="00CC7BF8"/>
    <w:rsid w:val="00CD386D"/>
    <w:rsid w:val="00CE6C11"/>
    <w:rsid w:val="00CF14DF"/>
    <w:rsid w:val="00CF1AB7"/>
    <w:rsid w:val="00CF6410"/>
    <w:rsid w:val="00D0408F"/>
    <w:rsid w:val="00D218E9"/>
    <w:rsid w:val="00D34229"/>
    <w:rsid w:val="00D35D58"/>
    <w:rsid w:val="00D36564"/>
    <w:rsid w:val="00D42D50"/>
    <w:rsid w:val="00D44988"/>
    <w:rsid w:val="00D50A56"/>
    <w:rsid w:val="00D55754"/>
    <w:rsid w:val="00D65F47"/>
    <w:rsid w:val="00D7365C"/>
    <w:rsid w:val="00D778F4"/>
    <w:rsid w:val="00D86B80"/>
    <w:rsid w:val="00D91BF1"/>
    <w:rsid w:val="00D935BF"/>
    <w:rsid w:val="00D96CC8"/>
    <w:rsid w:val="00DA0440"/>
    <w:rsid w:val="00DB361C"/>
    <w:rsid w:val="00DB5D6A"/>
    <w:rsid w:val="00DC00CF"/>
    <w:rsid w:val="00DD4BC8"/>
    <w:rsid w:val="00DE1628"/>
    <w:rsid w:val="00DF3125"/>
    <w:rsid w:val="00DF3717"/>
    <w:rsid w:val="00DF3A31"/>
    <w:rsid w:val="00E05319"/>
    <w:rsid w:val="00E07EF4"/>
    <w:rsid w:val="00E20CB7"/>
    <w:rsid w:val="00E26904"/>
    <w:rsid w:val="00E32F5C"/>
    <w:rsid w:val="00E5404B"/>
    <w:rsid w:val="00E54FAC"/>
    <w:rsid w:val="00E60832"/>
    <w:rsid w:val="00E62C9A"/>
    <w:rsid w:val="00E64E97"/>
    <w:rsid w:val="00E677A6"/>
    <w:rsid w:val="00E7299E"/>
    <w:rsid w:val="00E76088"/>
    <w:rsid w:val="00E812C9"/>
    <w:rsid w:val="00E84C2E"/>
    <w:rsid w:val="00E90518"/>
    <w:rsid w:val="00E90F01"/>
    <w:rsid w:val="00E95952"/>
    <w:rsid w:val="00EA45D8"/>
    <w:rsid w:val="00EA530F"/>
    <w:rsid w:val="00EA6547"/>
    <w:rsid w:val="00EA6C03"/>
    <w:rsid w:val="00EB1C2F"/>
    <w:rsid w:val="00EB3089"/>
    <w:rsid w:val="00ED24F8"/>
    <w:rsid w:val="00ED6391"/>
    <w:rsid w:val="00EF053F"/>
    <w:rsid w:val="00EF5C2F"/>
    <w:rsid w:val="00EF5EFD"/>
    <w:rsid w:val="00F12DD3"/>
    <w:rsid w:val="00F22D28"/>
    <w:rsid w:val="00F353CD"/>
    <w:rsid w:val="00F4217A"/>
    <w:rsid w:val="00F43E70"/>
    <w:rsid w:val="00F50EA0"/>
    <w:rsid w:val="00F57C73"/>
    <w:rsid w:val="00F57D30"/>
    <w:rsid w:val="00F57F54"/>
    <w:rsid w:val="00F643B6"/>
    <w:rsid w:val="00F64AC9"/>
    <w:rsid w:val="00F66BC9"/>
    <w:rsid w:val="00F750E8"/>
    <w:rsid w:val="00F777C8"/>
    <w:rsid w:val="00F8376F"/>
    <w:rsid w:val="00F83FE4"/>
    <w:rsid w:val="00F85143"/>
    <w:rsid w:val="00FA11EE"/>
    <w:rsid w:val="00FA1C68"/>
    <w:rsid w:val="00FA7D14"/>
    <w:rsid w:val="00FB72C7"/>
    <w:rsid w:val="00FC17F5"/>
    <w:rsid w:val="00FD3C9D"/>
    <w:rsid w:val="00FD4016"/>
    <w:rsid w:val="00FE121A"/>
    <w:rsid w:val="00FE1981"/>
    <w:rsid w:val="00FE4036"/>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51472D9D-8F55-413C-A1B1-BCFBED3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4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 w:type="character" w:customStyle="1" w:styleId="TALChar">
    <w:name w:val="TAL Char"/>
    <w:rsid w:val="00CA6B5F"/>
    <w:rPr>
      <w:rFonts w:ascii="Arial" w:eastAsia="Times New Roman" w:hAnsi="Arial"/>
      <w:sz w:val="18"/>
      <w:lang w:eastAsia="en-US"/>
    </w:rPr>
  </w:style>
  <w:style w:type="character" w:customStyle="1" w:styleId="oneM2M-primitive-parameter-name">
    <w:name w:val="oneM2M-primitive-parameter-name"/>
    <w:qFormat/>
    <w:rsid w:val="00CA6B5F"/>
    <w:rPr>
      <w:rFonts w:eastAsia="MS Mincho"/>
      <w:b/>
      <w:i/>
      <w:lang w:eastAsia="ja-JP"/>
    </w:rPr>
  </w:style>
  <w:style w:type="paragraph" w:customStyle="1" w:styleId="TB1">
    <w:name w:val="TB1"/>
    <w:basedOn w:val="Normal"/>
    <w:qFormat/>
    <w:rsid w:val="00F50EA0"/>
    <w:pPr>
      <w:keepNext/>
      <w:keepLines/>
      <w:numPr>
        <w:numId w:val="48"/>
      </w:numPr>
      <w:tabs>
        <w:tab w:val="left" w:pos="720"/>
      </w:tabs>
      <w:spacing w:after="0"/>
      <w:textAlignment w:val="auto"/>
    </w:pPr>
    <w:rPr>
      <w:rFonts w:ascii="Arial" w:hAnsi="Arial"/>
      <w:sz w:val="18"/>
    </w:rPr>
  </w:style>
  <w:style w:type="character" w:customStyle="1" w:styleId="B1Car">
    <w:name w:val="B1+ Car"/>
    <w:link w:val="B1"/>
    <w:locked/>
    <w:rsid w:val="00F64AC9"/>
    <w:rPr>
      <w:lang w:val="en-GB"/>
    </w:rPr>
  </w:style>
  <w:style w:type="character" w:customStyle="1" w:styleId="oneM2M-resource-attribute">
    <w:name w:val="oneM2M-resource-attribute"/>
    <w:rsid w:val="00DC00CF"/>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270754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6111055">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17</TotalTime>
  <Pages>8</Pages>
  <Words>2641</Words>
  <Characters>15058</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17664</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Andreas Kraft</cp:lastModifiedBy>
  <cp:revision>4</cp:revision>
  <cp:lastPrinted>2012-10-11T04:35:00Z</cp:lastPrinted>
  <dcterms:created xsi:type="dcterms:W3CDTF">2024-09-02T09:31:00Z</dcterms:created>
  <dcterms:modified xsi:type="dcterms:W3CDTF">2024-09-02T09:53:00Z</dcterms:modified>
</cp:coreProperties>
</file>