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3BEF8EA9" w:rsidR="00101BF0" w:rsidRPr="0005117D" w:rsidRDefault="000E6050" w:rsidP="00056523">
            <w:pPr>
              <w:pStyle w:val="OneM2M-FrontMatter"/>
              <w:rPr>
                <w:rFonts w:ascii="Times New Roman" w:hAnsi="Times New Roman"/>
              </w:rPr>
            </w:pPr>
            <w:r w:rsidRPr="0005117D">
              <w:rPr>
                <w:rFonts w:ascii="Times New Roman" w:hAnsi="Times New Roman"/>
              </w:rPr>
              <w:t>SDS</w:t>
            </w:r>
            <w:r w:rsidR="00AD53E2" w:rsidRPr="0005117D">
              <w:rPr>
                <w:rFonts w:ascii="Times New Roman" w:hAnsi="Times New Roman"/>
              </w:rPr>
              <w:t xml:space="preserve"> </w:t>
            </w:r>
            <w:r w:rsidR="00DA75B1">
              <w:rPr>
                <w:rFonts w:ascii="Times New Roman" w:hAnsi="Times New Roman"/>
              </w:rPr>
              <w:t>6</w:t>
            </w:r>
            <w:r w:rsidR="00AD53E2" w:rsidRPr="0005117D">
              <w:rPr>
                <w:rFonts w:ascii="Times New Roman" w:hAnsi="Times New Roman"/>
              </w:rPr>
              <w:t>7</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1BDD466" w:rsidR="00101BF0" w:rsidRPr="0005117D" w:rsidRDefault="00F87E19" w:rsidP="00056523">
            <w:pPr>
              <w:pStyle w:val="OneM2M-FrontMatter"/>
              <w:rPr>
                <w:rFonts w:ascii="Times New Roman" w:hAnsi="Times New Roman"/>
                <w:b/>
                <w:bCs/>
                <w:lang w:val="sv-SE"/>
              </w:rPr>
            </w:pPr>
            <w:r w:rsidRPr="0005117D">
              <w:rPr>
                <w:rFonts w:ascii="Times New Roman" w:hAnsi="Times New Roman"/>
                <w:lang w:val="sv-SE"/>
              </w:rPr>
              <w:t xml:space="preserve">Peter Niblett, IBM,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0FEE1B3A" w14:textId="77777777" w:rsidR="00314686" w:rsidRPr="00314686" w:rsidRDefault="00101BF0" w:rsidP="009E1868">
            <w:pPr>
              <w:pStyle w:val="OneM2M-FrontMatter"/>
              <w:spacing w:before="0" w:after="0"/>
              <w:rPr>
                <w:rStyle w:val="Hyperlink"/>
                <w:rFonts w:ascii="Times New Roman" w:hAnsi="Times New Roman"/>
              </w:rPr>
            </w:pPr>
            <w:r w:rsidRPr="0005117D">
              <w:rPr>
                <w:rFonts w:ascii="Times New Roman" w:hAnsi="Times New Roman"/>
              </w:rPr>
              <w:t>SeungMyeong Jeong, KETI,</w:t>
            </w:r>
            <w:r w:rsidRPr="0005117D">
              <w:rPr>
                <w:rStyle w:val="Hyperlink"/>
                <w:rFonts w:ascii="Times New Roman" w:hAnsi="Times New Roman"/>
              </w:rPr>
              <w:t xml:space="preserve"> </w:t>
            </w:r>
            <w:r w:rsidR="00314686">
              <w:rPr>
                <w:rStyle w:val="Hyperlink"/>
                <w:rFonts w:ascii="Times New Roman" w:hAnsi="Times New Roman"/>
              </w:rPr>
              <w:fldChar w:fldCharType="begin"/>
            </w:r>
            <w:r w:rsidR="00314686">
              <w:rPr>
                <w:rStyle w:val="Hyperlink"/>
                <w:rFonts w:ascii="Times New Roman" w:hAnsi="Times New Roman"/>
              </w:rPr>
              <w:instrText>HYPERLINK "mailto:</w:instrText>
            </w:r>
            <w:r w:rsidR="00314686" w:rsidRPr="00314686">
              <w:rPr>
                <w:rStyle w:val="Hyperlink"/>
                <w:rFonts w:ascii="Times New Roman" w:hAnsi="Times New Roman"/>
              </w:rPr>
              <w:instrText xml:space="preserve">sm.jeong@keti.re.kr </w:instrText>
            </w:r>
          </w:p>
          <w:p w14:paraId="3C974A1A" w14:textId="77777777" w:rsidR="00314686" w:rsidRPr="00B2532B" w:rsidRDefault="00314686" w:rsidP="009E1868">
            <w:pPr>
              <w:pStyle w:val="OneM2M-FrontMatter"/>
              <w:spacing w:before="0" w:after="0"/>
              <w:rPr>
                <w:rStyle w:val="Hyperlink"/>
                <w:rFonts w:ascii="Times New Roman" w:hAnsi="Times New Roman"/>
              </w:rPr>
            </w:pPr>
            <w:r>
              <w:rPr>
                <w:rStyle w:val="Hyperlink"/>
                <w:rFonts w:ascii="Times New Roman" w:hAnsi="Times New Roman"/>
              </w:rPr>
              <w:instrText>"</w:instrText>
            </w:r>
            <w:r>
              <w:rPr>
                <w:rStyle w:val="Hyperlink"/>
                <w:rFonts w:ascii="Times New Roman" w:hAnsi="Times New Roman"/>
              </w:rPr>
            </w:r>
            <w:r>
              <w:rPr>
                <w:rStyle w:val="Hyperlink"/>
                <w:rFonts w:ascii="Times New Roman" w:hAnsi="Times New Roman"/>
              </w:rPr>
              <w:fldChar w:fldCharType="separate"/>
            </w:r>
            <w:r w:rsidRPr="00B2532B">
              <w:rPr>
                <w:rStyle w:val="Hyperlink"/>
                <w:rFonts w:ascii="Times New Roman" w:hAnsi="Times New Roman"/>
              </w:rPr>
              <w:t xml:space="preserve">sm.jeong@keti.re.kr </w:t>
            </w:r>
          </w:p>
          <w:p w14:paraId="55E085F6" w14:textId="13028C9B" w:rsidR="00AF0DA7" w:rsidRPr="0005117D" w:rsidRDefault="00314686" w:rsidP="009E1868">
            <w:pPr>
              <w:pStyle w:val="OneM2M-FrontMatter"/>
              <w:spacing w:before="0" w:after="0"/>
              <w:rPr>
                <w:rFonts w:ascii="Times New Roman" w:hAnsi="Times New Roman"/>
                <w:color w:val="0563C1"/>
                <w:u w:val="single"/>
              </w:rPr>
            </w:pPr>
            <w:r>
              <w:rPr>
                <w:rStyle w:val="Hyperlink"/>
                <w:rFonts w:ascii="Times New Roman" w:hAnsi="Times New Roman"/>
              </w:rPr>
              <w:fldChar w:fldCharType="end"/>
            </w:r>
            <w:r w:rsidR="00101BF0" w:rsidRPr="0005117D">
              <w:rPr>
                <w:rFonts w:ascii="Times New Roman" w:hAnsi="Times New Roman"/>
              </w:rPr>
              <w:t xml:space="preserve">Wei Zhou, </w:t>
            </w:r>
            <w:r w:rsidR="00164F16" w:rsidRPr="0005117D">
              <w:rPr>
                <w:rFonts w:ascii="Times New Roman" w:hAnsi="Times New Roman"/>
              </w:rPr>
              <w:t>CICT</w:t>
            </w:r>
            <w:r w:rsidR="00101BF0" w:rsidRPr="0005117D">
              <w:rPr>
                <w:rFonts w:ascii="Times New Roman" w:hAnsi="Times New Roman"/>
              </w:rPr>
              <w:t xml:space="preserve">, </w:t>
            </w:r>
            <w:hyperlink r:id="rId8" w:history="1">
              <w:r w:rsidR="00101BF0" w:rsidRPr="0005117D">
                <w:rPr>
                  <w:rStyle w:val="Hyperlink"/>
                  <w:rFonts w:ascii="Times New Roman" w:hAnsi="Times New Roman"/>
                </w:rPr>
                <w:t>zhouwei@catt.cn</w:t>
              </w:r>
            </w:hyperlink>
            <w:r w:rsidR="003075AF" w:rsidRPr="0005117D">
              <w:rPr>
                <w:rStyle w:val="Hyperlink"/>
                <w:rFonts w:ascii="Times New Roman" w:hAnsi="Times New Roman"/>
              </w:rPr>
              <w:t xml:space="preserve"> </w:t>
            </w:r>
            <w:r w:rsidR="00414621" w:rsidRPr="0005117D">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3C20813E" w14:textId="7222777A" w:rsidR="00BB37E3" w:rsidRPr="0005117D" w:rsidRDefault="00BB37E3" w:rsidP="00056523">
            <w:pPr>
              <w:pStyle w:val="OneM2M-FrontMatter"/>
              <w:rPr>
                <w:rFonts w:ascii="Times New Roman" w:hAnsi="Times New Roman"/>
              </w:rPr>
            </w:pPr>
            <w:r w:rsidRPr="0005117D">
              <w:rPr>
                <w:rFonts w:ascii="Times New Roman" w:hAnsi="Times New Roman"/>
              </w:rPr>
              <w:t xml:space="preserve">Michael KIM, </w:t>
            </w:r>
            <w:hyperlink r:id="rId9" w:history="1">
              <w:r w:rsidRPr="0005117D">
                <w:rPr>
                  <w:rStyle w:val="Hyperlink"/>
                  <w:rFonts w:ascii="Times New Roman" w:hAnsi="Times New Roman"/>
                </w:rPr>
                <w:t>yjkim@tta.or.kr</w:t>
              </w:r>
            </w:hyperlink>
          </w:p>
          <w:p w14:paraId="6ED9D3C3" w14:textId="6F178C44" w:rsidR="00101BF0" w:rsidRPr="0005117D" w:rsidRDefault="00BB37E3" w:rsidP="00056523">
            <w:pPr>
              <w:pStyle w:val="OneM2M-FrontMatter"/>
              <w:rPr>
                <w:rFonts w:ascii="Times New Roman" w:hAnsi="Times New Roman"/>
                <w:lang w:val="sv-SE"/>
              </w:rPr>
            </w:pPr>
            <w:r w:rsidRPr="0005117D">
              <w:rPr>
                <w:rFonts w:ascii="Times New Roman" w:hAnsi="Times New Roman"/>
              </w:rPr>
              <w:t xml:space="preserve">Karen Hughes, ETSI </w:t>
            </w:r>
            <w:hyperlink r:id="rId10" w:history="1">
              <w:r w:rsidRPr="0005117D">
                <w:rPr>
                  <w:rStyle w:val="Hyperlink"/>
                  <w:rFonts w:ascii="Times New Roman" w:hAnsi="Times New Roman"/>
                </w:rPr>
                <w:t>karen.hughes@etsi.org</w:t>
              </w:r>
            </w:hyperlink>
            <w:r w:rsidR="000D56EF" w:rsidRPr="0005117D">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3A2F0867" w:rsidR="00101BF0" w:rsidRPr="0005117D" w:rsidRDefault="00952E25" w:rsidP="00056523">
            <w:pPr>
              <w:pStyle w:val="OneM2M-FrontMatter"/>
              <w:rPr>
                <w:rFonts w:ascii="Times New Roman" w:hAnsi="Times New Roman"/>
              </w:rPr>
            </w:pPr>
            <w:r w:rsidRPr="0005117D">
              <w:rPr>
                <w:rFonts w:ascii="Times New Roman" w:hAnsi="Times New Roman"/>
              </w:rPr>
              <w:t>2024</w:t>
            </w:r>
            <w:r w:rsidR="00C6438F" w:rsidRPr="0005117D">
              <w:rPr>
                <w:rFonts w:ascii="Times New Roman" w:hAnsi="Times New Roman"/>
              </w:rPr>
              <w:t>-11-13 - 2024-11-15</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2A02C14A" w14:textId="4358D9BC" w:rsidR="00421893" w:rsidRPr="00421893" w:rsidRDefault="00421893" w:rsidP="00421893">
      <w:pPr>
        <w:tabs>
          <w:tab w:val="left" w:pos="1452"/>
        </w:tabs>
      </w:pPr>
      <w:r>
        <w:tab/>
      </w:r>
    </w:p>
    <w:bookmarkEnd w:id="0"/>
    <w:bookmarkEnd w:id="1"/>
    <w:p w14:paraId="2F0E548F" w14:textId="16FC2F9A" w:rsidR="00C84EC0" w:rsidRPr="00984FBF" w:rsidRDefault="00C84EC0" w:rsidP="00056523">
      <w:pPr>
        <w:pStyle w:val="Agenda1"/>
        <w:rPr>
          <w:rFonts w:ascii="Times New Roman" w:hAnsi="Times New Roman"/>
        </w:rPr>
      </w:pPr>
      <w:r w:rsidRPr="00984FBF">
        <w:rPr>
          <w:rFonts w:ascii="Times New Roman" w:hAnsi="Times New Roman"/>
        </w:rPr>
        <w:lastRenderedPageBreak/>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542BBD49" w:rsidR="00643848" w:rsidRPr="00C57634" w:rsidRDefault="00435996" w:rsidP="00056523">
      <w:pPr>
        <w:rPr>
          <w:rFonts w:ascii="Times New Roman" w:hAnsi="Times New Roman"/>
          <w:sz w:val="20"/>
          <w:szCs w:val="20"/>
        </w:rPr>
      </w:pPr>
      <w:r w:rsidRPr="00C57634">
        <w:rPr>
          <w:rFonts w:ascii="Times New Roman" w:hAnsi="Times New Roman"/>
          <w:sz w:val="20"/>
          <w:szCs w:val="20"/>
        </w:rPr>
        <w:t>Peter Niblett</w:t>
      </w:r>
      <w:r w:rsidR="00460492" w:rsidRPr="00C57634">
        <w:rPr>
          <w:rFonts w:ascii="Times New Roman" w:hAnsi="Times New Roman"/>
          <w:sz w:val="20"/>
          <w:szCs w:val="20"/>
        </w:rPr>
        <w:t xml:space="preserve">, </w:t>
      </w:r>
      <w:r w:rsidR="00C57634">
        <w:rPr>
          <w:rFonts w:ascii="Times New Roman" w:hAnsi="Times New Roman"/>
          <w:sz w:val="20"/>
          <w:szCs w:val="20"/>
        </w:rPr>
        <w:t xml:space="preserve">SDS WG </w:t>
      </w:r>
      <w:r w:rsidR="00277531" w:rsidRPr="00C57634">
        <w:rPr>
          <w:rFonts w:ascii="Times New Roman" w:hAnsi="Times New Roman"/>
          <w:sz w:val="20"/>
          <w:szCs w:val="20"/>
        </w:rPr>
        <w:t>C</w:t>
      </w:r>
      <w:r w:rsidR="00C3450A" w:rsidRPr="00C57634">
        <w:rPr>
          <w:rFonts w:ascii="Times New Roman" w:hAnsi="Times New Roman"/>
          <w:sz w:val="20"/>
          <w:szCs w:val="20"/>
        </w:rPr>
        <w:t xml:space="preserve">hair, </w:t>
      </w:r>
      <w:r w:rsidR="00187C78" w:rsidRPr="00C57634">
        <w:rPr>
          <w:rFonts w:ascii="Times New Roman" w:hAnsi="Times New Roman"/>
          <w:sz w:val="20"/>
          <w:szCs w:val="20"/>
        </w:rPr>
        <w:t>opened the</w:t>
      </w:r>
      <w:r w:rsidR="00E3704B" w:rsidRPr="00C57634">
        <w:rPr>
          <w:rFonts w:ascii="Times New Roman" w:hAnsi="Times New Roman"/>
          <w:sz w:val="20"/>
          <w:szCs w:val="20"/>
        </w:rPr>
        <w:t xml:space="preserve"> </w:t>
      </w:r>
      <w:r w:rsidR="000024A2" w:rsidRPr="00C57634">
        <w:rPr>
          <w:rFonts w:ascii="Times New Roman" w:hAnsi="Times New Roman"/>
          <w:sz w:val="20"/>
          <w:szCs w:val="20"/>
        </w:rPr>
        <w:t xml:space="preserve">meeting </w:t>
      </w:r>
      <w:r w:rsidR="00314686" w:rsidRPr="00C57634">
        <w:rPr>
          <w:rFonts w:ascii="Times New Roman" w:hAnsi="Times New Roman"/>
          <w:sz w:val="20"/>
          <w:szCs w:val="20"/>
        </w:rPr>
        <w:t>and welcomed the participant, especially those who travelled to Ottawa</w:t>
      </w:r>
      <w:r w:rsidR="00187C78" w:rsidRPr="00C57634">
        <w:rPr>
          <w:rFonts w:ascii="Times New Roman" w:hAnsi="Times New Roman"/>
          <w:sz w:val="20"/>
          <w:szCs w:val="20"/>
        </w:rPr>
        <w:t>.</w:t>
      </w:r>
      <w:r w:rsidR="00032FA1" w:rsidRPr="00C57634">
        <w:rPr>
          <w:rFonts w:ascii="Times New Roman" w:hAnsi="Times New Roman"/>
          <w:sz w:val="20"/>
          <w:szCs w:val="20"/>
        </w:rPr>
        <w:t xml:space="preserve"> </w:t>
      </w:r>
      <w:r w:rsidR="00805975" w:rsidRPr="00C57634">
        <w:rPr>
          <w:rFonts w:ascii="Times New Roman" w:hAnsi="Times New Roman"/>
          <w:sz w:val="20"/>
          <w:szCs w:val="20"/>
        </w:rPr>
        <w:t xml:space="preserve">Participants were reminded to familiarize </w:t>
      </w:r>
      <w:r w:rsidR="0051200F" w:rsidRPr="00C57634">
        <w:rPr>
          <w:rFonts w:ascii="Times New Roman" w:hAnsi="Times New Roman"/>
          <w:sz w:val="20"/>
          <w:szCs w:val="20"/>
        </w:rPr>
        <w:t xml:space="preserve">themselves </w:t>
      </w:r>
      <w:r w:rsidR="00805975" w:rsidRPr="00C57634">
        <w:rPr>
          <w:rFonts w:ascii="Times New Roman" w:hAnsi="Times New Roman"/>
          <w:sz w:val="20"/>
          <w:szCs w:val="20"/>
        </w:rPr>
        <w:t>with the</w:t>
      </w:r>
      <w:r w:rsidR="004C6EA9" w:rsidRPr="00C57634">
        <w:rPr>
          <w:rFonts w:ascii="Times New Roman" w:hAnsi="Times New Roman"/>
          <w:sz w:val="20"/>
          <w:szCs w:val="20"/>
        </w:rPr>
        <w:t xml:space="preserve"> participation notices.</w:t>
      </w:r>
      <w:r w:rsidR="004E57CD" w:rsidRPr="00C57634">
        <w:rPr>
          <w:rFonts w:ascii="Times New Roman" w:hAnsi="Times New Roman"/>
          <w:sz w:val="20"/>
          <w:szCs w:val="20"/>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2CA82DF2" w14:textId="77777777"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Review new baselines</w:t>
      </w:r>
    </w:p>
    <w:p w14:paraId="4AF771A8" w14:textId="77777777"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Review contributions submitted for SDS 66.1 and earlier meetings</w:t>
      </w:r>
    </w:p>
    <w:p w14:paraId="3FB5631D" w14:textId="11D02495"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Progress the outstanding issue backlog</w:t>
      </w:r>
    </w:p>
    <w:p w14:paraId="328488F4" w14:textId="5FED6D99" w:rsidR="00770272" w:rsidRPr="00B13EA3" w:rsidRDefault="00652455" w:rsidP="000D56EF">
      <w:pPr>
        <w:rPr>
          <w:rFonts w:ascii="Times New Roman" w:hAnsi="Times New Roman"/>
          <w:sz w:val="20"/>
          <w:szCs w:val="20"/>
        </w:rPr>
      </w:pPr>
      <w:r w:rsidRPr="00B13EA3">
        <w:rPr>
          <w:rFonts w:ascii="Times New Roman" w:hAnsi="Times New Roman"/>
          <w:sz w:val="20"/>
          <w:szCs w:val="20"/>
        </w:rPr>
        <w:t xml:space="preserve"> </w:t>
      </w:r>
    </w:p>
    <w:p w14:paraId="5A121835" w14:textId="77777777" w:rsidR="002A677C"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D36AF3" w:rsidRPr="000F05A6" w14:paraId="31381187" w14:textId="77777777" w:rsidTr="004E0E77">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021CFF1F" w:rsidR="00D36AF3" w:rsidRPr="000F05A6" w:rsidRDefault="00D36AF3" w:rsidP="00D36AF3">
            <w:pPr>
              <w:rPr>
                <w:rStyle w:val="Hyperlink"/>
                <w:rFonts w:ascii="Times New Roman" w:hAnsi="Times New Roman"/>
                <w:color w:val="002D4E"/>
                <w:sz w:val="20"/>
                <w:szCs w:val="20"/>
              </w:rPr>
            </w:pPr>
            <w:r w:rsidRPr="000F05A6">
              <w:rPr>
                <w:rFonts w:ascii="Times New Roman" w:hAnsi="Times New Roman"/>
                <w:sz w:val="20"/>
                <w:szCs w:val="20"/>
              </w:rPr>
              <w:t>SDS-2024-0146</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55E94F32" w:rsidR="00D36AF3" w:rsidRPr="000F05A6" w:rsidRDefault="00D36AF3" w:rsidP="00D36AF3">
            <w:pPr>
              <w:rPr>
                <w:rStyle w:val="Hyperlink"/>
                <w:rFonts w:ascii="Times New Roman" w:hAnsi="Times New Roman"/>
                <w:color w:val="002D4E"/>
                <w:sz w:val="20"/>
                <w:szCs w:val="20"/>
              </w:rPr>
            </w:pPr>
            <w:r w:rsidRPr="000F05A6">
              <w:rPr>
                <w:rFonts w:ascii="Times New Roman" w:hAnsi="Times New Roman"/>
                <w:sz w:val="20"/>
                <w:szCs w:val="20"/>
              </w:rPr>
              <w:t>Agenda SDS 67</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B5707B5" w:rsidR="00D36AF3" w:rsidRPr="000F05A6" w:rsidRDefault="00D36AF3" w:rsidP="00D36AF3">
            <w:pPr>
              <w:rPr>
                <w:rFonts w:ascii="Times New Roman" w:hAnsi="Times New Roman"/>
                <w:sz w:val="20"/>
                <w:szCs w:val="20"/>
              </w:rPr>
            </w:pPr>
            <w:r w:rsidRPr="000F05A6">
              <w:rPr>
                <w:rFonts w:ascii="Times New Roman" w:hAnsi="Times New Roman"/>
                <w:color w:val="3B3B39"/>
                <w:sz w:val="20"/>
                <w:szCs w:val="20"/>
              </w:rPr>
              <w:t>SDS Chair</w:t>
            </w:r>
          </w:p>
        </w:tc>
      </w:tr>
    </w:tbl>
    <w:p w14:paraId="1C4100A1" w14:textId="0C4344C1" w:rsidR="00765133" w:rsidRPr="00B13EA3" w:rsidRDefault="007F785E" w:rsidP="00B13EA3">
      <w:pPr>
        <w:pStyle w:val="oneM2M-Normal"/>
        <w:widowControl w:val="0"/>
        <w:spacing w:before="60"/>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0C515A" w:rsidRPr="00B13EA3">
        <w:rPr>
          <w:rFonts w:ascii="Times New Roman" w:eastAsia="Times New Roman" w:hAnsi="Times New Roman"/>
          <w:b/>
          <w:color w:val="4472C4"/>
          <w:sz w:val="20"/>
          <w:szCs w:val="20"/>
          <w:lang w:val="en-GB"/>
        </w:rPr>
        <w:t>4-</w:t>
      </w:r>
      <w:r w:rsidR="00654598" w:rsidRPr="00B13EA3">
        <w:rPr>
          <w:rFonts w:ascii="Times New Roman" w:eastAsia="Times New Roman" w:hAnsi="Times New Roman"/>
          <w:b/>
          <w:color w:val="4472C4"/>
          <w:sz w:val="20"/>
          <w:szCs w:val="20"/>
          <w:lang w:val="en-GB"/>
        </w:rPr>
        <w:t>0</w:t>
      </w:r>
      <w:r w:rsidR="006E60FD" w:rsidRPr="00B13EA3">
        <w:rPr>
          <w:rFonts w:ascii="Times New Roman" w:eastAsia="Times New Roman" w:hAnsi="Times New Roman"/>
          <w:b/>
          <w:color w:val="4472C4"/>
          <w:sz w:val="20"/>
          <w:szCs w:val="20"/>
          <w:lang w:val="en-GB"/>
        </w:rPr>
        <w:t>1</w:t>
      </w:r>
      <w:r w:rsidR="00D36AF3" w:rsidRPr="00B13EA3">
        <w:rPr>
          <w:rFonts w:ascii="Times New Roman" w:eastAsia="Times New Roman" w:hAnsi="Times New Roman"/>
          <w:b/>
          <w:color w:val="4472C4"/>
          <w:sz w:val="20"/>
          <w:szCs w:val="20"/>
          <w:lang w:val="en-GB"/>
        </w:rPr>
        <w:t>46</w:t>
      </w:r>
      <w:r w:rsidR="00654598" w:rsidRPr="00B13EA3">
        <w:rPr>
          <w:rFonts w:ascii="Times New Roman" w:eastAsia="Times New Roman" w:hAnsi="Times New Roman"/>
          <w:b/>
          <w:color w:val="4472C4"/>
          <w:sz w:val="20"/>
          <w:szCs w:val="20"/>
          <w:lang w:val="en-GB"/>
        </w:rPr>
        <w:t xml:space="preserve"> </w:t>
      </w:r>
      <w:r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16508AB6" w14:textId="77777777" w:rsidR="004D123F" w:rsidRDefault="004D123F" w:rsidP="00B13EA3">
      <w:pPr>
        <w:rPr>
          <w:rFonts w:ascii="Times New Roman" w:hAnsi="Times New Roman"/>
          <w:sz w:val="20"/>
          <w:szCs w:val="20"/>
        </w:rPr>
      </w:pPr>
    </w:p>
    <w:tbl>
      <w:tblPr>
        <w:tblW w:w="8746" w:type="dxa"/>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4C3CDC" w:rsidRPr="00E6001F" w14:paraId="32AB76AE" w14:textId="77777777" w:rsidTr="00DB29B1">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0C14005F" w14:textId="77777777" w:rsidR="004C3CDC" w:rsidRPr="00E6001F" w:rsidRDefault="004C3CDC" w:rsidP="009B4258">
            <w:pPr>
              <w:rPr>
                <w:rFonts w:ascii="Times New Roman" w:hAnsi="Times New Roman"/>
                <w:sz w:val="20"/>
                <w:szCs w:val="20"/>
              </w:rPr>
            </w:pPr>
            <w:r w:rsidRPr="00E6001F">
              <w:rPr>
                <w:rFonts w:ascii="Times New Roman" w:hAnsi="Times New Roman"/>
                <w:sz w:val="20"/>
                <w:szCs w:val="20"/>
              </w:rPr>
              <w:t>SDS-2024-0147R01</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765EFB86" w14:textId="77777777" w:rsidR="004C3CDC" w:rsidRPr="00E6001F" w:rsidRDefault="004C3CDC" w:rsidP="009B4258">
            <w:pPr>
              <w:rPr>
                <w:rFonts w:ascii="Times New Roman" w:hAnsi="Times New Roman"/>
                <w:sz w:val="20"/>
                <w:szCs w:val="20"/>
              </w:rPr>
            </w:pPr>
            <w:r w:rsidRPr="00E6001F">
              <w:rPr>
                <w:rFonts w:ascii="Times New Roman" w:hAnsi="Times New Roman"/>
                <w:sz w:val="20"/>
                <w:szCs w:val="20"/>
              </w:rPr>
              <w:t>SDS 67 Document Allocation</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34E43AAB" w14:textId="77777777" w:rsidR="004C3CDC" w:rsidRPr="00E6001F" w:rsidRDefault="004C3CDC" w:rsidP="009B4258">
            <w:pPr>
              <w:rPr>
                <w:rFonts w:ascii="Times New Roman" w:hAnsi="Times New Roman"/>
                <w:color w:val="3B3B39"/>
                <w:sz w:val="20"/>
                <w:szCs w:val="20"/>
              </w:rPr>
            </w:pPr>
            <w:r w:rsidRPr="00E6001F">
              <w:rPr>
                <w:rFonts w:ascii="Times New Roman" w:hAnsi="Times New Roman"/>
                <w:color w:val="3B3B39"/>
                <w:sz w:val="20"/>
                <w:szCs w:val="20"/>
              </w:rPr>
              <w:t>SDS Chair</w:t>
            </w:r>
          </w:p>
        </w:tc>
      </w:tr>
    </w:tbl>
    <w:p w14:paraId="19D7EFB7" w14:textId="09B1C3F4" w:rsidR="004C3CDC" w:rsidRPr="007B3FA0" w:rsidRDefault="004C3CDC" w:rsidP="007B3FA0">
      <w:pPr>
        <w:pStyle w:val="oneM2M-Normal"/>
        <w:widowControl w:val="0"/>
        <w:spacing w:before="60"/>
        <w:rPr>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SDS-2024-0147R01</w:t>
      </w:r>
      <w:r w:rsidR="007B3FA0" w:rsidRPr="007B3FA0">
        <w:rPr>
          <w:rFonts w:ascii="Times New Roman" w:eastAsia="Times New Roman" w:hAnsi="Times New Roman"/>
          <w:b/>
          <w:color w:val="4472C4"/>
          <w:sz w:val="20"/>
          <w:szCs w:val="20"/>
          <w:lang w:val="en-GB"/>
        </w:rPr>
        <w:t xml:space="preserve"> was NOTED</w:t>
      </w:r>
    </w:p>
    <w:p w14:paraId="7A558F68" w14:textId="77777777" w:rsidR="004C3CDC" w:rsidRPr="00B13EA3" w:rsidRDefault="004C3CDC" w:rsidP="00B13EA3">
      <w:pPr>
        <w:rPr>
          <w:rFonts w:ascii="Times New Roman" w:hAnsi="Times New Roman"/>
          <w:sz w:val="20"/>
          <w:szCs w:val="20"/>
        </w:rPr>
      </w:pP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77777777" w:rsidR="008B3972" w:rsidRDefault="008B3972" w:rsidP="008B3972">
      <w:pPr>
        <w:rPr>
          <w:rFonts w:ascii="Times New Roman" w:hAnsi="Times New Roman"/>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F95265" w:rsidRPr="000F05A6"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1DF9515A" w:rsidR="00F95265" w:rsidRPr="000F05A6" w:rsidRDefault="00F95265" w:rsidP="00F95265">
            <w:pPr>
              <w:rPr>
                <w:rStyle w:val="Hyperlink"/>
                <w:rFonts w:ascii="Times New Roman" w:hAnsi="Times New Roman"/>
                <w:color w:val="002D4E"/>
                <w:sz w:val="20"/>
                <w:szCs w:val="20"/>
              </w:rPr>
            </w:pPr>
            <w:r w:rsidRPr="000F05A6">
              <w:rPr>
                <w:rFonts w:ascii="Times New Roman" w:hAnsi="Times New Roman"/>
                <w:sz w:val="20"/>
                <w:szCs w:val="20"/>
              </w:rPr>
              <w:t>SDS-2024-0148</w:t>
            </w:r>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626F0E2F" w:rsidR="00F95265" w:rsidRPr="000F05A6" w:rsidRDefault="00F95265" w:rsidP="00F95265">
            <w:pPr>
              <w:rPr>
                <w:rStyle w:val="Hyperlink"/>
                <w:rFonts w:ascii="Times New Roman" w:hAnsi="Times New Roman"/>
                <w:color w:val="002D4E"/>
                <w:sz w:val="20"/>
                <w:szCs w:val="20"/>
              </w:rPr>
            </w:pPr>
            <w:r w:rsidRPr="000F05A6">
              <w:rPr>
                <w:rFonts w:ascii="Times New Roman" w:hAnsi="Times New Roman"/>
                <w:sz w:val="20"/>
                <w:szCs w:val="20"/>
              </w:rPr>
              <w:t>SDS 66.1 minutes</w:t>
            </w:r>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476764C9" w:rsidR="00F95265" w:rsidRPr="000F05A6" w:rsidRDefault="00F95265" w:rsidP="00F95265">
            <w:pPr>
              <w:rPr>
                <w:rFonts w:ascii="Times New Roman" w:hAnsi="Times New Roman"/>
                <w:color w:val="3B3B39"/>
                <w:sz w:val="20"/>
                <w:szCs w:val="20"/>
              </w:rPr>
            </w:pPr>
            <w:r w:rsidRPr="000F05A6">
              <w:rPr>
                <w:rFonts w:ascii="Times New Roman" w:hAnsi="Times New Roman"/>
                <w:color w:val="3B3B39"/>
                <w:sz w:val="20"/>
                <w:szCs w:val="20"/>
              </w:rPr>
              <w:t>Akash, TSDSI</w:t>
            </w:r>
          </w:p>
        </w:tc>
      </w:tr>
    </w:tbl>
    <w:p w14:paraId="72DE2C11" w14:textId="0949A546" w:rsidR="00EF518D" w:rsidRPr="000F05A6" w:rsidRDefault="000B2BE2" w:rsidP="000F05A6">
      <w:pPr>
        <w:pStyle w:val="oneM2M-Normal"/>
        <w:widowControl w:val="0"/>
        <w:spacing w:before="60"/>
        <w:rPr>
          <w:rFonts w:ascii="Times New Roman" w:eastAsia="Times New Roman" w:hAnsi="Times New Roman"/>
          <w:b/>
          <w:color w:val="4472C4"/>
          <w:sz w:val="20"/>
          <w:szCs w:val="20"/>
          <w:lang w:val="en-GB"/>
        </w:rPr>
      </w:pPr>
      <w:r w:rsidRPr="000F05A6">
        <w:rPr>
          <w:rFonts w:ascii="Times New Roman" w:eastAsia="Times New Roman" w:hAnsi="Times New Roman"/>
          <w:b/>
          <w:color w:val="4472C4"/>
          <w:sz w:val="20"/>
          <w:szCs w:val="20"/>
          <w:lang w:val="en-GB"/>
        </w:rPr>
        <w:t>SDS-2024-</w:t>
      </w:r>
      <w:r w:rsidR="00845302" w:rsidRPr="000F05A6">
        <w:rPr>
          <w:rFonts w:ascii="Times New Roman" w:eastAsia="Times New Roman" w:hAnsi="Times New Roman"/>
          <w:b/>
          <w:color w:val="4472C4"/>
          <w:sz w:val="20"/>
          <w:szCs w:val="20"/>
          <w:lang w:val="en-GB"/>
        </w:rPr>
        <w:t>0</w:t>
      </w:r>
      <w:r w:rsidR="006E60FD" w:rsidRPr="000F05A6">
        <w:rPr>
          <w:rFonts w:ascii="Times New Roman" w:eastAsia="Times New Roman" w:hAnsi="Times New Roman"/>
          <w:b/>
          <w:color w:val="4472C4"/>
          <w:sz w:val="20"/>
          <w:szCs w:val="20"/>
          <w:lang w:val="en-GB"/>
        </w:rPr>
        <w:t>1</w:t>
      </w:r>
      <w:r w:rsidR="00F95265" w:rsidRPr="000F05A6">
        <w:rPr>
          <w:rFonts w:ascii="Times New Roman" w:eastAsia="Times New Roman" w:hAnsi="Times New Roman"/>
          <w:b/>
          <w:color w:val="4472C4"/>
          <w:sz w:val="20"/>
          <w:szCs w:val="20"/>
          <w:lang w:val="en-GB"/>
        </w:rPr>
        <w:t>48</w:t>
      </w:r>
      <w:r w:rsidRPr="000F05A6">
        <w:rPr>
          <w:rFonts w:ascii="Times New Roman" w:eastAsia="Times New Roman" w:hAnsi="Times New Roman"/>
          <w:b/>
          <w:color w:val="4472C4"/>
          <w:sz w:val="20"/>
          <w:szCs w:val="20"/>
          <w:lang w:val="en-GB"/>
        </w:rPr>
        <w:t xml:space="preserve"> was</w:t>
      </w:r>
      <w:r w:rsidR="0077467A" w:rsidRPr="000F05A6">
        <w:rPr>
          <w:rFonts w:ascii="Times New Roman" w:eastAsia="Times New Roman" w:hAnsi="Times New Roman"/>
          <w:b/>
          <w:color w:val="4472C4"/>
          <w:sz w:val="20"/>
          <w:szCs w:val="20"/>
          <w:lang w:val="en-GB"/>
        </w:rPr>
        <w:t xml:space="preserve"> AGREED</w:t>
      </w:r>
    </w:p>
    <w:p w14:paraId="35A332B0" w14:textId="77777777" w:rsidR="006E60FD" w:rsidRPr="000F05A6" w:rsidRDefault="006E60FD" w:rsidP="000F05A6">
      <w:pPr>
        <w:rPr>
          <w:rFonts w:ascii="Times New Roman" w:hAnsi="Times New Roman"/>
          <w:sz w:val="20"/>
          <w:szCs w:val="20"/>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3E687B" w:rsidRDefault="00EB3FEF" w:rsidP="00EB3FEF">
      <w:pPr>
        <w:pStyle w:val="Agenda1"/>
        <w:spacing w:before="0" w:after="240"/>
        <w:rPr>
          <w:rFonts w:ascii="Times New Roman" w:hAnsi="Times New Roman"/>
          <w:b w:val="0"/>
          <w:sz w:val="20"/>
          <w:szCs w:val="20"/>
        </w:rPr>
      </w:pPr>
      <w:r w:rsidRPr="003E687B">
        <w:rPr>
          <w:rFonts w:ascii="Times New Roman" w:hAnsi="Times New Roman"/>
          <w:b w:val="0"/>
          <w:sz w:val="20"/>
          <w:szCs w:val="20"/>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AB28EF" w:rsidRPr="00AB28EF" w14:paraId="5596985C" w14:textId="77777777" w:rsidTr="001E5743">
        <w:trPr>
          <w:trHeight w:val="124"/>
        </w:trPr>
        <w:tc>
          <w:tcPr>
            <w:tcW w:w="1117" w:type="dxa"/>
            <w:tcBorders>
              <w:top w:val="nil"/>
              <w:left w:val="nil"/>
              <w:bottom w:val="nil"/>
              <w:right w:val="nil"/>
            </w:tcBorders>
            <w:shd w:val="clear" w:color="auto" w:fill="A0A0A3"/>
          </w:tcPr>
          <w:p w14:paraId="28230500"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Number</w:t>
            </w:r>
          </w:p>
        </w:tc>
        <w:tc>
          <w:tcPr>
            <w:tcW w:w="3346" w:type="dxa"/>
            <w:gridSpan w:val="3"/>
            <w:tcBorders>
              <w:top w:val="nil"/>
              <w:left w:val="nil"/>
              <w:bottom w:val="nil"/>
              <w:right w:val="nil"/>
            </w:tcBorders>
            <w:shd w:val="clear" w:color="auto" w:fill="A0A0A3"/>
          </w:tcPr>
          <w:p w14:paraId="62838CB7"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Action</w:t>
            </w:r>
          </w:p>
        </w:tc>
        <w:tc>
          <w:tcPr>
            <w:tcW w:w="1197" w:type="dxa"/>
            <w:tcBorders>
              <w:top w:val="nil"/>
              <w:left w:val="nil"/>
              <w:bottom w:val="nil"/>
              <w:right w:val="nil"/>
            </w:tcBorders>
            <w:shd w:val="clear" w:color="auto" w:fill="A0A0A3"/>
          </w:tcPr>
          <w:p w14:paraId="6BBA3FC4"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Responsible</w:t>
            </w:r>
          </w:p>
        </w:tc>
        <w:tc>
          <w:tcPr>
            <w:tcW w:w="3412" w:type="dxa"/>
            <w:gridSpan w:val="2"/>
            <w:tcBorders>
              <w:top w:val="nil"/>
              <w:left w:val="nil"/>
              <w:bottom w:val="nil"/>
              <w:right w:val="nil"/>
            </w:tcBorders>
            <w:shd w:val="clear" w:color="auto" w:fill="A0A0A3"/>
          </w:tcPr>
          <w:p w14:paraId="632D22A2"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Status</w:t>
            </w:r>
          </w:p>
        </w:tc>
      </w:tr>
      <w:tr w:rsidR="00AB28EF" w:rsidRPr="00AB28EF" w14:paraId="6B15EB20"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5FF6C3"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58A5B8D"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7E6F95B"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2F8D654"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SDS-2019-0344</w:t>
            </w:r>
          </w:p>
          <w:p w14:paraId="6F4305D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SDS-2019-0302</w:t>
            </w:r>
          </w:p>
          <w:p w14:paraId="794310B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SDS-2019-0186</w:t>
            </w:r>
          </w:p>
          <w:p w14:paraId="1CE45A8D" w14:textId="77777777" w:rsidR="00AB28EF" w:rsidRPr="00AB28EF" w:rsidRDefault="00AB28EF" w:rsidP="001E5743">
            <w:pPr>
              <w:rPr>
                <w:rFonts w:ascii="Times New Roman" w:hAnsi="Times New Roman"/>
                <w:sz w:val="16"/>
                <w:szCs w:val="16"/>
              </w:rPr>
            </w:pPr>
          </w:p>
          <w:p w14:paraId="7F729D9F" w14:textId="77777777" w:rsidR="00AB28EF" w:rsidRPr="00AB28EF" w:rsidRDefault="00AB28EF" w:rsidP="001E5743">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1"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AB28EF" w:rsidRPr="00AB28EF" w14:paraId="59934D61"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2EA08F6"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7669338"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52A9A9F"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E7A7FFA"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CoAP codes have now been changed to answer question from IANA expert.</w:t>
            </w:r>
          </w:p>
          <w:p w14:paraId="6C8C9F31" w14:textId="77777777" w:rsidR="00AB28EF" w:rsidRPr="00AB28EF" w:rsidRDefault="00AB28EF" w:rsidP="001E5743">
            <w:pPr>
              <w:rPr>
                <w:rFonts w:ascii="Times New Roman" w:hAnsi="Times New Roman"/>
                <w:color w:val="000000"/>
                <w:sz w:val="16"/>
                <w:szCs w:val="16"/>
              </w:rPr>
            </w:pPr>
          </w:p>
          <w:p w14:paraId="69C400ED"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IANA expert has replied saying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F64741E" w14:textId="77777777" w:rsidR="00AB28EF" w:rsidRPr="00AB28EF" w:rsidRDefault="00AB28EF" w:rsidP="001E5743">
            <w:pPr>
              <w:rPr>
                <w:rFonts w:ascii="Times New Roman" w:hAnsi="Times New Roman"/>
                <w:color w:val="000000"/>
                <w:sz w:val="16"/>
                <w:szCs w:val="16"/>
              </w:rPr>
            </w:pPr>
          </w:p>
          <w:p w14:paraId="6BC76B94" w14:textId="77777777" w:rsidR="00AB28EF" w:rsidRPr="00AB28EF" w:rsidRDefault="00AB28EF" w:rsidP="00AB28E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(R2..R4)</w:t>
            </w:r>
          </w:p>
          <w:p w14:paraId="5C76EDF2" w14:textId="77777777" w:rsidR="00AB28EF" w:rsidRPr="00AB28EF" w:rsidRDefault="00AB28EF" w:rsidP="00AB28E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AB28EF" w:rsidRPr="00AB28EF" w14:paraId="0B1EC7BA"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30C74B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FE6F264"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EDB29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EE9D1B5" w14:textId="77777777" w:rsidR="00AB28EF" w:rsidRPr="00AB28EF" w:rsidRDefault="00AB28EF" w:rsidP="001E5743">
            <w:pPr>
              <w:rPr>
                <w:rFonts w:ascii="Times New Roman" w:hAnsi="Times New Roman"/>
                <w:color w:val="000000"/>
                <w:sz w:val="16"/>
                <w:szCs w:val="16"/>
              </w:rPr>
            </w:pPr>
          </w:p>
        </w:tc>
      </w:tr>
      <w:tr w:rsidR="00AB28EF" w:rsidRPr="00AB28EF" w14:paraId="2367B38F"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36E0DC2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B6B6743"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1. Merge contribution into TS-0022 V4.6 and V5.0 </w:t>
            </w:r>
          </w:p>
          <w:p w14:paraId="12656908" w14:textId="77777777" w:rsidR="00AB28EF" w:rsidRPr="00AB28EF" w:rsidRDefault="00AB28EF" w:rsidP="001E5743">
            <w:pPr>
              <w:pStyle w:val="oneM2M-Normal"/>
              <w:keepLines/>
              <w:widowControl w:val="0"/>
              <w:rPr>
                <w:rFonts w:ascii="Times New Roman" w:hAnsi="Times New Roman"/>
                <w:sz w:val="16"/>
                <w:szCs w:val="16"/>
              </w:rPr>
            </w:pPr>
            <w:r w:rsidRPr="00AB28EF">
              <w:rPr>
                <w:rFonts w:ascii="Times New Roman" w:hAnsi="Times New Roman"/>
                <w:sz w:val="16"/>
                <w:szCs w:val="16"/>
              </w:rPr>
              <w:t xml:space="preserve">2. Resolve open comments from ETSI Edit Help and merge into 4.6 and 4.5 </w:t>
            </w:r>
          </w:p>
          <w:p w14:paraId="577B1CC4" w14:textId="77777777" w:rsidR="00AB28EF" w:rsidRPr="00AB28EF" w:rsidRDefault="00AB28EF" w:rsidP="001E5743">
            <w:pPr>
              <w:rPr>
                <w:rFonts w:ascii="Times New Roman" w:hAnsi="Times New Roman"/>
                <w:i/>
                <w:iCs/>
                <w:color w:val="000000"/>
                <w:sz w:val="16"/>
                <w:szCs w:val="16"/>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0B6246"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4C5CD74" w14:textId="77777777" w:rsidR="00AB28EF" w:rsidRPr="00AB28EF" w:rsidRDefault="00AB28EF" w:rsidP="001E5743">
            <w:pPr>
              <w:rPr>
                <w:rFonts w:ascii="Times New Roman" w:hAnsi="Times New Roman"/>
                <w:color w:val="000000"/>
                <w:sz w:val="16"/>
                <w:szCs w:val="16"/>
              </w:rPr>
            </w:pPr>
          </w:p>
        </w:tc>
      </w:tr>
    </w:tbl>
    <w:p w14:paraId="3AF529C8" w14:textId="77777777" w:rsidR="004D123F" w:rsidRPr="00CF01E9" w:rsidRDefault="004D123F" w:rsidP="004D123F">
      <w:pPr>
        <w:keepNext/>
        <w:spacing w:before="360" w:after="60"/>
        <w:ind w:left="425" w:hanging="425"/>
        <w:outlineLvl w:val="0"/>
        <w:rPr>
          <w:rFonts w:ascii="Times New Roman" w:eastAsia="Times New Roman" w:hAnsi="Times New Roman"/>
          <w:kern w:val="32"/>
          <w:sz w:val="20"/>
          <w:szCs w:val="20"/>
          <w:lang w:val="en-GB" w:eastAsia="en-GB"/>
        </w:rPr>
      </w:pPr>
      <w:r w:rsidRPr="00CF01E9">
        <w:rPr>
          <w:rFonts w:ascii="Times New Roman" w:eastAsia="Times New Roman" w:hAnsi="Times New Roman"/>
          <w:kern w:val="32"/>
          <w:sz w:val="20"/>
          <w:szCs w:val="20"/>
          <w:lang w:val="en-GB" w:eastAsia="en-GB"/>
        </w:rPr>
        <w:lastRenderedPageBreak/>
        <w:t xml:space="preserve">The issue tracker can be found at </w:t>
      </w:r>
      <w:hyperlink r:id="rId12" w:history="1">
        <w:r w:rsidRPr="00CF01E9">
          <w:rPr>
            <w:rFonts w:ascii="Times New Roman" w:eastAsia="Times New Roman" w:hAnsi="Times New Roman"/>
            <w:color w:val="0563C1"/>
            <w:kern w:val="32"/>
            <w:sz w:val="20"/>
            <w:szCs w:val="20"/>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CF01E9" w14:paraId="7C35AA80" w14:textId="77777777" w:rsidTr="001E5743">
        <w:tc>
          <w:tcPr>
            <w:tcW w:w="737" w:type="dxa"/>
            <w:shd w:val="clear" w:color="auto" w:fill="auto"/>
          </w:tcPr>
          <w:p w14:paraId="5221C6EC"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 xml:space="preserve">Issue </w:t>
            </w:r>
          </w:p>
        </w:tc>
        <w:tc>
          <w:tcPr>
            <w:tcW w:w="6950" w:type="dxa"/>
            <w:shd w:val="clear" w:color="auto" w:fill="auto"/>
          </w:tcPr>
          <w:p w14:paraId="74D91D41"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Discussion</w:t>
            </w:r>
          </w:p>
        </w:tc>
        <w:tc>
          <w:tcPr>
            <w:tcW w:w="1333" w:type="dxa"/>
            <w:shd w:val="clear" w:color="auto" w:fill="auto"/>
          </w:tcPr>
          <w:p w14:paraId="4844386E"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Resolution</w:t>
            </w:r>
          </w:p>
        </w:tc>
      </w:tr>
      <w:tr w:rsidR="00AB28EF" w:rsidRPr="00CF01E9" w14:paraId="0A0B8864" w14:textId="77777777" w:rsidTr="001E5743">
        <w:tc>
          <w:tcPr>
            <w:tcW w:w="737" w:type="dxa"/>
            <w:shd w:val="clear" w:color="auto" w:fill="auto"/>
          </w:tcPr>
          <w:p w14:paraId="31DAE8D6"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4</w:t>
            </w:r>
          </w:p>
        </w:tc>
        <w:tc>
          <w:tcPr>
            <w:tcW w:w="6950" w:type="dxa"/>
            <w:shd w:val="clear" w:color="auto" w:fill="auto"/>
          </w:tcPr>
          <w:p w14:paraId="362328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Consensus reached already. Bob has volunteered to create the CRs</w:t>
            </w:r>
          </w:p>
        </w:tc>
        <w:tc>
          <w:tcPr>
            <w:tcW w:w="1333" w:type="dxa"/>
            <w:shd w:val="clear" w:color="auto" w:fill="auto"/>
          </w:tcPr>
          <w:p w14:paraId="7DE0BF6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p w14:paraId="321C7D9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CRs needed</w:t>
            </w:r>
          </w:p>
        </w:tc>
      </w:tr>
      <w:tr w:rsidR="00AB28EF" w:rsidRPr="00CF01E9" w14:paraId="29EF36EA" w14:textId="77777777" w:rsidTr="001E5743">
        <w:tc>
          <w:tcPr>
            <w:tcW w:w="737" w:type="dxa"/>
            <w:shd w:val="clear" w:color="auto" w:fill="auto"/>
          </w:tcPr>
          <w:p w14:paraId="777C1913" w14:textId="77777777" w:rsidR="00AB28EF" w:rsidRPr="00CF01E9" w:rsidRDefault="00AB28EF" w:rsidP="001E5743">
            <w:pPr>
              <w:keepLines/>
              <w:widowControl w:val="0"/>
              <w:rPr>
                <w:rFonts w:ascii="Times New Roman" w:hAnsi="Times New Roman"/>
                <w:b/>
                <w:bCs/>
                <w:color w:val="0070C0"/>
                <w:sz w:val="20"/>
                <w:szCs w:val="20"/>
              </w:rPr>
            </w:pPr>
            <w:r w:rsidRPr="00CF01E9">
              <w:rPr>
                <w:rFonts w:ascii="Times New Roman" w:hAnsi="Times New Roman"/>
                <w:b/>
                <w:bCs/>
                <w:color w:val="0070C0"/>
                <w:sz w:val="20"/>
                <w:szCs w:val="20"/>
              </w:rPr>
              <w:t>6</w:t>
            </w:r>
          </w:p>
        </w:tc>
        <w:tc>
          <w:tcPr>
            <w:tcW w:w="6950" w:type="dxa"/>
            <w:shd w:val="clear" w:color="auto" w:fill="auto"/>
          </w:tcPr>
          <w:p w14:paraId="6EDAE94F"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Related to TS-0004 and Issue #123</w:t>
            </w:r>
          </w:p>
          <w:p w14:paraId="5F355BD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Additional discussions will occur, and a CR will be created.</w:t>
            </w:r>
          </w:p>
        </w:tc>
        <w:tc>
          <w:tcPr>
            <w:tcW w:w="1333" w:type="dxa"/>
            <w:shd w:val="clear" w:color="auto" w:fill="auto"/>
          </w:tcPr>
          <w:p w14:paraId="1D10D60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LEFT OPEN</w:t>
            </w:r>
          </w:p>
        </w:tc>
      </w:tr>
      <w:tr w:rsidR="00AB28EF" w:rsidRPr="00CF01E9" w14:paraId="616FD29A" w14:textId="77777777" w:rsidTr="001E5743">
        <w:tc>
          <w:tcPr>
            <w:tcW w:w="737" w:type="dxa"/>
            <w:shd w:val="clear" w:color="auto" w:fill="auto"/>
          </w:tcPr>
          <w:p w14:paraId="591A7238"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22</w:t>
            </w:r>
          </w:p>
        </w:tc>
        <w:tc>
          <w:tcPr>
            <w:tcW w:w="6950" w:type="dxa"/>
            <w:shd w:val="clear" w:color="auto" w:fill="auto"/>
          </w:tcPr>
          <w:p w14:paraId="669CA58F"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To be added to the next TS-0009 baseline – action for SeungMyeong</w:t>
            </w:r>
          </w:p>
        </w:tc>
        <w:tc>
          <w:tcPr>
            <w:tcW w:w="1333" w:type="dxa"/>
            <w:shd w:val="clear" w:color="auto" w:fill="auto"/>
          </w:tcPr>
          <w:p w14:paraId="22884946"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tc>
      </w:tr>
      <w:tr w:rsidR="00AB28EF" w:rsidRPr="00CF01E9" w14:paraId="7A5A5F6D" w14:textId="77777777" w:rsidTr="001E5743">
        <w:tc>
          <w:tcPr>
            <w:tcW w:w="737" w:type="dxa"/>
            <w:shd w:val="clear" w:color="auto" w:fill="auto"/>
          </w:tcPr>
          <w:p w14:paraId="19EF456D"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24</w:t>
            </w:r>
          </w:p>
        </w:tc>
        <w:tc>
          <w:tcPr>
            <w:tcW w:w="6950" w:type="dxa"/>
            <w:shd w:val="clear" w:color="auto" w:fill="auto"/>
          </w:tcPr>
          <w:p w14:paraId="0B471428"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TS-0009 has not been updated yet</w:t>
            </w:r>
          </w:p>
        </w:tc>
        <w:tc>
          <w:tcPr>
            <w:tcW w:w="1333" w:type="dxa"/>
            <w:shd w:val="clear" w:color="auto" w:fill="auto"/>
          </w:tcPr>
          <w:p w14:paraId="40DD06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tc>
      </w:tr>
    </w:tbl>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0CBA02C9" w14:textId="381D3CB5" w:rsidR="00085AC9" w:rsidRDefault="00426F6E" w:rsidP="007956F4">
      <w:pPr>
        <w:spacing w:after="240"/>
        <w:rPr>
          <w:rFonts w:ascii="Times New Roman" w:hAnsi="Times New Roman"/>
          <w:sz w:val="20"/>
          <w:szCs w:val="20"/>
        </w:rPr>
      </w:pPr>
      <w:r w:rsidRPr="00CF01E9">
        <w:rPr>
          <w:rFonts w:ascii="Times New Roman" w:hAnsi="Times New Roman"/>
          <w:sz w:val="20"/>
          <w:szCs w:val="20"/>
        </w:rPr>
        <w:t>Updates to the latest baseline versions are noted below:</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29"/>
        <w:gridCol w:w="1276"/>
        <w:gridCol w:w="1134"/>
        <w:gridCol w:w="425"/>
        <w:gridCol w:w="489"/>
        <w:gridCol w:w="708"/>
        <w:gridCol w:w="709"/>
        <w:gridCol w:w="1276"/>
        <w:gridCol w:w="2551"/>
      </w:tblGrid>
      <w:tr w:rsidR="00CF01E9" w:rsidRPr="00CF01E9" w14:paraId="3991370A" w14:textId="77777777" w:rsidTr="00CF01E9">
        <w:tc>
          <w:tcPr>
            <w:tcW w:w="1129" w:type="dxa"/>
            <w:shd w:val="clear" w:color="auto" w:fill="auto"/>
          </w:tcPr>
          <w:p w14:paraId="5709A06D"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TS</w:t>
            </w:r>
          </w:p>
        </w:tc>
        <w:tc>
          <w:tcPr>
            <w:tcW w:w="1276" w:type="dxa"/>
            <w:shd w:val="clear" w:color="auto" w:fill="auto"/>
          </w:tcPr>
          <w:p w14:paraId="275C5369"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Title</w:t>
            </w:r>
          </w:p>
        </w:tc>
        <w:tc>
          <w:tcPr>
            <w:tcW w:w="1134" w:type="dxa"/>
          </w:tcPr>
          <w:p w14:paraId="1BF8A682"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Git</w:t>
            </w:r>
          </w:p>
        </w:tc>
        <w:tc>
          <w:tcPr>
            <w:tcW w:w="425" w:type="dxa"/>
          </w:tcPr>
          <w:p w14:paraId="2D188805"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Rel-5</w:t>
            </w:r>
          </w:p>
        </w:tc>
        <w:tc>
          <w:tcPr>
            <w:tcW w:w="489" w:type="dxa"/>
            <w:shd w:val="clear" w:color="auto" w:fill="auto"/>
          </w:tcPr>
          <w:p w14:paraId="2126E389"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Rel-4</w:t>
            </w:r>
          </w:p>
        </w:tc>
        <w:tc>
          <w:tcPr>
            <w:tcW w:w="708" w:type="dxa"/>
            <w:shd w:val="clear" w:color="auto" w:fill="auto"/>
          </w:tcPr>
          <w:p w14:paraId="6BF3CFB1"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Rel-3</w:t>
            </w:r>
          </w:p>
        </w:tc>
        <w:tc>
          <w:tcPr>
            <w:tcW w:w="709" w:type="dxa"/>
            <w:shd w:val="clear" w:color="auto" w:fill="auto"/>
          </w:tcPr>
          <w:p w14:paraId="037399BD"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Rel-2</w:t>
            </w:r>
          </w:p>
        </w:tc>
        <w:tc>
          <w:tcPr>
            <w:tcW w:w="1276" w:type="dxa"/>
          </w:tcPr>
          <w:p w14:paraId="04DD9273"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Rapporteur</w:t>
            </w:r>
          </w:p>
        </w:tc>
        <w:tc>
          <w:tcPr>
            <w:tcW w:w="2551" w:type="dxa"/>
            <w:shd w:val="clear" w:color="auto" w:fill="auto"/>
          </w:tcPr>
          <w:p w14:paraId="4347EE63"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Comment</w:t>
            </w:r>
          </w:p>
        </w:tc>
      </w:tr>
      <w:tr w:rsidR="00CF01E9" w:rsidRPr="00CF01E9" w14:paraId="36A1DE17" w14:textId="77777777" w:rsidTr="00CF01E9">
        <w:tc>
          <w:tcPr>
            <w:tcW w:w="1129" w:type="dxa"/>
            <w:shd w:val="clear" w:color="auto" w:fill="auto"/>
          </w:tcPr>
          <w:p w14:paraId="12F943C4"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TS-0001</w:t>
            </w:r>
          </w:p>
        </w:tc>
        <w:tc>
          <w:tcPr>
            <w:tcW w:w="1276" w:type="dxa"/>
            <w:shd w:val="clear" w:color="auto" w:fill="auto"/>
          </w:tcPr>
          <w:p w14:paraId="7FA9747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Functional Architecture</w:t>
            </w:r>
          </w:p>
        </w:tc>
        <w:tc>
          <w:tcPr>
            <w:tcW w:w="1134" w:type="dxa"/>
          </w:tcPr>
          <w:p w14:paraId="22E5F74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B4B8CB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13" w:history="1">
              <w:r w:rsidRPr="00CF01E9">
                <w:rPr>
                  <w:rStyle w:val="Hyperlink"/>
                  <w:i w:val="0"/>
                  <w:iCs/>
                  <w:color w:val="auto"/>
                  <w:sz w:val="20"/>
                  <w:szCs w:val="20"/>
                  <w:lang w:val="fr-FR"/>
                </w:rPr>
                <w:t>5.6.0</w:t>
              </w:r>
            </w:hyperlink>
          </w:p>
        </w:tc>
        <w:tc>
          <w:tcPr>
            <w:tcW w:w="489" w:type="dxa"/>
            <w:shd w:val="clear" w:color="auto" w:fill="auto"/>
          </w:tcPr>
          <w:p w14:paraId="4C63593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14" w:history="1">
              <w:r w:rsidRPr="00CF01E9">
                <w:rPr>
                  <w:rStyle w:val="Hyperlink"/>
                  <w:i w:val="0"/>
                  <w:iCs/>
                  <w:color w:val="auto"/>
                  <w:sz w:val="20"/>
                  <w:szCs w:val="20"/>
                  <w:lang w:val="fr-FR"/>
                </w:rPr>
                <w:t>4.22.0</w:t>
              </w:r>
            </w:hyperlink>
          </w:p>
        </w:tc>
        <w:tc>
          <w:tcPr>
            <w:tcW w:w="708" w:type="dxa"/>
            <w:shd w:val="clear" w:color="auto" w:fill="auto"/>
          </w:tcPr>
          <w:p w14:paraId="1A61BCE4" w14:textId="77777777" w:rsidR="00085AC9" w:rsidRPr="00CF01E9" w:rsidRDefault="00085AC9" w:rsidP="00BF581F">
            <w:pPr>
              <w:pStyle w:val="oneM2M-Heading2"/>
              <w:keepNext w:val="0"/>
              <w:widowControl w:val="0"/>
              <w:ind w:left="0" w:firstLine="0"/>
              <w:jc w:val="center"/>
              <w:rPr>
                <w:i w:val="0"/>
                <w:iCs/>
                <w:color w:val="auto"/>
                <w:sz w:val="20"/>
                <w:szCs w:val="20"/>
                <w:highlight w:val="yellow"/>
                <w:lang w:val="fr-FR"/>
              </w:rPr>
            </w:pPr>
            <w:hyperlink r:id="rId15" w:history="1">
              <w:r w:rsidRPr="00CF01E9">
                <w:rPr>
                  <w:rStyle w:val="Hyperlink"/>
                  <w:i w:val="0"/>
                  <w:iCs/>
                  <w:color w:val="auto"/>
                  <w:sz w:val="20"/>
                  <w:szCs w:val="20"/>
                  <w:lang w:val="fr-FR"/>
                </w:rPr>
                <w:t>3.35.0</w:t>
              </w:r>
            </w:hyperlink>
          </w:p>
        </w:tc>
        <w:tc>
          <w:tcPr>
            <w:tcW w:w="709" w:type="dxa"/>
            <w:shd w:val="clear" w:color="auto" w:fill="auto"/>
          </w:tcPr>
          <w:p w14:paraId="3298359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16" w:history="1">
              <w:r w:rsidRPr="00CF01E9">
                <w:rPr>
                  <w:rStyle w:val="Hyperlink"/>
                  <w:i w:val="0"/>
                  <w:iCs/>
                  <w:color w:val="auto"/>
                  <w:sz w:val="20"/>
                  <w:szCs w:val="20"/>
                  <w:lang w:val="fr-FR"/>
                </w:rPr>
                <w:t>2.36.0</w:t>
              </w:r>
            </w:hyperlink>
          </w:p>
        </w:tc>
        <w:tc>
          <w:tcPr>
            <w:tcW w:w="1276" w:type="dxa"/>
          </w:tcPr>
          <w:p w14:paraId="144DD07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vAlign w:val="center"/>
          </w:tcPr>
          <w:p w14:paraId="0843CF9C"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Baseline for 2.37 deferred until we have some CRs against R2</w:t>
            </w:r>
            <w:r w:rsidRPr="00CF01E9">
              <w:rPr>
                <w:rFonts w:ascii="Times New Roman" w:hAnsi="Times New Roman"/>
                <w:bCs/>
                <w:sz w:val="20"/>
                <w:szCs w:val="20"/>
              </w:rPr>
              <w:br/>
            </w:r>
            <w:hyperlink r:id="rId17" w:history="1">
              <w:r w:rsidRPr="00CF01E9">
                <w:rPr>
                  <w:rStyle w:val="Hyperlink"/>
                  <w:rFonts w:ascii="Times New Roman" w:hAnsi="Times New Roman"/>
                  <w:bCs/>
                  <w:color w:val="auto"/>
                  <w:sz w:val="20"/>
                  <w:szCs w:val="20"/>
                </w:rPr>
                <w:t>SDS-2024-0029</w:t>
              </w:r>
            </w:hyperlink>
          </w:p>
          <w:p w14:paraId="2C804DBE" w14:textId="77777777" w:rsidR="00085AC9" w:rsidRPr="00CF01E9" w:rsidRDefault="00085AC9" w:rsidP="00BF581F">
            <w:pPr>
              <w:keepLines/>
              <w:widowControl w:val="0"/>
              <w:rPr>
                <w:rFonts w:ascii="Times New Roman" w:hAnsi="Times New Roman"/>
                <w:bCs/>
                <w:sz w:val="20"/>
                <w:szCs w:val="20"/>
              </w:rPr>
            </w:pPr>
          </w:p>
          <w:p w14:paraId="51334318"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New baselines to be uploaded to WPM</w:t>
            </w:r>
            <w:r w:rsidRPr="00CF01E9">
              <w:rPr>
                <w:rFonts w:ascii="Times New Roman" w:hAnsi="Times New Roman"/>
                <w:bCs/>
                <w:sz w:val="20"/>
                <w:szCs w:val="20"/>
              </w:rPr>
              <w:br/>
            </w:r>
            <w:hyperlink r:id="rId18" w:history="1">
              <w:r w:rsidRPr="00CF01E9">
                <w:rPr>
                  <w:rStyle w:val="Hyperlink"/>
                  <w:rFonts w:ascii="Times New Roman" w:hAnsi="Times New Roman"/>
                  <w:bCs/>
                  <w:color w:val="auto"/>
                  <w:sz w:val="20"/>
                  <w:szCs w:val="20"/>
                </w:rPr>
                <w:t>SDS-2024-0124</w:t>
              </w:r>
            </w:hyperlink>
            <w:r w:rsidRPr="00CF01E9">
              <w:rPr>
                <w:rFonts w:ascii="Times New Roman" w:hAnsi="Times New Roman"/>
                <w:bCs/>
                <w:sz w:val="20"/>
                <w:szCs w:val="20"/>
              </w:rPr>
              <w:br/>
            </w:r>
            <w:hyperlink r:id="rId19" w:history="1">
              <w:r w:rsidRPr="00CF01E9">
                <w:rPr>
                  <w:rStyle w:val="Hyperlink"/>
                  <w:rFonts w:ascii="Times New Roman" w:hAnsi="Times New Roman"/>
                  <w:bCs/>
                  <w:color w:val="auto"/>
                  <w:sz w:val="20"/>
                  <w:szCs w:val="20"/>
                </w:rPr>
                <w:t>SDS-2024-0125</w:t>
              </w:r>
            </w:hyperlink>
            <w:r w:rsidRPr="00CF01E9">
              <w:rPr>
                <w:rFonts w:ascii="Times New Roman" w:hAnsi="Times New Roman"/>
                <w:bCs/>
                <w:sz w:val="20"/>
                <w:szCs w:val="20"/>
              </w:rPr>
              <w:br/>
            </w:r>
            <w:r w:rsidRPr="00CF01E9">
              <w:rPr>
                <w:rFonts w:ascii="Times New Roman" w:hAnsi="Times New Roman"/>
                <w:bCs/>
                <w:sz w:val="20"/>
                <w:szCs w:val="20"/>
              </w:rPr>
              <w:br/>
            </w:r>
          </w:p>
        </w:tc>
      </w:tr>
      <w:tr w:rsidR="00CF01E9" w:rsidRPr="00CF01E9" w14:paraId="672A10BF" w14:textId="77777777" w:rsidTr="00CF01E9">
        <w:tc>
          <w:tcPr>
            <w:tcW w:w="1129" w:type="dxa"/>
            <w:shd w:val="clear" w:color="auto" w:fill="auto"/>
          </w:tcPr>
          <w:p w14:paraId="7AD1E12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TS-0003</w:t>
            </w:r>
          </w:p>
        </w:tc>
        <w:tc>
          <w:tcPr>
            <w:tcW w:w="1276" w:type="dxa"/>
            <w:shd w:val="clear" w:color="auto" w:fill="auto"/>
          </w:tcPr>
          <w:p w14:paraId="60B8B73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Security Solutions</w:t>
            </w:r>
          </w:p>
        </w:tc>
        <w:tc>
          <w:tcPr>
            <w:tcW w:w="1134" w:type="dxa"/>
          </w:tcPr>
          <w:p w14:paraId="2958BB0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4C0BC8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B1498A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0" w:history="1">
              <w:r w:rsidRPr="00CF01E9">
                <w:rPr>
                  <w:rStyle w:val="Hyperlink"/>
                  <w:i w:val="0"/>
                  <w:iCs/>
                  <w:color w:val="auto"/>
                  <w:sz w:val="20"/>
                  <w:szCs w:val="20"/>
                  <w:lang w:val="fr-FR"/>
                </w:rPr>
                <w:t>4.8.1</w:t>
              </w:r>
            </w:hyperlink>
          </w:p>
        </w:tc>
        <w:tc>
          <w:tcPr>
            <w:tcW w:w="708" w:type="dxa"/>
            <w:shd w:val="clear" w:color="auto" w:fill="auto"/>
          </w:tcPr>
          <w:p w14:paraId="6030E1B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1" w:history="1">
              <w:r w:rsidRPr="00CF01E9">
                <w:rPr>
                  <w:rStyle w:val="Hyperlink"/>
                  <w:i w:val="0"/>
                  <w:iCs/>
                  <w:color w:val="auto"/>
                  <w:sz w:val="20"/>
                  <w:szCs w:val="20"/>
                  <w:lang w:val="fr-FR"/>
                </w:rPr>
                <w:t>3.17.1</w:t>
              </w:r>
            </w:hyperlink>
          </w:p>
        </w:tc>
        <w:tc>
          <w:tcPr>
            <w:tcW w:w="709" w:type="dxa"/>
            <w:shd w:val="clear" w:color="auto" w:fill="auto"/>
          </w:tcPr>
          <w:p w14:paraId="4E50C3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2" w:history="1">
              <w:r w:rsidRPr="00CF01E9">
                <w:rPr>
                  <w:rStyle w:val="Hyperlink"/>
                  <w:i w:val="0"/>
                  <w:iCs/>
                  <w:color w:val="auto"/>
                  <w:sz w:val="20"/>
                  <w:szCs w:val="20"/>
                  <w:lang w:val="fr-FR"/>
                </w:rPr>
                <w:t>2.21.1</w:t>
              </w:r>
            </w:hyperlink>
          </w:p>
        </w:tc>
        <w:tc>
          <w:tcPr>
            <w:tcW w:w="1276" w:type="dxa"/>
          </w:tcPr>
          <w:p w14:paraId="0B6666D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Wei (Datang)</w:t>
            </w:r>
          </w:p>
        </w:tc>
        <w:tc>
          <w:tcPr>
            <w:tcW w:w="2551" w:type="dxa"/>
            <w:shd w:val="clear" w:color="auto" w:fill="auto"/>
            <w:vAlign w:val="center"/>
          </w:tcPr>
          <w:p w14:paraId="728541EA"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New R5 baseline to be uploaded to WPM</w:t>
            </w:r>
          </w:p>
          <w:p w14:paraId="7D3EA417" w14:textId="77777777" w:rsidR="00085AC9" w:rsidRPr="00CF01E9" w:rsidRDefault="00085AC9" w:rsidP="00BF581F">
            <w:pPr>
              <w:keepLines/>
              <w:widowControl w:val="0"/>
              <w:rPr>
                <w:rFonts w:ascii="Times New Roman" w:hAnsi="Times New Roman"/>
                <w:bCs/>
                <w:sz w:val="20"/>
                <w:szCs w:val="20"/>
              </w:rPr>
            </w:pPr>
            <w:hyperlink r:id="rId23" w:history="1">
              <w:r w:rsidRPr="00CF01E9">
                <w:rPr>
                  <w:rStyle w:val="Hyperlink"/>
                  <w:rFonts w:ascii="Times New Roman" w:hAnsi="Times New Roman"/>
                  <w:bCs/>
                  <w:color w:val="auto"/>
                  <w:sz w:val="20"/>
                  <w:szCs w:val="20"/>
                </w:rPr>
                <w:t>SDS-2024-0140</w:t>
              </w:r>
            </w:hyperlink>
          </w:p>
        </w:tc>
      </w:tr>
      <w:tr w:rsidR="00CF01E9" w:rsidRPr="00CF01E9" w14:paraId="146B37B1" w14:textId="77777777" w:rsidTr="00CF01E9">
        <w:tc>
          <w:tcPr>
            <w:tcW w:w="1129" w:type="dxa"/>
            <w:shd w:val="clear" w:color="auto" w:fill="auto"/>
          </w:tcPr>
          <w:p w14:paraId="53D15C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TS-0004</w:t>
            </w:r>
          </w:p>
        </w:tc>
        <w:tc>
          <w:tcPr>
            <w:tcW w:w="1276" w:type="dxa"/>
            <w:shd w:val="clear" w:color="auto" w:fill="auto"/>
          </w:tcPr>
          <w:p w14:paraId="21C7672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Core Protocol</w:t>
            </w:r>
          </w:p>
        </w:tc>
        <w:tc>
          <w:tcPr>
            <w:tcW w:w="1134" w:type="dxa"/>
          </w:tcPr>
          <w:p w14:paraId="79CD19D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4C65ECD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D3B6E0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4" w:history="1">
              <w:r w:rsidRPr="00CF01E9">
                <w:rPr>
                  <w:rStyle w:val="Hyperlink"/>
                  <w:i w:val="0"/>
                  <w:iCs/>
                  <w:color w:val="auto"/>
                  <w:sz w:val="20"/>
                  <w:szCs w:val="20"/>
                  <w:lang w:val="fr-FR"/>
                </w:rPr>
                <w:t>4.21.0</w:t>
              </w:r>
            </w:hyperlink>
          </w:p>
        </w:tc>
        <w:tc>
          <w:tcPr>
            <w:tcW w:w="708" w:type="dxa"/>
            <w:shd w:val="clear" w:color="auto" w:fill="auto"/>
          </w:tcPr>
          <w:p w14:paraId="6BF9341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5" w:history="1">
              <w:r w:rsidRPr="00CF01E9">
                <w:rPr>
                  <w:rStyle w:val="Hyperlink"/>
                  <w:i w:val="0"/>
                  <w:iCs/>
                  <w:color w:val="auto"/>
                  <w:sz w:val="20"/>
                  <w:szCs w:val="20"/>
                  <w:lang w:val="fr-FR"/>
                </w:rPr>
                <w:t>3.32.0</w:t>
              </w:r>
            </w:hyperlink>
          </w:p>
        </w:tc>
        <w:tc>
          <w:tcPr>
            <w:tcW w:w="709" w:type="dxa"/>
            <w:shd w:val="clear" w:color="auto" w:fill="auto"/>
          </w:tcPr>
          <w:p w14:paraId="525175D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6" w:history="1">
              <w:r w:rsidRPr="00CF01E9">
                <w:rPr>
                  <w:rStyle w:val="Hyperlink"/>
                  <w:i w:val="0"/>
                  <w:iCs/>
                  <w:color w:val="auto"/>
                  <w:sz w:val="20"/>
                  <w:szCs w:val="20"/>
                  <w:lang w:val="fr-FR"/>
                </w:rPr>
                <w:t>2.35.0</w:t>
              </w:r>
            </w:hyperlink>
          </w:p>
        </w:tc>
        <w:tc>
          <w:tcPr>
            <w:tcW w:w="1276" w:type="dxa"/>
          </w:tcPr>
          <w:p w14:paraId="1A224DD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vAlign w:val="center"/>
          </w:tcPr>
          <w:p w14:paraId="3111D6D3" w14:textId="77777777" w:rsidR="00085AC9" w:rsidRPr="00CF01E9" w:rsidRDefault="00085AC9" w:rsidP="00BF581F">
            <w:pPr>
              <w:keepLines/>
              <w:widowControl w:val="0"/>
              <w:rPr>
                <w:rFonts w:ascii="Times New Roman" w:hAnsi="Times New Roman"/>
                <w:bCs/>
                <w:sz w:val="20"/>
                <w:szCs w:val="20"/>
              </w:rPr>
            </w:pPr>
          </w:p>
        </w:tc>
      </w:tr>
      <w:tr w:rsidR="00CF01E9" w:rsidRPr="00CF01E9" w14:paraId="2C6B7B8A" w14:textId="77777777" w:rsidTr="00CF01E9">
        <w:trPr>
          <w:trHeight w:val="463"/>
        </w:trPr>
        <w:tc>
          <w:tcPr>
            <w:tcW w:w="1129" w:type="dxa"/>
            <w:shd w:val="clear" w:color="auto" w:fill="auto"/>
          </w:tcPr>
          <w:p w14:paraId="70444F6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TS-0005</w:t>
            </w:r>
          </w:p>
        </w:tc>
        <w:tc>
          <w:tcPr>
            <w:tcW w:w="1276" w:type="dxa"/>
            <w:shd w:val="clear" w:color="auto" w:fill="auto"/>
          </w:tcPr>
          <w:p w14:paraId="07A5FA0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Management Enablement (OMA)</w:t>
            </w:r>
          </w:p>
        </w:tc>
        <w:tc>
          <w:tcPr>
            <w:tcW w:w="1134" w:type="dxa"/>
          </w:tcPr>
          <w:p w14:paraId="0576BF62"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27" w:history="1">
              <w:r w:rsidRPr="00CF01E9">
                <w:rPr>
                  <w:rStyle w:val="Hyperlink"/>
                  <w:i w:val="0"/>
                  <w:iCs/>
                  <w:color w:val="auto"/>
                  <w:sz w:val="20"/>
                  <w:szCs w:val="20"/>
                </w:rPr>
                <w:t>4.0.2 - md</w:t>
              </w:r>
            </w:hyperlink>
            <w:r w:rsidRPr="00CF01E9">
              <w:rPr>
                <w:i w:val="0"/>
                <w:iCs/>
                <w:color w:val="auto"/>
                <w:sz w:val="20"/>
                <w:szCs w:val="20"/>
              </w:rPr>
              <w:br/>
            </w:r>
            <w:hyperlink r:id="rId28" w:history="1">
              <w:r w:rsidRPr="00CF01E9">
                <w:rPr>
                  <w:rStyle w:val="Hyperlink"/>
                  <w:i w:val="0"/>
                  <w:iCs/>
                  <w:color w:val="auto"/>
                  <w:sz w:val="20"/>
                  <w:szCs w:val="20"/>
                </w:rPr>
                <w:t>4.0.2 - history</w:t>
              </w:r>
            </w:hyperlink>
          </w:p>
        </w:tc>
        <w:tc>
          <w:tcPr>
            <w:tcW w:w="425" w:type="dxa"/>
          </w:tcPr>
          <w:p w14:paraId="3798D3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CF0880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9" w:history="1">
              <w:r w:rsidRPr="00CF01E9">
                <w:rPr>
                  <w:rStyle w:val="Hyperlink"/>
                  <w:i w:val="0"/>
                  <w:iCs/>
                  <w:color w:val="auto"/>
                  <w:sz w:val="20"/>
                  <w:szCs w:val="20"/>
                  <w:lang w:val="fr-FR"/>
                </w:rPr>
                <w:t>4.0.0</w:t>
              </w:r>
            </w:hyperlink>
          </w:p>
        </w:tc>
        <w:tc>
          <w:tcPr>
            <w:tcW w:w="708" w:type="dxa"/>
            <w:shd w:val="clear" w:color="auto" w:fill="auto"/>
          </w:tcPr>
          <w:p w14:paraId="32A00D3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0" w:history="1">
              <w:r w:rsidRPr="00CF01E9">
                <w:rPr>
                  <w:rStyle w:val="Hyperlink"/>
                  <w:i w:val="0"/>
                  <w:iCs/>
                  <w:color w:val="auto"/>
                  <w:sz w:val="20"/>
                  <w:szCs w:val="20"/>
                  <w:lang w:val="fr-FR"/>
                </w:rPr>
                <w:t>3.5.1</w:t>
              </w:r>
            </w:hyperlink>
          </w:p>
        </w:tc>
        <w:tc>
          <w:tcPr>
            <w:tcW w:w="709" w:type="dxa"/>
            <w:shd w:val="clear" w:color="auto" w:fill="auto"/>
          </w:tcPr>
          <w:p w14:paraId="41282D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1" w:history="1">
              <w:r w:rsidRPr="00CF01E9">
                <w:rPr>
                  <w:rStyle w:val="Hyperlink"/>
                  <w:i w:val="0"/>
                  <w:iCs/>
                  <w:color w:val="auto"/>
                  <w:sz w:val="20"/>
                  <w:szCs w:val="20"/>
                  <w:lang w:val="fr-FR"/>
                </w:rPr>
                <w:t>2.0.2</w:t>
              </w:r>
            </w:hyperlink>
          </w:p>
        </w:tc>
        <w:tc>
          <w:tcPr>
            <w:tcW w:w="1276" w:type="dxa"/>
          </w:tcPr>
          <w:p w14:paraId="3D74F9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vAlign w:val="center"/>
          </w:tcPr>
          <w:p w14:paraId="4B8E47F6" w14:textId="77777777" w:rsidR="00085AC9" w:rsidRPr="00CF01E9" w:rsidRDefault="00085AC9" w:rsidP="00BF581F">
            <w:pPr>
              <w:pStyle w:val="oneM2M-Heading2"/>
              <w:keepNext w:val="0"/>
              <w:widowControl w:val="0"/>
              <w:ind w:left="0" w:firstLine="0"/>
              <w:rPr>
                <w:bCs/>
                <w:color w:val="auto"/>
                <w:sz w:val="20"/>
                <w:szCs w:val="20"/>
                <w:highlight w:val="yellow"/>
                <w:lang w:val="fr-FR"/>
              </w:rPr>
            </w:pPr>
            <w:r w:rsidRPr="00CF01E9">
              <w:rPr>
                <w:bCs/>
                <w:color w:val="auto"/>
                <w:sz w:val="20"/>
                <w:szCs w:val="20"/>
                <w:highlight w:val="yellow"/>
                <w:lang w:val="fr-FR"/>
              </w:rPr>
              <w:t>4.0.2 md says it is 4.0.1</w:t>
            </w:r>
          </w:p>
        </w:tc>
      </w:tr>
      <w:tr w:rsidR="00CF01E9" w:rsidRPr="00CF01E9" w14:paraId="51D73A0C" w14:textId="77777777" w:rsidTr="00CF01E9">
        <w:trPr>
          <w:trHeight w:val="481"/>
        </w:trPr>
        <w:tc>
          <w:tcPr>
            <w:tcW w:w="1129" w:type="dxa"/>
            <w:shd w:val="clear" w:color="auto" w:fill="auto"/>
          </w:tcPr>
          <w:p w14:paraId="326F287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TS-0006</w:t>
            </w:r>
          </w:p>
        </w:tc>
        <w:tc>
          <w:tcPr>
            <w:tcW w:w="1276" w:type="dxa"/>
            <w:shd w:val="clear" w:color="auto" w:fill="auto"/>
          </w:tcPr>
          <w:p w14:paraId="6D6F193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Management Enablement (BBF)</w:t>
            </w:r>
          </w:p>
        </w:tc>
        <w:tc>
          <w:tcPr>
            <w:tcW w:w="1134" w:type="dxa"/>
          </w:tcPr>
          <w:p w14:paraId="5A274C96"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32" w:history="1">
              <w:r w:rsidRPr="00CF01E9">
                <w:rPr>
                  <w:rStyle w:val="Hyperlink"/>
                  <w:i w:val="0"/>
                  <w:iCs/>
                  <w:color w:val="auto"/>
                  <w:sz w:val="20"/>
                  <w:szCs w:val="20"/>
                </w:rPr>
                <w:t>4.0.0 - md</w:t>
              </w:r>
            </w:hyperlink>
            <w:r w:rsidRPr="00CF01E9">
              <w:rPr>
                <w:i w:val="0"/>
                <w:iCs/>
                <w:color w:val="auto"/>
                <w:sz w:val="20"/>
                <w:szCs w:val="20"/>
              </w:rPr>
              <w:br/>
            </w:r>
            <w:hyperlink r:id="rId33" w:history="1">
              <w:r w:rsidRPr="00CF01E9">
                <w:rPr>
                  <w:rStyle w:val="Hyperlink"/>
                  <w:i w:val="0"/>
                  <w:iCs/>
                  <w:color w:val="auto"/>
                  <w:sz w:val="20"/>
                  <w:szCs w:val="20"/>
                </w:rPr>
                <w:t>4.0.0 - history</w:t>
              </w:r>
            </w:hyperlink>
          </w:p>
        </w:tc>
        <w:tc>
          <w:tcPr>
            <w:tcW w:w="425" w:type="dxa"/>
          </w:tcPr>
          <w:p w14:paraId="30B20F3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9FE094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4" w:history="1">
              <w:r w:rsidRPr="00CF01E9">
                <w:rPr>
                  <w:rStyle w:val="Hyperlink"/>
                  <w:i w:val="0"/>
                  <w:iCs/>
                  <w:color w:val="auto"/>
                  <w:sz w:val="20"/>
                  <w:szCs w:val="20"/>
                  <w:lang w:val="fr-FR"/>
                </w:rPr>
                <w:t>4.0.0</w:t>
              </w:r>
            </w:hyperlink>
          </w:p>
        </w:tc>
        <w:tc>
          <w:tcPr>
            <w:tcW w:w="708" w:type="dxa"/>
            <w:shd w:val="clear" w:color="auto" w:fill="auto"/>
          </w:tcPr>
          <w:p w14:paraId="61B66B9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5" w:history="1">
              <w:r w:rsidRPr="00CF01E9">
                <w:rPr>
                  <w:rStyle w:val="Hyperlink"/>
                  <w:i w:val="0"/>
                  <w:iCs/>
                  <w:color w:val="auto"/>
                  <w:sz w:val="20"/>
                  <w:szCs w:val="20"/>
                  <w:lang w:val="fr-FR"/>
                </w:rPr>
                <w:t>3.6.2</w:t>
              </w:r>
            </w:hyperlink>
          </w:p>
        </w:tc>
        <w:tc>
          <w:tcPr>
            <w:tcW w:w="709" w:type="dxa"/>
            <w:shd w:val="clear" w:color="auto" w:fill="auto"/>
          </w:tcPr>
          <w:p w14:paraId="2E4968C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6" w:history="1">
              <w:r w:rsidRPr="00CF01E9">
                <w:rPr>
                  <w:rStyle w:val="Hyperlink"/>
                  <w:i w:val="0"/>
                  <w:iCs/>
                  <w:color w:val="auto"/>
                  <w:sz w:val="20"/>
                  <w:szCs w:val="20"/>
                  <w:lang w:val="fr-FR"/>
                </w:rPr>
                <w:t>2.2.1</w:t>
              </w:r>
            </w:hyperlink>
          </w:p>
        </w:tc>
        <w:tc>
          <w:tcPr>
            <w:tcW w:w="1276" w:type="dxa"/>
          </w:tcPr>
          <w:p w14:paraId="5146531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vAlign w:val="center"/>
          </w:tcPr>
          <w:p w14:paraId="11EF8D27"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4.0.0 md does not render.</w:t>
            </w:r>
          </w:p>
          <w:p w14:paraId="2E06D02F" w14:textId="77777777" w:rsidR="00085AC9" w:rsidRPr="00CF01E9" w:rsidRDefault="00085AC9" w:rsidP="00BF581F">
            <w:pPr>
              <w:keepLines/>
              <w:widowControl w:val="0"/>
              <w:rPr>
                <w:rFonts w:ascii="Times New Roman" w:hAnsi="Times New Roman"/>
                <w:bCs/>
                <w:sz w:val="20"/>
                <w:szCs w:val="20"/>
              </w:rPr>
            </w:pPr>
          </w:p>
          <w:p w14:paraId="566D6BB2"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New 4.0.1 baseline for review</w:t>
            </w:r>
          </w:p>
          <w:p w14:paraId="3EC97696" w14:textId="77777777" w:rsidR="00085AC9" w:rsidRPr="00CF01E9" w:rsidRDefault="00085AC9" w:rsidP="00BF581F">
            <w:pPr>
              <w:pStyle w:val="oneM2M-Heading2"/>
              <w:keepNext w:val="0"/>
              <w:widowControl w:val="0"/>
              <w:ind w:left="0" w:firstLine="0"/>
              <w:rPr>
                <w:bCs/>
                <w:color w:val="auto"/>
                <w:sz w:val="20"/>
                <w:szCs w:val="20"/>
                <w:highlight w:val="yellow"/>
                <w:lang w:val="fr-FR"/>
              </w:rPr>
            </w:pPr>
            <w:hyperlink r:id="rId37" w:history="1">
              <w:r w:rsidRPr="00CF01E9">
                <w:rPr>
                  <w:rStyle w:val="Hyperlink"/>
                  <w:bCs/>
                  <w:color w:val="auto"/>
                  <w:sz w:val="20"/>
                  <w:szCs w:val="20"/>
                  <w:lang w:val="en-GB"/>
                </w:rPr>
                <w:t>SDS-2024-0145</w:t>
              </w:r>
            </w:hyperlink>
          </w:p>
        </w:tc>
      </w:tr>
      <w:tr w:rsidR="00CF01E9" w:rsidRPr="00CF01E9" w14:paraId="1DCE6E56" w14:textId="77777777" w:rsidTr="00CF01E9">
        <w:tc>
          <w:tcPr>
            <w:tcW w:w="1129" w:type="dxa"/>
            <w:shd w:val="clear" w:color="auto" w:fill="auto"/>
          </w:tcPr>
          <w:p w14:paraId="48DACB3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TS-0007</w:t>
            </w:r>
          </w:p>
        </w:tc>
        <w:tc>
          <w:tcPr>
            <w:tcW w:w="1276" w:type="dxa"/>
            <w:shd w:val="clear" w:color="auto" w:fill="auto"/>
          </w:tcPr>
          <w:p w14:paraId="0CB36D5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Service Components</w:t>
            </w:r>
          </w:p>
        </w:tc>
        <w:tc>
          <w:tcPr>
            <w:tcW w:w="1134" w:type="dxa"/>
          </w:tcPr>
          <w:p w14:paraId="5A76E42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1E1B401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1676E51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8" w:type="dxa"/>
            <w:shd w:val="clear" w:color="auto" w:fill="auto"/>
          </w:tcPr>
          <w:p w14:paraId="6A3E527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73EE1C7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8" w:history="1">
              <w:r w:rsidRPr="00CF01E9">
                <w:rPr>
                  <w:rStyle w:val="Hyperlink"/>
                  <w:i w:val="0"/>
                  <w:iCs/>
                  <w:color w:val="auto"/>
                  <w:sz w:val="20"/>
                  <w:szCs w:val="20"/>
                  <w:lang w:val="fr-FR"/>
                </w:rPr>
                <w:t>2.0.2</w:t>
              </w:r>
            </w:hyperlink>
          </w:p>
        </w:tc>
        <w:tc>
          <w:tcPr>
            <w:tcW w:w="1276" w:type="dxa"/>
          </w:tcPr>
          <w:p w14:paraId="10C6991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2551" w:type="dxa"/>
            <w:shd w:val="clear" w:color="auto" w:fill="auto"/>
          </w:tcPr>
          <w:p w14:paraId="2DEAA526" w14:textId="77777777" w:rsidR="00085AC9" w:rsidRPr="00CF01E9" w:rsidRDefault="00085AC9" w:rsidP="00BF581F">
            <w:pPr>
              <w:pStyle w:val="oneM2M-Heading2"/>
              <w:keepNext w:val="0"/>
              <w:widowControl w:val="0"/>
              <w:ind w:left="0" w:firstLine="0"/>
              <w:rPr>
                <w:bCs/>
                <w:color w:val="auto"/>
                <w:sz w:val="20"/>
                <w:szCs w:val="20"/>
                <w:lang w:val="fr-FR"/>
              </w:rPr>
            </w:pPr>
            <w:r w:rsidRPr="00CF01E9">
              <w:rPr>
                <w:bCs/>
                <w:color w:val="auto"/>
                <w:sz w:val="20"/>
                <w:szCs w:val="20"/>
                <w:lang w:val="fr-FR"/>
              </w:rPr>
              <w:t>Discontinued</w:t>
            </w:r>
          </w:p>
        </w:tc>
      </w:tr>
      <w:tr w:rsidR="00CF01E9" w:rsidRPr="00CF01E9" w14:paraId="52EE78B5" w14:textId="77777777" w:rsidTr="00CF01E9">
        <w:tc>
          <w:tcPr>
            <w:tcW w:w="1129" w:type="dxa"/>
            <w:shd w:val="clear" w:color="auto" w:fill="auto"/>
          </w:tcPr>
          <w:p w14:paraId="136B905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TS-0008</w:t>
            </w:r>
          </w:p>
        </w:tc>
        <w:tc>
          <w:tcPr>
            <w:tcW w:w="1276" w:type="dxa"/>
            <w:shd w:val="clear" w:color="auto" w:fill="auto"/>
          </w:tcPr>
          <w:p w14:paraId="208C3A4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CoAP Binding</w:t>
            </w:r>
          </w:p>
        </w:tc>
        <w:tc>
          <w:tcPr>
            <w:tcW w:w="1134" w:type="dxa"/>
          </w:tcPr>
          <w:p w14:paraId="3EA5BC1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72DC4E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9" w:history="1">
              <w:r w:rsidRPr="00CF01E9">
                <w:rPr>
                  <w:rStyle w:val="Hyperlink"/>
                  <w:i w:val="0"/>
                  <w:iCs/>
                  <w:color w:val="auto"/>
                  <w:sz w:val="20"/>
                  <w:szCs w:val="20"/>
                  <w:lang w:val="fr-FR"/>
                </w:rPr>
                <w:t>5.0.0</w:t>
              </w:r>
            </w:hyperlink>
          </w:p>
        </w:tc>
        <w:tc>
          <w:tcPr>
            <w:tcW w:w="489" w:type="dxa"/>
            <w:shd w:val="clear" w:color="auto" w:fill="auto"/>
          </w:tcPr>
          <w:p w14:paraId="31E89AA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0" w:history="1">
              <w:r w:rsidRPr="00CF01E9">
                <w:rPr>
                  <w:rStyle w:val="Hyperlink"/>
                  <w:i w:val="0"/>
                  <w:iCs/>
                  <w:color w:val="auto"/>
                  <w:sz w:val="20"/>
                  <w:szCs w:val="20"/>
                  <w:lang w:val="fr-FR"/>
                </w:rPr>
                <w:t>4.5.0</w:t>
              </w:r>
            </w:hyperlink>
          </w:p>
        </w:tc>
        <w:tc>
          <w:tcPr>
            <w:tcW w:w="708" w:type="dxa"/>
            <w:shd w:val="clear" w:color="auto" w:fill="auto"/>
          </w:tcPr>
          <w:p w14:paraId="4380E6E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1" w:history="1">
              <w:r w:rsidRPr="00CF01E9">
                <w:rPr>
                  <w:rStyle w:val="Hyperlink"/>
                  <w:i w:val="0"/>
                  <w:iCs/>
                  <w:color w:val="auto"/>
                  <w:sz w:val="20"/>
                  <w:szCs w:val="20"/>
                  <w:lang w:val="fr-FR"/>
                </w:rPr>
                <w:t>3.9.0</w:t>
              </w:r>
            </w:hyperlink>
          </w:p>
        </w:tc>
        <w:tc>
          <w:tcPr>
            <w:tcW w:w="709" w:type="dxa"/>
            <w:shd w:val="clear" w:color="auto" w:fill="auto"/>
          </w:tcPr>
          <w:p w14:paraId="43282D8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2" w:history="1">
              <w:r w:rsidRPr="00CF01E9">
                <w:rPr>
                  <w:rStyle w:val="Hyperlink"/>
                  <w:i w:val="0"/>
                  <w:iCs/>
                  <w:color w:val="auto"/>
                  <w:sz w:val="20"/>
                  <w:szCs w:val="20"/>
                  <w:lang w:val="fr-FR"/>
                </w:rPr>
                <w:t>2.13.0</w:t>
              </w:r>
            </w:hyperlink>
          </w:p>
        </w:tc>
        <w:tc>
          <w:tcPr>
            <w:tcW w:w="1276" w:type="dxa"/>
          </w:tcPr>
          <w:p w14:paraId="776656B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tcPr>
          <w:p w14:paraId="2C18EAA5" w14:textId="77777777" w:rsidR="00085AC9" w:rsidRPr="00CF01E9" w:rsidRDefault="00085AC9" w:rsidP="00BF581F">
            <w:pPr>
              <w:keepLines/>
              <w:widowControl w:val="0"/>
              <w:rPr>
                <w:rFonts w:ascii="Times New Roman" w:hAnsi="Times New Roman"/>
                <w:bCs/>
                <w:sz w:val="20"/>
                <w:szCs w:val="20"/>
              </w:rPr>
            </w:pPr>
          </w:p>
        </w:tc>
      </w:tr>
      <w:tr w:rsidR="00CF01E9" w:rsidRPr="00CF01E9" w14:paraId="559B8B5B" w14:textId="77777777" w:rsidTr="00CF01E9">
        <w:tc>
          <w:tcPr>
            <w:tcW w:w="1129" w:type="dxa"/>
            <w:shd w:val="clear" w:color="auto" w:fill="auto"/>
          </w:tcPr>
          <w:p w14:paraId="21999D82"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TS-0009</w:t>
            </w:r>
          </w:p>
        </w:tc>
        <w:tc>
          <w:tcPr>
            <w:tcW w:w="1276" w:type="dxa"/>
            <w:shd w:val="clear" w:color="auto" w:fill="auto"/>
          </w:tcPr>
          <w:p w14:paraId="1D3C515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HTTP Binding</w:t>
            </w:r>
          </w:p>
        </w:tc>
        <w:tc>
          <w:tcPr>
            <w:tcW w:w="1134" w:type="dxa"/>
          </w:tcPr>
          <w:p w14:paraId="2E08D9D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499A3D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52E177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3" w:history="1">
              <w:r w:rsidRPr="00CF01E9">
                <w:rPr>
                  <w:rStyle w:val="Hyperlink"/>
                  <w:i w:val="0"/>
                  <w:iCs/>
                  <w:color w:val="auto"/>
                  <w:sz w:val="20"/>
                  <w:szCs w:val="20"/>
                  <w:lang w:val="fr-FR"/>
                </w:rPr>
                <w:t>4.5.0</w:t>
              </w:r>
            </w:hyperlink>
          </w:p>
        </w:tc>
        <w:tc>
          <w:tcPr>
            <w:tcW w:w="708" w:type="dxa"/>
            <w:shd w:val="clear" w:color="auto" w:fill="auto"/>
          </w:tcPr>
          <w:p w14:paraId="4446ECD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4" w:history="1">
              <w:r w:rsidRPr="00CF01E9">
                <w:rPr>
                  <w:rStyle w:val="Hyperlink"/>
                  <w:i w:val="0"/>
                  <w:iCs/>
                  <w:color w:val="auto"/>
                  <w:sz w:val="20"/>
                  <w:szCs w:val="20"/>
                  <w:lang w:val="fr-FR"/>
                </w:rPr>
                <w:t>3.9.0</w:t>
              </w:r>
            </w:hyperlink>
          </w:p>
        </w:tc>
        <w:tc>
          <w:tcPr>
            <w:tcW w:w="709" w:type="dxa"/>
            <w:shd w:val="clear" w:color="auto" w:fill="auto"/>
          </w:tcPr>
          <w:p w14:paraId="6FF918A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5" w:history="1">
              <w:r w:rsidRPr="00CF01E9">
                <w:rPr>
                  <w:rStyle w:val="Hyperlink"/>
                  <w:i w:val="0"/>
                  <w:iCs/>
                  <w:color w:val="auto"/>
                  <w:sz w:val="20"/>
                  <w:szCs w:val="20"/>
                  <w:lang w:val="fr-FR"/>
                </w:rPr>
                <w:t>2.21.0</w:t>
              </w:r>
            </w:hyperlink>
          </w:p>
        </w:tc>
        <w:tc>
          <w:tcPr>
            <w:tcW w:w="1276" w:type="dxa"/>
          </w:tcPr>
          <w:p w14:paraId="42336DA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vAlign w:val="center"/>
          </w:tcPr>
          <w:p w14:paraId="4A024EF3"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New R5 baseline needed</w:t>
            </w:r>
          </w:p>
        </w:tc>
      </w:tr>
      <w:tr w:rsidR="00CF01E9" w:rsidRPr="00CF01E9" w14:paraId="760C7CEE" w14:textId="77777777" w:rsidTr="00CF01E9">
        <w:tc>
          <w:tcPr>
            <w:tcW w:w="1129" w:type="dxa"/>
            <w:shd w:val="clear" w:color="auto" w:fill="auto"/>
          </w:tcPr>
          <w:p w14:paraId="4B3DFC0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TS-0010</w:t>
            </w:r>
          </w:p>
        </w:tc>
        <w:tc>
          <w:tcPr>
            <w:tcW w:w="1276" w:type="dxa"/>
            <w:shd w:val="clear" w:color="auto" w:fill="auto"/>
          </w:tcPr>
          <w:p w14:paraId="23FB37F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MQTT Binding</w:t>
            </w:r>
          </w:p>
        </w:tc>
        <w:tc>
          <w:tcPr>
            <w:tcW w:w="1134" w:type="dxa"/>
          </w:tcPr>
          <w:p w14:paraId="779EF63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859778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0B4A2E3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6" w:history="1">
              <w:r w:rsidRPr="00CF01E9">
                <w:rPr>
                  <w:rStyle w:val="Hyperlink"/>
                  <w:i w:val="0"/>
                  <w:iCs/>
                  <w:color w:val="auto"/>
                  <w:sz w:val="20"/>
                  <w:szCs w:val="20"/>
                  <w:lang w:val="fr-FR"/>
                </w:rPr>
                <w:t>4.0.0</w:t>
              </w:r>
            </w:hyperlink>
          </w:p>
        </w:tc>
        <w:tc>
          <w:tcPr>
            <w:tcW w:w="708" w:type="dxa"/>
            <w:shd w:val="clear" w:color="auto" w:fill="auto"/>
          </w:tcPr>
          <w:p w14:paraId="37DB96B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7" w:history="1">
              <w:r w:rsidRPr="00CF01E9">
                <w:rPr>
                  <w:rStyle w:val="Hyperlink"/>
                  <w:i w:val="0"/>
                  <w:iCs/>
                  <w:color w:val="auto"/>
                  <w:sz w:val="20"/>
                  <w:szCs w:val="20"/>
                  <w:lang w:val="fr-FR"/>
                </w:rPr>
                <w:t>3.1.0</w:t>
              </w:r>
            </w:hyperlink>
          </w:p>
        </w:tc>
        <w:tc>
          <w:tcPr>
            <w:tcW w:w="709" w:type="dxa"/>
            <w:shd w:val="clear" w:color="auto" w:fill="auto"/>
          </w:tcPr>
          <w:p w14:paraId="7E330203" w14:textId="0B299D1E" w:rsidR="00085AC9" w:rsidRPr="00CF01E9" w:rsidRDefault="00085AC9" w:rsidP="00BF581F">
            <w:pPr>
              <w:pStyle w:val="oneM2M-Heading2"/>
              <w:keepNext w:val="0"/>
              <w:widowControl w:val="0"/>
              <w:ind w:left="0" w:firstLine="0"/>
              <w:jc w:val="center"/>
              <w:rPr>
                <w:i w:val="0"/>
                <w:iCs/>
                <w:color w:val="auto"/>
                <w:sz w:val="20"/>
                <w:szCs w:val="20"/>
                <w:lang w:val="fr-FR"/>
              </w:rPr>
            </w:pPr>
            <w:hyperlink r:id="rId48" w:history="1">
              <w:r w:rsidRPr="00CF01E9">
                <w:rPr>
                  <w:rStyle w:val="Hyperlink"/>
                  <w:i w:val="0"/>
                  <w:iCs/>
                  <w:color w:val="auto"/>
                  <w:sz w:val="20"/>
                  <w:szCs w:val="20"/>
                  <w:lang w:val="fr-FR"/>
                </w:rPr>
                <w:t>2.10.0</w:t>
              </w:r>
            </w:hyperlink>
          </w:p>
        </w:tc>
        <w:tc>
          <w:tcPr>
            <w:tcW w:w="1276" w:type="dxa"/>
          </w:tcPr>
          <w:p w14:paraId="05E12B2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tcPr>
          <w:p w14:paraId="2A400BAC" w14:textId="77777777" w:rsidR="00085AC9" w:rsidRPr="00CF01E9" w:rsidRDefault="00085AC9" w:rsidP="00BF581F">
            <w:pPr>
              <w:pStyle w:val="oneM2M-Heading2"/>
              <w:keepNext w:val="0"/>
              <w:widowControl w:val="0"/>
              <w:ind w:left="0" w:firstLine="0"/>
              <w:rPr>
                <w:bCs/>
                <w:color w:val="auto"/>
                <w:sz w:val="20"/>
                <w:szCs w:val="20"/>
              </w:rPr>
            </w:pPr>
          </w:p>
        </w:tc>
      </w:tr>
      <w:tr w:rsidR="00CF01E9" w:rsidRPr="00CF01E9" w14:paraId="381AEA91" w14:textId="77777777" w:rsidTr="00CF01E9">
        <w:tc>
          <w:tcPr>
            <w:tcW w:w="1129" w:type="dxa"/>
            <w:shd w:val="clear" w:color="auto" w:fill="auto"/>
          </w:tcPr>
          <w:p w14:paraId="5821A02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TS-0014</w:t>
            </w:r>
          </w:p>
        </w:tc>
        <w:tc>
          <w:tcPr>
            <w:tcW w:w="1276" w:type="dxa"/>
            <w:shd w:val="clear" w:color="auto" w:fill="auto"/>
          </w:tcPr>
          <w:p w14:paraId="1D0B104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LWM2M Interworking</w:t>
            </w:r>
          </w:p>
        </w:tc>
        <w:tc>
          <w:tcPr>
            <w:tcW w:w="1134" w:type="dxa"/>
          </w:tcPr>
          <w:p w14:paraId="4C7D4306"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49" w:history="1">
              <w:r w:rsidRPr="00CF01E9">
                <w:rPr>
                  <w:rStyle w:val="Hyperlink"/>
                  <w:i w:val="0"/>
                  <w:iCs/>
                  <w:color w:val="auto"/>
                  <w:sz w:val="20"/>
                  <w:szCs w:val="20"/>
                </w:rPr>
                <w:t>4.0.0 - md</w:t>
              </w:r>
            </w:hyperlink>
            <w:r w:rsidRPr="00CF01E9">
              <w:rPr>
                <w:i w:val="0"/>
                <w:iCs/>
                <w:color w:val="auto"/>
                <w:sz w:val="20"/>
                <w:szCs w:val="20"/>
              </w:rPr>
              <w:br/>
            </w:r>
            <w:hyperlink r:id="rId50" w:history="1">
              <w:r w:rsidRPr="00CF01E9">
                <w:rPr>
                  <w:rStyle w:val="Hyperlink"/>
                  <w:i w:val="0"/>
                  <w:iCs/>
                  <w:color w:val="auto"/>
                  <w:sz w:val="20"/>
                  <w:szCs w:val="20"/>
                </w:rPr>
                <w:t>4.0.0 - history</w:t>
              </w:r>
            </w:hyperlink>
          </w:p>
        </w:tc>
        <w:tc>
          <w:tcPr>
            <w:tcW w:w="425" w:type="dxa"/>
          </w:tcPr>
          <w:p w14:paraId="7C8109F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D68C2F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1" w:history="1">
              <w:r w:rsidRPr="00CF01E9">
                <w:rPr>
                  <w:rStyle w:val="Hyperlink"/>
                  <w:i w:val="0"/>
                  <w:iCs/>
                  <w:color w:val="auto"/>
                  <w:sz w:val="20"/>
                  <w:szCs w:val="20"/>
                  <w:lang w:val="en-GB"/>
                </w:rPr>
                <w:t>4.0.0</w:t>
              </w:r>
            </w:hyperlink>
          </w:p>
        </w:tc>
        <w:tc>
          <w:tcPr>
            <w:tcW w:w="708" w:type="dxa"/>
            <w:shd w:val="clear" w:color="auto" w:fill="auto"/>
          </w:tcPr>
          <w:p w14:paraId="370D57D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2" w:history="1">
              <w:r w:rsidRPr="00CF01E9">
                <w:rPr>
                  <w:rStyle w:val="Hyperlink"/>
                  <w:i w:val="0"/>
                  <w:iCs/>
                  <w:color w:val="auto"/>
                  <w:sz w:val="20"/>
                  <w:szCs w:val="20"/>
                  <w:lang w:val="fr-FR"/>
                </w:rPr>
                <w:t>3.2.0</w:t>
              </w:r>
            </w:hyperlink>
          </w:p>
        </w:tc>
        <w:tc>
          <w:tcPr>
            <w:tcW w:w="709" w:type="dxa"/>
            <w:shd w:val="clear" w:color="auto" w:fill="auto"/>
          </w:tcPr>
          <w:p w14:paraId="15EF137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3" w:history="1">
              <w:r w:rsidRPr="00CF01E9">
                <w:rPr>
                  <w:rStyle w:val="Hyperlink"/>
                  <w:i w:val="0"/>
                  <w:iCs/>
                  <w:color w:val="auto"/>
                  <w:sz w:val="20"/>
                  <w:szCs w:val="20"/>
                  <w:lang w:val="fr-FR"/>
                </w:rPr>
                <w:t>2.1.0</w:t>
              </w:r>
            </w:hyperlink>
          </w:p>
        </w:tc>
        <w:tc>
          <w:tcPr>
            <w:tcW w:w="1276" w:type="dxa"/>
          </w:tcPr>
          <w:p w14:paraId="0FCB9A7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Dale (Convida)</w:t>
            </w:r>
          </w:p>
        </w:tc>
        <w:tc>
          <w:tcPr>
            <w:tcW w:w="2551" w:type="dxa"/>
            <w:shd w:val="clear" w:color="auto" w:fill="auto"/>
          </w:tcPr>
          <w:p w14:paraId="10F0E0CF"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New 4.0.1 baseline for review</w:t>
            </w:r>
          </w:p>
          <w:p w14:paraId="03ED0D11" w14:textId="77777777" w:rsidR="00085AC9" w:rsidRPr="00CF01E9" w:rsidRDefault="00085AC9" w:rsidP="00BF581F">
            <w:pPr>
              <w:pStyle w:val="oneM2M-Heading2"/>
              <w:keepNext w:val="0"/>
              <w:widowControl w:val="0"/>
              <w:ind w:left="0" w:firstLine="0"/>
              <w:rPr>
                <w:bCs/>
                <w:color w:val="auto"/>
                <w:sz w:val="20"/>
                <w:szCs w:val="20"/>
                <w:lang w:val="en-GB"/>
              </w:rPr>
            </w:pPr>
            <w:hyperlink r:id="rId54" w:history="1">
              <w:r w:rsidRPr="00CF01E9">
                <w:rPr>
                  <w:rStyle w:val="Hyperlink"/>
                  <w:bCs/>
                  <w:color w:val="auto"/>
                  <w:sz w:val="20"/>
                  <w:szCs w:val="20"/>
                </w:rPr>
                <w:t>SDS-2024-0144</w:t>
              </w:r>
            </w:hyperlink>
          </w:p>
        </w:tc>
      </w:tr>
      <w:tr w:rsidR="00CF01E9" w:rsidRPr="00CF01E9" w14:paraId="0875298D" w14:textId="77777777" w:rsidTr="00CF01E9">
        <w:tc>
          <w:tcPr>
            <w:tcW w:w="1129" w:type="dxa"/>
            <w:shd w:val="clear" w:color="auto" w:fill="auto"/>
          </w:tcPr>
          <w:p w14:paraId="7BA588A6"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TS-0016</w:t>
            </w:r>
          </w:p>
        </w:tc>
        <w:tc>
          <w:tcPr>
            <w:tcW w:w="1276" w:type="dxa"/>
            <w:shd w:val="clear" w:color="auto" w:fill="auto"/>
          </w:tcPr>
          <w:p w14:paraId="18784F8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Secure Environment Abstraction</w:t>
            </w:r>
          </w:p>
        </w:tc>
        <w:tc>
          <w:tcPr>
            <w:tcW w:w="1134" w:type="dxa"/>
          </w:tcPr>
          <w:p w14:paraId="5A90A8D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AA9368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489E131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5" w:history="1">
              <w:r w:rsidRPr="00CF01E9">
                <w:rPr>
                  <w:rStyle w:val="Hyperlink"/>
                  <w:i w:val="0"/>
                  <w:iCs/>
                  <w:color w:val="auto"/>
                  <w:sz w:val="20"/>
                  <w:szCs w:val="20"/>
                  <w:lang w:val="fr-FR"/>
                </w:rPr>
                <w:t>4.0.0</w:t>
              </w:r>
            </w:hyperlink>
          </w:p>
        </w:tc>
        <w:tc>
          <w:tcPr>
            <w:tcW w:w="708" w:type="dxa"/>
            <w:shd w:val="clear" w:color="auto" w:fill="auto"/>
          </w:tcPr>
          <w:p w14:paraId="734F33C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6" w:history="1">
              <w:r w:rsidRPr="00CF01E9">
                <w:rPr>
                  <w:rStyle w:val="Hyperlink"/>
                  <w:i w:val="0"/>
                  <w:iCs/>
                  <w:color w:val="auto"/>
                  <w:sz w:val="20"/>
                  <w:szCs w:val="20"/>
                  <w:lang w:val="fr-FR"/>
                </w:rPr>
                <w:t>3.0.2</w:t>
              </w:r>
            </w:hyperlink>
          </w:p>
        </w:tc>
        <w:tc>
          <w:tcPr>
            <w:tcW w:w="709" w:type="dxa"/>
            <w:shd w:val="clear" w:color="auto" w:fill="auto"/>
          </w:tcPr>
          <w:p w14:paraId="4082D5C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650F84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Colin (BT)</w:t>
            </w:r>
          </w:p>
        </w:tc>
        <w:tc>
          <w:tcPr>
            <w:tcW w:w="2551" w:type="dxa"/>
            <w:shd w:val="clear" w:color="auto" w:fill="auto"/>
          </w:tcPr>
          <w:p w14:paraId="1B50CD34" w14:textId="77777777" w:rsidR="00085AC9" w:rsidRPr="00CF01E9" w:rsidRDefault="00085AC9" w:rsidP="00BF581F">
            <w:pPr>
              <w:pStyle w:val="oneM2M-Heading2"/>
              <w:keepNext w:val="0"/>
              <w:widowControl w:val="0"/>
              <w:ind w:left="0" w:firstLine="0"/>
              <w:rPr>
                <w:bCs/>
                <w:color w:val="auto"/>
                <w:sz w:val="20"/>
                <w:szCs w:val="20"/>
              </w:rPr>
            </w:pPr>
            <w:r w:rsidRPr="00CF01E9">
              <w:rPr>
                <w:bCs/>
                <w:color w:val="auto"/>
                <w:sz w:val="20"/>
                <w:szCs w:val="20"/>
              </w:rPr>
              <w:t xml:space="preserve"> </w:t>
            </w:r>
          </w:p>
          <w:p w14:paraId="05DCF379"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091AC1DE" w14:textId="77777777" w:rsidTr="00CF01E9">
        <w:tc>
          <w:tcPr>
            <w:tcW w:w="1129" w:type="dxa"/>
            <w:shd w:val="clear" w:color="auto" w:fill="auto"/>
          </w:tcPr>
          <w:p w14:paraId="11C7A95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TS-0020</w:t>
            </w:r>
          </w:p>
        </w:tc>
        <w:tc>
          <w:tcPr>
            <w:tcW w:w="1276" w:type="dxa"/>
            <w:shd w:val="clear" w:color="auto" w:fill="auto"/>
          </w:tcPr>
          <w:p w14:paraId="33B935E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WebSocket Binding</w:t>
            </w:r>
          </w:p>
        </w:tc>
        <w:tc>
          <w:tcPr>
            <w:tcW w:w="1134" w:type="dxa"/>
          </w:tcPr>
          <w:p w14:paraId="63555540"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57" w:history="1">
              <w:r w:rsidRPr="00CF01E9">
                <w:rPr>
                  <w:rStyle w:val="Hyperlink"/>
                  <w:i w:val="0"/>
                  <w:iCs/>
                  <w:color w:val="auto"/>
                  <w:sz w:val="20"/>
                  <w:szCs w:val="20"/>
                </w:rPr>
                <w:t>5.0.0 - md</w:t>
              </w:r>
            </w:hyperlink>
            <w:r w:rsidRPr="00CF01E9">
              <w:rPr>
                <w:i w:val="0"/>
                <w:iCs/>
                <w:color w:val="auto"/>
                <w:sz w:val="20"/>
                <w:szCs w:val="20"/>
              </w:rPr>
              <w:br/>
            </w:r>
            <w:hyperlink r:id="rId58" w:history="1">
              <w:r w:rsidRPr="00CF01E9">
                <w:rPr>
                  <w:rStyle w:val="Hyperlink"/>
                  <w:i w:val="0"/>
                  <w:iCs/>
                  <w:color w:val="auto"/>
                  <w:sz w:val="20"/>
                  <w:szCs w:val="20"/>
                </w:rPr>
                <w:t>5.0.0 - history</w:t>
              </w:r>
            </w:hyperlink>
          </w:p>
        </w:tc>
        <w:tc>
          <w:tcPr>
            <w:tcW w:w="425" w:type="dxa"/>
          </w:tcPr>
          <w:p w14:paraId="5BB467E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9" w:history="1">
              <w:r w:rsidRPr="00CF01E9">
                <w:rPr>
                  <w:rStyle w:val="Hyperlink"/>
                  <w:i w:val="0"/>
                  <w:iCs/>
                  <w:color w:val="auto"/>
                  <w:sz w:val="20"/>
                  <w:szCs w:val="20"/>
                </w:rPr>
                <w:t>5.0.0</w:t>
              </w:r>
            </w:hyperlink>
          </w:p>
        </w:tc>
        <w:tc>
          <w:tcPr>
            <w:tcW w:w="489" w:type="dxa"/>
            <w:shd w:val="clear" w:color="auto" w:fill="auto"/>
          </w:tcPr>
          <w:p w14:paraId="3302886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0" w:history="1">
              <w:r w:rsidRPr="00CF01E9">
                <w:rPr>
                  <w:rStyle w:val="Hyperlink"/>
                  <w:i w:val="0"/>
                  <w:iCs/>
                  <w:color w:val="auto"/>
                  <w:sz w:val="20"/>
                  <w:szCs w:val="20"/>
                  <w:lang w:val="fr-FR"/>
                </w:rPr>
                <w:t>4.0.0</w:t>
              </w:r>
            </w:hyperlink>
          </w:p>
        </w:tc>
        <w:tc>
          <w:tcPr>
            <w:tcW w:w="708" w:type="dxa"/>
            <w:shd w:val="clear" w:color="auto" w:fill="auto"/>
          </w:tcPr>
          <w:p w14:paraId="03375A1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1" w:history="1">
              <w:r w:rsidRPr="00CF01E9">
                <w:rPr>
                  <w:rStyle w:val="Hyperlink"/>
                  <w:i w:val="0"/>
                  <w:iCs/>
                  <w:color w:val="auto"/>
                  <w:sz w:val="20"/>
                  <w:szCs w:val="20"/>
                  <w:lang w:val="fr-FR"/>
                </w:rPr>
                <w:t>3.0.1</w:t>
              </w:r>
            </w:hyperlink>
          </w:p>
        </w:tc>
        <w:tc>
          <w:tcPr>
            <w:tcW w:w="709" w:type="dxa"/>
            <w:shd w:val="clear" w:color="auto" w:fill="auto"/>
          </w:tcPr>
          <w:p w14:paraId="7D88F90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2" w:history="1">
              <w:r w:rsidRPr="00CF01E9">
                <w:rPr>
                  <w:rStyle w:val="Hyperlink"/>
                  <w:i w:val="0"/>
                  <w:iCs/>
                  <w:color w:val="auto"/>
                  <w:sz w:val="20"/>
                  <w:szCs w:val="20"/>
                  <w:lang w:val="fr-FR"/>
                </w:rPr>
                <w:t>2.3.0</w:t>
              </w:r>
            </w:hyperlink>
          </w:p>
        </w:tc>
        <w:tc>
          <w:tcPr>
            <w:tcW w:w="1276" w:type="dxa"/>
          </w:tcPr>
          <w:p w14:paraId="0AC764D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Bob (Exacta)</w:t>
            </w:r>
          </w:p>
        </w:tc>
        <w:tc>
          <w:tcPr>
            <w:tcW w:w="2551" w:type="dxa"/>
            <w:shd w:val="clear" w:color="auto" w:fill="auto"/>
          </w:tcPr>
          <w:p w14:paraId="1E74FD01"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693C9C4F" w14:textId="77777777" w:rsidTr="00CF01E9">
        <w:tc>
          <w:tcPr>
            <w:tcW w:w="1129" w:type="dxa"/>
            <w:shd w:val="clear" w:color="auto" w:fill="auto"/>
          </w:tcPr>
          <w:p w14:paraId="628C257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TS-0021</w:t>
            </w:r>
          </w:p>
        </w:tc>
        <w:tc>
          <w:tcPr>
            <w:tcW w:w="1276" w:type="dxa"/>
            <w:shd w:val="clear" w:color="auto" w:fill="auto"/>
          </w:tcPr>
          <w:p w14:paraId="3585E2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AllJoyn Interworking</w:t>
            </w:r>
          </w:p>
        </w:tc>
        <w:tc>
          <w:tcPr>
            <w:tcW w:w="1134" w:type="dxa"/>
          </w:tcPr>
          <w:p w14:paraId="6C3FEF2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BC6F16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4A28D44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8" w:type="dxa"/>
            <w:shd w:val="clear" w:color="auto" w:fill="auto"/>
          </w:tcPr>
          <w:p w14:paraId="1B63FD5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65F999E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3" w:history="1">
              <w:r w:rsidRPr="00CF01E9">
                <w:rPr>
                  <w:rStyle w:val="Hyperlink"/>
                  <w:i w:val="0"/>
                  <w:iCs/>
                  <w:color w:val="auto"/>
                  <w:sz w:val="20"/>
                  <w:szCs w:val="20"/>
                  <w:lang w:val="fr-FR"/>
                </w:rPr>
                <w:t>2.0.1</w:t>
              </w:r>
            </w:hyperlink>
          </w:p>
        </w:tc>
        <w:tc>
          <w:tcPr>
            <w:tcW w:w="1276" w:type="dxa"/>
          </w:tcPr>
          <w:p w14:paraId="3392742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tcPr>
          <w:p w14:paraId="147F0DAF" w14:textId="77777777" w:rsidR="00085AC9" w:rsidRPr="00CF01E9" w:rsidRDefault="00085AC9" w:rsidP="00BF581F">
            <w:pPr>
              <w:pStyle w:val="oneM2M-Heading2"/>
              <w:keepNext w:val="0"/>
              <w:widowControl w:val="0"/>
              <w:ind w:left="0" w:firstLine="0"/>
              <w:rPr>
                <w:bCs/>
                <w:color w:val="auto"/>
                <w:sz w:val="20"/>
                <w:szCs w:val="20"/>
                <w:lang w:val="fr-FR"/>
              </w:rPr>
            </w:pPr>
            <w:r w:rsidRPr="00CF01E9">
              <w:rPr>
                <w:bCs/>
                <w:color w:val="auto"/>
                <w:sz w:val="20"/>
                <w:szCs w:val="20"/>
                <w:lang w:val="fr-FR"/>
              </w:rPr>
              <w:t>Discontinued</w:t>
            </w:r>
          </w:p>
        </w:tc>
      </w:tr>
      <w:tr w:rsidR="00CF01E9" w:rsidRPr="00CF01E9" w14:paraId="12C68A60" w14:textId="77777777" w:rsidTr="00CF01E9">
        <w:tc>
          <w:tcPr>
            <w:tcW w:w="1129" w:type="dxa"/>
            <w:shd w:val="clear" w:color="auto" w:fill="auto"/>
          </w:tcPr>
          <w:p w14:paraId="5545633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lastRenderedPageBreak/>
              <w:t>TS-0022</w:t>
            </w:r>
          </w:p>
        </w:tc>
        <w:tc>
          <w:tcPr>
            <w:tcW w:w="1276" w:type="dxa"/>
            <w:shd w:val="clear" w:color="auto" w:fill="auto"/>
          </w:tcPr>
          <w:p w14:paraId="61FBC04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Field Device Configuration</w:t>
            </w:r>
          </w:p>
        </w:tc>
        <w:tc>
          <w:tcPr>
            <w:tcW w:w="1134" w:type="dxa"/>
          </w:tcPr>
          <w:p w14:paraId="120CE77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1419BC5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4" w:history="1">
              <w:r w:rsidRPr="00CF01E9">
                <w:rPr>
                  <w:rStyle w:val="Hyperlink"/>
                  <w:i w:val="0"/>
                  <w:iCs/>
                  <w:color w:val="auto"/>
                  <w:sz w:val="20"/>
                  <w:szCs w:val="20"/>
                  <w:lang w:val="fr-FR"/>
                </w:rPr>
                <w:t>5.0.0</w:t>
              </w:r>
            </w:hyperlink>
          </w:p>
        </w:tc>
        <w:tc>
          <w:tcPr>
            <w:tcW w:w="489" w:type="dxa"/>
            <w:shd w:val="clear" w:color="auto" w:fill="auto"/>
          </w:tcPr>
          <w:p w14:paraId="3A5B413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5" w:history="1">
              <w:r w:rsidRPr="00CF01E9">
                <w:rPr>
                  <w:rStyle w:val="Hyperlink"/>
                  <w:i w:val="0"/>
                  <w:iCs/>
                  <w:color w:val="auto"/>
                  <w:sz w:val="20"/>
                  <w:szCs w:val="20"/>
                  <w:lang w:val="fr-FR"/>
                </w:rPr>
                <w:t>4.6.0</w:t>
              </w:r>
            </w:hyperlink>
          </w:p>
        </w:tc>
        <w:tc>
          <w:tcPr>
            <w:tcW w:w="708" w:type="dxa"/>
            <w:shd w:val="clear" w:color="auto" w:fill="auto"/>
          </w:tcPr>
          <w:p w14:paraId="59E13B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6" w:history="1">
              <w:r w:rsidRPr="00CF01E9">
                <w:rPr>
                  <w:rStyle w:val="Hyperlink"/>
                  <w:i w:val="0"/>
                  <w:iCs/>
                  <w:color w:val="auto"/>
                  <w:sz w:val="20"/>
                  <w:szCs w:val="20"/>
                  <w:lang w:val="fr-FR"/>
                </w:rPr>
                <w:t>3.3.0</w:t>
              </w:r>
            </w:hyperlink>
          </w:p>
        </w:tc>
        <w:tc>
          <w:tcPr>
            <w:tcW w:w="709" w:type="dxa"/>
            <w:shd w:val="clear" w:color="auto" w:fill="auto"/>
          </w:tcPr>
          <w:p w14:paraId="30B1FF7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7" w:history="1">
              <w:r w:rsidRPr="00CF01E9">
                <w:rPr>
                  <w:rStyle w:val="Hyperlink"/>
                  <w:i w:val="0"/>
                  <w:iCs/>
                  <w:color w:val="auto"/>
                  <w:sz w:val="20"/>
                  <w:szCs w:val="20"/>
                  <w:lang w:val="fr-FR"/>
                </w:rPr>
                <w:t>2.7.0</w:t>
              </w:r>
            </w:hyperlink>
          </w:p>
        </w:tc>
        <w:tc>
          <w:tcPr>
            <w:tcW w:w="1276" w:type="dxa"/>
          </w:tcPr>
          <w:p w14:paraId="37A278E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C-DOT</w:t>
            </w:r>
          </w:p>
        </w:tc>
        <w:tc>
          <w:tcPr>
            <w:tcW w:w="2551" w:type="dxa"/>
            <w:shd w:val="clear" w:color="auto" w:fill="auto"/>
            <w:vAlign w:val="center"/>
          </w:tcPr>
          <w:p w14:paraId="6F044B38" w14:textId="77777777"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New R5 baseline needed</w:t>
            </w:r>
          </w:p>
        </w:tc>
      </w:tr>
      <w:tr w:rsidR="00CF01E9" w:rsidRPr="00CF01E9" w14:paraId="7CF13DBE" w14:textId="77777777" w:rsidTr="00CF01E9">
        <w:tc>
          <w:tcPr>
            <w:tcW w:w="1129" w:type="dxa"/>
            <w:shd w:val="clear" w:color="auto" w:fill="auto"/>
          </w:tcPr>
          <w:p w14:paraId="65B72F0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TS-0024</w:t>
            </w:r>
          </w:p>
        </w:tc>
        <w:tc>
          <w:tcPr>
            <w:tcW w:w="1276" w:type="dxa"/>
            <w:shd w:val="clear" w:color="auto" w:fill="auto"/>
          </w:tcPr>
          <w:p w14:paraId="3F95366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OCF Interworking</w:t>
            </w:r>
          </w:p>
        </w:tc>
        <w:tc>
          <w:tcPr>
            <w:tcW w:w="1134" w:type="dxa"/>
          </w:tcPr>
          <w:p w14:paraId="5A54F31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07FECC3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54ED34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8" w:history="1">
              <w:r w:rsidRPr="00CF01E9">
                <w:rPr>
                  <w:rStyle w:val="Hyperlink"/>
                  <w:i w:val="0"/>
                  <w:iCs/>
                  <w:color w:val="auto"/>
                  <w:sz w:val="20"/>
                  <w:szCs w:val="20"/>
                  <w:lang w:val="fr-FR"/>
                </w:rPr>
                <w:t>4.0.0</w:t>
              </w:r>
            </w:hyperlink>
          </w:p>
        </w:tc>
        <w:tc>
          <w:tcPr>
            <w:tcW w:w="708" w:type="dxa"/>
            <w:shd w:val="clear" w:color="auto" w:fill="auto"/>
          </w:tcPr>
          <w:p w14:paraId="2B00CFE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9" w:history="1">
              <w:r w:rsidRPr="00CF01E9">
                <w:rPr>
                  <w:rStyle w:val="Hyperlink"/>
                  <w:i w:val="0"/>
                  <w:iCs/>
                  <w:color w:val="auto"/>
                  <w:sz w:val="20"/>
                  <w:szCs w:val="20"/>
                  <w:lang w:val="fr-FR"/>
                </w:rPr>
                <w:t>3.2.2</w:t>
              </w:r>
            </w:hyperlink>
          </w:p>
        </w:tc>
        <w:tc>
          <w:tcPr>
            <w:tcW w:w="709" w:type="dxa"/>
            <w:shd w:val="clear" w:color="auto" w:fill="auto"/>
          </w:tcPr>
          <w:p w14:paraId="593595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0" w:history="1">
              <w:r w:rsidRPr="00CF01E9">
                <w:rPr>
                  <w:rStyle w:val="Hyperlink"/>
                  <w:i w:val="0"/>
                  <w:iCs/>
                  <w:color w:val="auto"/>
                  <w:sz w:val="20"/>
                  <w:szCs w:val="20"/>
                  <w:lang w:val="fr-FR"/>
                </w:rPr>
                <w:t>2.0.2</w:t>
              </w:r>
            </w:hyperlink>
          </w:p>
        </w:tc>
        <w:tc>
          <w:tcPr>
            <w:tcW w:w="1276" w:type="dxa"/>
          </w:tcPr>
          <w:p w14:paraId="77C3D05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Josef (Qualcomm)</w:t>
            </w:r>
          </w:p>
        </w:tc>
        <w:tc>
          <w:tcPr>
            <w:tcW w:w="2551" w:type="dxa"/>
            <w:shd w:val="clear" w:color="auto" w:fill="auto"/>
          </w:tcPr>
          <w:p w14:paraId="2E1BD619"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0DDD2393" w14:textId="77777777" w:rsidTr="00CF01E9">
        <w:tc>
          <w:tcPr>
            <w:tcW w:w="1129" w:type="dxa"/>
            <w:shd w:val="clear" w:color="auto" w:fill="auto"/>
          </w:tcPr>
          <w:p w14:paraId="4DDA98D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TS-0026</w:t>
            </w:r>
          </w:p>
        </w:tc>
        <w:tc>
          <w:tcPr>
            <w:tcW w:w="1276" w:type="dxa"/>
            <w:shd w:val="clear" w:color="auto" w:fill="auto"/>
          </w:tcPr>
          <w:p w14:paraId="56270CE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3GPP Interworking</w:t>
            </w:r>
          </w:p>
        </w:tc>
        <w:tc>
          <w:tcPr>
            <w:tcW w:w="1134" w:type="dxa"/>
          </w:tcPr>
          <w:p w14:paraId="33270A1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BBA8D6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ECEECE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1" w:history="1">
              <w:r w:rsidRPr="00CF01E9">
                <w:rPr>
                  <w:rStyle w:val="Hyperlink"/>
                  <w:i w:val="0"/>
                  <w:iCs/>
                  <w:color w:val="auto"/>
                  <w:sz w:val="20"/>
                  <w:szCs w:val="20"/>
                  <w:lang w:val="fr-FR"/>
                </w:rPr>
                <w:t>4.7.0</w:t>
              </w:r>
            </w:hyperlink>
          </w:p>
        </w:tc>
        <w:tc>
          <w:tcPr>
            <w:tcW w:w="708" w:type="dxa"/>
            <w:shd w:val="clear" w:color="auto" w:fill="auto"/>
          </w:tcPr>
          <w:p w14:paraId="2364116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2" w:history="1">
              <w:r w:rsidRPr="00CF01E9">
                <w:rPr>
                  <w:rStyle w:val="Hyperlink"/>
                  <w:i w:val="0"/>
                  <w:iCs/>
                  <w:color w:val="auto"/>
                  <w:sz w:val="20"/>
                  <w:szCs w:val="20"/>
                  <w:lang w:val="fr-FR"/>
                </w:rPr>
                <w:t>3.5.0</w:t>
              </w:r>
            </w:hyperlink>
          </w:p>
        </w:tc>
        <w:tc>
          <w:tcPr>
            <w:tcW w:w="709" w:type="dxa"/>
            <w:shd w:val="clear" w:color="auto" w:fill="auto"/>
          </w:tcPr>
          <w:p w14:paraId="50FC2C9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547F2C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w:t>
            </w:r>
          </w:p>
        </w:tc>
        <w:tc>
          <w:tcPr>
            <w:tcW w:w="2551" w:type="dxa"/>
            <w:shd w:val="clear" w:color="auto" w:fill="auto"/>
          </w:tcPr>
          <w:p w14:paraId="6439862C" w14:textId="77777777" w:rsidR="00085AC9" w:rsidRPr="00CF01E9" w:rsidRDefault="00085AC9" w:rsidP="00BF581F">
            <w:pPr>
              <w:pStyle w:val="oneM2M-Heading2"/>
              <w:keepNext w:val="0"/>
              <w:widowControl w:val="0"/>
              <w:ind w:left="0" w:firstLine="0"/>
              <w:rPr>
                <w:bCs/>
                <w:color w:val="auto"/>
                <w:sz w:val="20"/>
                <w:szCs w:val="20"/>
              </w:rPr>
            </w:pPr>
          </w:p>
        </w:tc>
      </w:tr>
      <w:tr w:rsidR="00CF01E9" w:rsidRPr="00CF01E9" w14:paraId="1EE9B09D" w14:textId="77777777" w:rsidTr="00CF01E9">
        <w:tc>
          <w:tcPr>
            <w:tcW w:w="1129" w:type="dxa"/>
            <w:shd w:val="clear" w:color="auto" w:fill="auto"/>
          </w:tcPr>
          <w:p w14:paraId="77AA6CD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TS-0030</w:t>
            </w:r>
          </w:p>
        </w:tc>
        <w:tc>
          <w:tcPr>
            <w:tcW w:w="1276" w:type="dxa"/>
            <w:shd w:val="clear" w:color="auto" w:fill="auto"/>
          </w:tcPr>
          <w:p w14:paraId="601EFF13"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Ontology Based Interworking</w:t>
            </w:r>
          </w:p>
        </w:tc>
        <w:tc>
          <w:tcPr>
            <w:tcW w:w="1134" w:type="dxa"/>
          </w:tcPr>
          <w:p w14:paraId="202C5CF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0F61F4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5D1ADA8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3" w:history="1">
              <w:r w:rsidRPr="00CF01E9">
                <w:rPr>
                  <w:rStyle w:val="Hyperlink"/>
                  <w:i w:val="0"/>
                  <w:iCs/>
                  <w:color w:val="auto"/>
                  <w:sz w:val="20"/>
                  <w:szCs w:val="20"/>
                  <w:lang w:val="fr-FR"/>
                </w:rPr>
                <w:t>4.0.0</w:t>
              </w:r>
            </w:hyperlink>
          </w:p>
        </w:tc>
        <w:tc>
          <w:tcPr>
            <w:tcW w:w="708" w:type="dxa"/>
            <w:shd w:val="clear" w:color="auto" w:fill="auto"/>
          </w:tcPr>
          <w:p w14:paraId="6A3F6BC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4" w:history="1">
              <w:r w:rsidRPr="00CF01E9">
                <w:rPr>
                  <w:rStyle w:val="Hyperlink"/>
                  <w:i w:val="0"/>
                  <w:iCs/>
                  <w:color w:val="auto"/>
                  <w:sz w:val="20"/>
                  <w:szCs w:val="20"/>
                  <w:lang w:val="fr-FR"/>
                </w:rPr>
                <w:t>3.0.2</w:t>
              </w:r>
            </w:hyperlink>
          </w:p>
        </w:tc>
        <w:tc>
          <w:tcPr>
            <w:tcW w:w="709" w:type="dxa"/>
            <w:shd w:val="clear" w:color="auto" w:fill="auto"/>
          </w:tcPr>
          <w:p w14:paraId="1E16843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60DBF4E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Bob (Exacta)</w:t>
            </w:r>
          </w:p>
        </w:tc>
        <w:tc>
          <w:tcPr>
            <w:tcW w:w="2551" w:type="dxa"/>
            <w:shd w:val="clear" w:color="auto" w:fill="auto"/>
          </w:tcPr>
          <w:p w14:paraId="714FD6A0"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17C671AF" w14:textId="77777777" w:rsidTr="00CF01E9">
        <w:tc>
          <w:tcPr>
            <w:tcW w:w="1129" w:type="dxa"/>
            <w:shd w:val="clear" w:color="auto" w:fill="auto"/>
          </w:tcPr>
          <w:p w14:paraId="06292D83"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TS-0032</w:t>
            </w:r>
          </w:p>
        </w:tc>
        <w:tc>
          <w:tcPr>
            <w:tcW w:w="1276" w:type="dxa"/>
            <w:shd w:val="clear" w:color="auto" w:fill="auto"/>
          </w:tcPr>
          <w:p w14:paraId="74C3B016"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MAF/MEF Interface</w:t>
            </w:r>
          </w:p>
        </w:tc>
        <w:tc>
          <w:tcPr>
            <w:tcW w:w="1134" w:type="dxa"/>
          </w:tcPr>
          <w:p w14:paraId="1247305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5016F05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1B0F3F4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5" w:history="1">
              <w:r w:rsidRPr="00CF01E9">
                <w:rPr>
                  <w:rStyle w:val="Hyperlink"/>
                  <w:i w:val="0"/>
                  <w:iCs/>
                  <w:color w:val="auto"/>
                  <w:sz w:val="20"/>
                  <w:szCs w:val="20"/>
                  <w:lang w:val="en-GB"/>
                </w:rPr>
                <w:t>4.0.0</w:t>
              </w:r>
            </w:hyperlink>
          </w:p>
        </w:tc>
        <w:tc>
          <w:tcPr>
            <w:tcW w:w="708" w:type="dxa"/>
            <w:shd w:val="clear" w:color="auto" w:fill="auto"/>
          </w:tcPr>
          <w:p w14:paraId="32FB626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6" w:history="1">
              <w:r w:rsidRPr="00CF01E9">
                <w:rPr>
                  <w:rStyle w:val="Hyperlink"/>
                  <w:i w:val="0"/>
                  <w:iCs/>
                  <w:color w:val="auto"/>
                  <w:sz w:val="20"/>
                  <w:szCs w:val="20"/>
                  <w:lang w:val="fr-FR"/>
                </w:rPr>
                <w:t>3.0.0</w:t>
              </w:r>
            </w:hyperlink>
          </w:p>
        </w:tc>
        <w:tc>
          <w:tcPr>
            <w:tcW w:w="709" w:type="dxa"/>
            <w:shd w:val="clear" w:color="auto" w:fill="auto"/>
          </w:tcPr>
          <w:p w14:paraId="70FBF5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7" w:history="1">
              <w:r w:rsidRPr="00CF01E9">
                <w:rPr>
                  <w:rStyle w:val="Hyperlink"/>
                  <w:i w:val="0"/>
                  <w:iCs/>
                  <w:color w:val="auto"/>
                  <w:sz w:val="20"/>
                  <w:szCs w:val="20"/>
                  <w:lang w:val="fr-FR"/>
                </w:rPr>
                <w:t>2.1.0</w:t>
              </w:r>
            </w:hyperlink>
          </w:p>
        </w:tc>
        <w:tc>
          <w:tcPr>
            <w:tcW w:w="1276" w:type="dxa"/>
          </w:tcPr>
          <w:p w14:paraId="0D02F37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Colin (BT)</w:t>
            </w:r>
          </w:p>
        </w:tc>
        <w:tc>
          <w:tcPr>
            <w:tcW w:w="2551" w:type="dxa"/>
            <w:shd w:val="clear" w:color="auto" w:fill="auto"/>
          </w:tcPr>
          <w:p w14:paraId="454233B5"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127420F6" w14:textId="77777777" w:rsidTr="00CF01E9">
        <w:tc>
          <w:tcPr>
            <w:tcW w:w="1129" w:type="dxa"/>
            <w:shd w:val="clear" w:color="auto" w:fill="auto"/>
          </w:tcPr>
          <w:p w14:paraId="330412A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TS-0033</w:t>
            </w:r>
          </w:p>
        </w:tc>
        <w:tc>
          <w:tcPr>
            <w:tcW w:w="1276" w:type="dxa"/>
            <w:shd w:val="clear" w:color="auto" w:fill="auto"/>
          </w:tcPr>
          <w:p w14:paraId="3E4B6BFA"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Interworking Framework</w:t>
            </w:r>
          </w:p>
        </w:tc>
        <w:tc>
          <w:tcPr>
            <w:tcW w:w="1134" w:type="dxa"/>
          </w:tcPr>
          <w:p w14:paraId="6E7A263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5F19085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8" w:history="1">
              <w:r w:rsidRPr="00CF01E9">
                <w:rPr>
                  <w:rStyle w:val="Hyperlink"/>
                  <w:i w:val="0"/>
                  <w:iCs/>
                  <w:color w:val="auto"/>
                  <w:sz w:val="20"/>
                  <w:szCs w:val="20"/>
                  <w:lang w:val="fr-FR"/>
                </w:rPr>
                <w:t>5.0.0</w:t>
              </w:r>
            </w:hyperlink>
          </w:p>
        </w:tc>
        <w:tc>
          <w:tcPr>
            <w:tcW w:w="489" w:type="dxa"/>
            <w:shd w:val="clear" w:color="auto" w:fill="auto"/>
          </w:tcPr>
          <w:p w14:paraId="5E629F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9" w:history="1">
              <w:r w:rsidRPr="00CF01E9">
                <w:rPr>
                  <w:rStyle w:val="Hyperlink"/>
                  <w:i w:val="0"/>
                  <w:iCs/>
                  <w:color w:val="auto"/>
                  <w:sz w:val="20"/>
                  <w:szCs w:val="20"/>
                  <w:lang w:val="fr-FR"/>
                </w:rPr>
                <w:t>4.0.0</w:t>
              </w:r>
            </w:hyperlink>
          </w:p>
        </w:tc>
        <w:tc>
          <w:tcPr>
            <w:tcW w:w="708" w:type="dxa"/>
            <w:shd w:val="clear" w:color="auto" w:fill="auto"/>
          </w:tcPr>
          <w:p w14:paraId="0887B85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0" w:history="1">
              <w:r w:rsidRPr="00CF01E9">
                <w:rPr>
                  <w:rStyle w:val="Hyperlink"/>
                  <w:i w:val="0"/>
                  <w:iCs/>
                  <w:color w:val="auto"/>
                  <w:sz w:val="20"/>
                  <w:szCs w:val="20"/>
                  <w:lang w:val="fr-FR"/>
                </w:rPr>
                <w:t>3.0.0</w:t>
              </w:r>
            </w:hyperlink>
          </w:p>
        </w:tc>
        <w:tc>
          <w:tcPr>
            <w:tcW w:w="709" w:type="dxa"/>
            <w:shd w:val="clear" w:color="auto" w:fill="auto"/>
          </w:tcPr>
          <w:p w14:paraId="59B8362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0B03424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tcPr>
          <w:p w14:paraId="17116C4A"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28D914B4" w14:textId="77777777" w:rsidTr="00CF01E9">
        <w:tc>
          <w:tcPr>
            <w:tcW w:w="1129" w:type="dxa"/>
            <w:shd w:val="clear" w:color="auto" w:fill="auto"/>
          </w:tcPr>
          <w:p w14:paraId="0C213B3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TS-0034</w:t>
            </w:r>
          </w:p>
        </w:tc>
        <w:tc>
          <w:tcPr>
            <w:tcW w:w="1276" w:type="dxa"/>
            <w:shd w:val="clear" w:color="auto" w:fill="auto"/>
          </w:tcPr>
          <w:p w14:paraId="71E84E4A"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Semantics Support</w:t>
            </w:r>
          </w:p>
        </w:tc>
        <w:tc>
          <w:tcPr>
            <w:tcW w:w="1134" w:type="dxa"/>
          </w:tcPr>
          <w:p w14:paraId="7810736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A272B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BCB0FE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1" w:history="1">
              <w:r w:rsidRPr="00CF01E9">
                <w:rPr>
                  <w:rStyle w:val="Hyperlink"/>
                  <w:i w:val="0"/>
                  <w:iCs/>
                  <w:color w:val="auto"/>
                  <w:sz w:val="20"/>
                  <w:szCs w:val="20"/>
                  <w:lang w:val="fr-FR"/>
                </w:rPr>
                <w:t>4.2.0</w:t>
              </w:r>
            </w:hyperlink>
          </w:p>
        </w:tc>
        <w:tc>
          <w:tcPr>
            <w:tcW w:w="708" w:type="dxa"/>
            <w:shd w:val="clear" w:color="auto" w:fill="auto"/>
          </w:tcPr>
          <w:p w14:paraId="782E27D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2" w:history="1">
              <w:r w:rsidRPr="00CF01E9">
                <w:rPr>
                  <w:rStyle w:val="Hyperlink"/>
                  <w:i w:val="0"/>
                  <w:iCs/>
                  <w:color w:val="auto"/>
                  <w:sz w:val="20"/>
                  <w:szCs w:val="20"/>
                  <w:lang w:val="fr-FR"/>
                </w:rPr>
                <w:t>3.0.2</w:t>
              </w:r>
            </w:hyperlink>
          </w:p>
        </w:tc>
        <w:tc>
          <w:tcPr>
            <w:tcW w:w="709" w:type="dxa"/>
            <w:shd w:val="clear" w:color="auto" w:fill="auto"/>
          </w:tcPr>
          <w:p w14:paraId="1DBA9CC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1B1C362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CG (Convida)</w:t>
            </w:r>
          </w:p>
        </w:tc>
        <w:tc>
          <w:tcPr>
            <w:tcW w:w="2551" w:type="dxa"/>
            <w:shd w:val="clear" w:color="auto" w:fill="auto"/>
          </w:tcPr>
          <w:p w14:paraId="24569684" w14:textId="77777777" w:rsidR="00085AC9" w:rsidRPr="00CF01E9" w:rsidRDefault="00085AC9" w:rsidP="00BF581F">
            <w:pPr>
              <w:pStyle w:val="oneM2M-Heading2"/>
              <w:keepNext w:val="0"/>
              <w:widowControl w:val="0"/>
              <w:ind w:left="0" w:firstLine="0"/>
              <w:rPr>
                <w:bCs/>
                <w:color w:val="auto"/>
                <w:sz w:val="20"/>
                <w:szCs w:val="20"/>
                <w:highlight w:val="yellow"/>
              </w:rPr>
            </w:pPr>
          </w:p>
        </w:tc>
      </w:tr>
      <w:tr w:rsidR="00CF01E9" w:rsidRPr="00CF01E9" w14:paraId="0E03E165" w14:textId="77777777" w:rsidTr="00CF01E9">
        <w:tc>
          <w:tcPr>
            <w:tcW w:w="1129" w:type="dxa"/>
            <w:shd w:val="clear" w:color="auto" w:fill="auto"/>
          </w:tcPr>
          <w:p w14:paraId="2AFC138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TS-0035</w:t>
            </w:r>
          </w:p>
        </w:tc>
        <w:tc>
          <w:tcPr>
            <w:tcW w:w="1276" w:type="dxa"/>
            <w:shd w:val="clear" w:color="auto" w:fill="auto"/>
          </w:tcPr>
          <w:p w14:paraId="23872A72"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OSGi Interworking</w:t>
            </w:r>
          </w:p>
        </w:tc>
        <w:tc>
          <w:tcPr>
            <w:tcW w:w="1134" w:type="dxa"/>
          </w:tcPr>
          <w:p w14:paraId="1374148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7456DD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6D92C9C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3" w:history="1">
              <w:r w:rsidRPr="00CF01E9">
                <w:rPr>
                  <w:rStyle w:val="Hyperlink"/>
                  <w:i w:val="0"/>
                  <w:iCs/>
                  <w:color w:val="auto"/>
                  <w:sz w:val="20"/>
                  <w:szCs w:val="20"/>
                  <w:lang w:val="en-GB"/>
                </w:rPr>
                <w:t>4.0.0</w:t>
              </w:r>
            </w:hyperlink>
          </w:p>
        </w:tc>
        <w:tc>
          <w:tcPr>
            <w:tcW w:w="708" w:type="dxa"/>
            <w:shd w:val="clear" w:color="auto" w:fill="auto"/>
          </w:tcPr>
          <w:p w14:paraId="3353FC3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4" w:history="1">
              <w:r w:rsidRPr="00CF01E9">
                <w:rPr>
                  <w:rStyle w:val="Hyperlink"/>
                  <w:i w:val="0"/>
                  <w:iCs/>
                  <w:color w:val="auto"/>
                  <w:sz w:val="20"/>
                  <w:szCs w:val="20"/>
                  <w:lang w:val="fr-FR"/>
                </w:rPr>
                <w:t>3.0.0</w:t>
              </w:r>
            </w:hyperlink>
          </w:p>
        </w:tc>
        <w:tc>
          <w:tcPr>
            <w:tcW w:w="709" w:type="dxa"/>
            <w:shd w:val="clear" w:color="auto" w:fill="auto"/>
          </w:tcPr>
          <w:p w14:paraId="37FF758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5E4C10E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Jason (Huawei)</w:t>
            </w:r>
          </w:p>
        </w:tc>
        <w:tc>
          <w:tcPr>
            <w:tcW w:w="2551" w:type="dxa"/>
            <w:shd w:val="clear" w:color="auto" w:fill="auto"/>
          </w:tcPr>
          <w:p w14:paraId="27309654"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6CD5492C" w14:textId="77777777" w:rsidTr="00CF01E9">
        <w:trPr>
          <w:trHeight w:val="418"/>
        </w:trPr>
        <w:tc>
          <w:tcPr>
            <w:tcW w:w="1129" w:type="dxa"/>
            <w:shd w:val="clear" w:color="auto" w:fill="auto"/>
          </w:tcPr>
          <w:p w14:paraId="45EAA1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TS-0040</w:t>
            </w:r>
          </w:p>
        </w:tc>
        <w:tc>
          <w:tcPr>
            <w:tcW w:w="1276" w:type="dxa"/>
            <w:shd w:val="clear" w:color="auto" w:fill="auto"/>
          </w:tcPr>
          <w:p w14:paraId="5533523D"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Modbus Interworking</w:t>
            </w:r>
          </w:p>
        </w:tc>
        <w:tc>
          <w:tcPr>
            <w:tcW w:w="1134" w:type="dxa"/>
          </w:tcPr>
          <w:p w14:paraId="2CE6C84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C9EF92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69C93C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5" w:history="1">
              <w:r w:rsidRPr="00CF01E9">
                <w:rPr>
                  <w:rStyle w:val="Hyperlink"/>
                  <w:i w:val="0"/>
                  <w:iCs/>
                  <w:color w:val="auto"/>
                  <w:sz w:val="20"/>
                  <w:szCs w:val="20"/>
                  <w:lang w:val="fr-FR"/>
                </w:rPr>
                <w:t>4.0.0</w:t>
              </w:r>
            </w:hyperlink>
          </w:p>
        </w:tc>
        <w:tc>
          <w:tcPr>
            <w:tcW w:w="708" w:type="dxa"/>
            <w:shd w:val="clear" w:color="auto" w:fill="auto"/>
          </w:tcPr>
          <w:p w14:paraId="6820646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3DB8F42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B7C28A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JaeSeung (Sejong university)</w:t>
            </w:r>
          </w:p>
        </w:tc>
        <w:tc>
          <w:tcPr>
            <w:tcW w:w="2551" w:type="dxa"/>
            <w:shd w:val="clear" w:color="auto" w:fill="auto"/>
          </w:tcPr>
          <w:p w14:paraId="652F90DD" w14:textId="77777777" w:rsidR="00085AC9" w:rsidRPr="00CF01E9" w:rsidRDefault="00085AC9" w:rsidP="00BF581F">
            <w:pPr>
              <w:pStyle w:val="oneM2M-Heading2"/>
              <w:keepNext w:val="0"/>
              <w:widowControl w:val="0"/>
              <w:ind w:left="0" w:firstLine="0"/>
              <w:rPr>
                <w:bCs/>
                <w:color w:val="auto"/>
                <w:sz w:val="20"/>
                <w:szCs w:val="20"/>
                <w:lang w:val="en-GB"/>
              </w:rPr>
            </w:pPr>
          </w:p>
        </w:tc>
      </w:tr>
      <w:tr w:rsidR="00CF01E9" w:rsidRPr="00CF01E9" w14:paraId="4B631E0C" w14:textId="77777777" w:rsidTr="00CF01E9">
        <w:trPr>
          <w:trHeight w:val="418"/>
        </w:trPr>
        <w:tc>
          <w:tcPr>
            <w:tcW w:w="1129" w:type="dxa"/>
            <w:shd w:val="clear" w:color="auto" w:fill="auto"/>
          </w:tcPr>
          <w:p w14:paraId="4D65037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TS-0041</w:t>
            </w:r>
          </w:p>
        </w:tc>
        <w:tc>
          <w:tcPr>
            <w:tcW w:w="1276" w:type="dxa"/>
            <w:shd w:val="clear" w:color="auto" w:fill="auto"/>
          </w:tcPr>
          <w:p w14:paraId="3743987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SensorThings interworking</w:t>
            </w:r>
          </w:p>
        </w:tc>
        <w:tc>
          <w:tcPr>
            <w:tcW w:w="1134" w:type="dxa"/>
          </w:tcPr>
          <w:p w14:paraId="373D0711"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86" w:history="1">
              <w:r w:rsidRPr="00CF01E9">
                <w:rPr>
                  <w:rStyle w:val="Hyperlink"/>
                  <w:i w:val="0"/>
                  <w:iCs/>
                  <w:color w:val="auto"/>
                  <w:sz w:val="20"/>
                  <w:szCs w:val="20"/>
                </w:rPr>
                <w:t>5.1 - md</w:t>
              </w:r>
            </w:hyperlink>
            <w:r w:rsidRPr="00CF01E9">
              <w:rPr>
                <w:i w:val="0"/>
                <w:iCs/>
                <w:color w:val="auto"/>
                <w:sz w:val="20"/>
                <w:szCs w:val="20"/>
              </w:rPr>
              <w:br/>
            </w:r>
            <w:hyperlink r:id="rId87" w:history="1">
              <w:r w:rsidRPr="00CF01E9">
                <w:rPr>
                  <w:rStyle w:val="Hyperlink"/>
                  <w:i w:val="0"/>
                  <w:iCs/>
                  <w:color w:val="auto"/>
                  <w:sz w:val="20"/>
                  <w:szCs w:val="20"/>
                </w:rPr>
                <w:t>5.1 - history</w:t>
              </w:r>
            </w:hyperlink>
            <w:r w:rsidRPr="00CF01E9">
              <w:rPr>
                <w:i w:val="0"/>
                <w:iCs/>
                <w:color w:val="auto"/>
                <w:sz w:val="20"/>
                <w:szCs w:val="20"/>
              </w:rPr>
              <w:br/>
            </w:r>
          </w:p>
        </w:tc>
        <w:tc>
          <w:tcPr>
            <w:tcW w:w="425" w:type="dxa"/>
          </w:tcPr>
          <w:p w14:paraId="3B44D7F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8" w:history="1">
              <w:r w:rsidRPr="00CF01E9">
                <w:rPr>
                  <w:rStyle w:val="Hyperlink"/>
                  <w:i w:val="0"/>
                  <w:iCs/>
                  <w:color w:val="auto"/>
                  <w:sz w:val="20"/>
                  <w:szCs w:val="20"/>
                  <w:lang w:val="fr-FR"/>
                </w:rPr>
                <w:t>5.1.0</w:t>
              </w:r>
            </w:hyperlink>
          </w:p>
        </w:tc>
        <w:tc>
          <w:tcPr>
            <w:tcW w:w="489" w:type="dxa"/>
            <w:shd w:val="clear" w:color="auto" w:fill="auto"/>
          </w:tcPr>
          <w:p w14:paraId="5B1EE35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708" w:type="dxa"/>
            <w:shd w:val="clear" w:color="auto" w:fill="auto"/>
          </w:tcPr>
          <w:p w14:paraId="4B03958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709" w:type="dxa"/>
            <w:shd w:val="clear" w:color="auto" w:fill="auto"/>
          </w:tcPr>
          <w:p w14:paraId="638C6CF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1276" w:type="dxa"/>
          </w:tcPr>
          <w:p w14:paraId="1D3CB1B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rPr>
              <w:t>Andreas Neubacher (DT)</w:t>
            </w:r>
          </w:p>
        </w:tc>
        <w:tc>
          <w:tcPr>
            <w:tcW w:w="2551" w:type="dxa"/>
            <w:shd w:val="clear" w:color="auto" w:fill="auto"/>
          </w:tcPr>
          <w:p w14:paraId="3C7ABAF5" w14:textId="77777777" w:rsidR="00085AC9" w:rsidRPr="00CF01E9" w:rsidRDefault="00085AC9" w:rsidP="00BF581F">
            <w:pPr>
              <w:pStyle w:val="oneM2M-Heading2"/>
              <w:keepNext w:val="0"/>
              <w:widowControl w:val="0"/>
              <w:ind w:left="0" w:firstLine="0"/>
              <w:rPr>
                <w:bCs/>
                <w:color w:val="auto"/>
                <w:sz w:val="20"/>
                <w:szCs w:val="20"/>
              </w:rPr>
            </w:pPr>
          </w:p>
        </w:tc>
      </w:tr>
    </w:tbl>
    <w:p w14:paraId="3484926B" w14:textId="77777777" w:rsidR="00085AC9" w:rsidRDefault="00085AC9" w:rsidP="00BF581F">
      <w:pPr>
        <w:pStyle w:val="oneM2M-Heading2"/>
        <w:keepNext w:val="0"/>
        <w:widowControl w:val="0"/>
        <w:ind w:left="850"/>
        <w:rPr>
          <w:sz w:val="21"/>
          <w:szCs w:val="21"/>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9"/>
        <w:gridCol w:w="719"/>
        <w:gridCol w:w="809"/>
        <w:gridCol w:w="810"/>
        <w:gridCol w:w="810"/>
        <w:gridCol w:w="720"/>
        <w:gridCol w:w="1178"/>
        <w:gridCol w:w="2960"/>
      </w:tblGrid>
      <w:tr w:rsidR="00085AC9" w:rsidRPr="00487DE6" w14:paraId="2DC95D0A" w14:textId="77777777" w:rsidTr="008418C3">
        <w:tc>
          <w:tcPr>
            <w:tcW w:w="1119" w:type="dxa"/>
          </w:tcPr>
          <w:p w14:paraId="5CF1E777"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XSD Type</w:t>
            </w:r>
          </w:p>
        </w:tc>
        <w:tc>
          <w:tcPr>
            <w:tcW w:w="719" w:type="dxa"/>
            <w:shd w:val="clear" w:color="auto" w:fill="auto"/>
          </w:tcPr>
          <w:p w14:paraId="47499CD7"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Git Repo</w:t>
            </w:r>
          </w:p>
        </w:tc>
        <w:tc>
          <w:tcPr>
            <w:tcW w:w="809" w:type="dxa"/>
            <w:shd w:val="clear" w:color="auto" w:fill="auto"/>
          </w:tcPr>
          <w:p w14:paraId="6E12D16C"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Rel-4</w:t>
            </w:r>
          </w:p>
        </w:tc>
        <w:tc>
          <w:tcPr>
            <w:tcW w:w="810" w:type="dxa"/>
            <w:shd w:val="clear" w:color="auto" w:fill="auto"/>
          </w:tcPr>
          <w:p w14:paraId="62F91CF6"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Rel-3</w:t>
            </w:r>
          </w:p>
        </w:tc>
        <w:tc>
          <w:tcPr>
            <w:tcW w:w="810" w:type="dxa"/>
            <w:shd w:val="clear" w:color="auto" w:fill="auto"/>
          </w:tcPr>
          <w:p w14:paraId="09D8E575"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Rel-2</w:t>
            </w:r>
          </w:p>
        </w:tc>
        <w:tc>
          <w:tcPr>
            <w:tcW w:w="720" w:type="dxa"/>
            <w:shd w:val="clear" w:color="auto" w:fill="auto"/>
          </w:tcPr>
          <w:p w14:paraId="60E7760B"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Rel-1</w:t>
            </w:r>
          </w:p>
        </w:tc>
        <w:tc>
          <w:tcPr>
            <w:tcW w:w="1178" w:type="dxa"/>
          </w:tcPr>
          <w:p w14:paraId="2AA87B35"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Rapporteur</w:t>
            </w:r>
          </w:p>
        </w:tc>
        <w:tc>
          <w:tcPr>
            <w:tcW w:w="2960" w:type="dxa"/>
            <w:shd w:val="clear" w:color="auto" w:fill="auto"/>
          </w:tcPr>
          <w:p w14:paraId="1C8B79B9"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Comment</w:t>
            </w:r>
          </w:p>
        </w:tc>
      </w:tr>
      <w:tr w:rsidR="00085AC9" w:rsidRPr="00BA7E27" w14:paraId="2ED42D24" w14:textId="77777777" w:rsidTr="008418C3">
        <w:tc>
          <w:tcPr>
            <w:tcW w:w="1119" w:type="dxa"/>
          </w:tcPr>
          <w:p w14:paraId="21031044"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TS-0004</w:t>
            </w:r>
          </w:p>
        </w:tc>
        <w:tc>
          <w:tcPr>
            <w:tcW w:w="719" w:type="dxa"/>
            <w:shd w:val="clear" w:color="auto" w:fill="auto"/>
          </w:tcPr>
          <w:p w14:paraId="0D93CD0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89" w:history="1">
              <w:r w:rsidRPr="007956F4">
                <w:rPr>
                  <w:rStyle w:val="Hyperlink"/>
                  <w:rFonts w:ascii="Arial" w:hAnsi="Arial" w:cs="Arial"/>
                  <w:bCs/>
                  <w:i w:val="0"/>
                  <w:iCs/>
                  <w:sz w:val="16"/>
                  <w:szCs w:val="16"/>
                  <w:lang w:val="fr-FR"/>
                </w:rPr>
                <w:t>link</w:t>
              </w:r>
            </w:hyperlink>
          </w:p>
        </w:tc>
        <w:tc>
          <w:tcPr>
            <w:tcW w:w="809" w:type="dxa"/>
            <w:shd w:val="clear" w:color="auto" w:fill="auto"/>
          </w:tcPr>
          <w:p w14:paraId="7A2E6F72" w14:textId="77777777" w:rsidR="00085AC9" w:rsidRPr="007956F4" w:rsidRDefault="00085AC9" w:rsidP="00BF581F">
            <w:pPr>
              <w:keepLines/>
              <w:widowControl w:val="0"/>
              <w:jc w:val="center"/>
              <w:rPr>
                <w:bCs/>
                <w:iCs/>
              </w:rPr>
            </w:pPr>
            <w:hyperlink r:id="rId90" w:history="1">
              <w:r w:rsidRPr="007956F4">
                <w:rPr>
                  <w:rStyle w:val="Hyperlink"/>
                  <w:rFonts w:ascii="Arial" w:hAnsi="Arial" w:cs="Arial"/>
                  <w:bCs/>
                  <w:iCs/>
                  <w:sz w:val="16"/>
                  <w:szCs w:val="16"/>
                  <w:lang w:val="fr-FR"/>
                </w:rPr>
                <w:t>v4.20.0</w:t>
              </w:r>
            </w:hyperlink>
          </w:p>
        </w:tc>
        <w:tc>
          <w:tcPr>
            <w:tcW w:w="810" w:type="dxa"/>
            <w:shd w:val="clear" w:color="auto" w:fill="auto"/>
          </w:tcPr>
          <w:p w14:paraId="62764EB0" w14:textId="77777777" w:rsidR="00085AC9" w:rsidRPr="007956F4" w:rsidRDefault="00085AC9" w:rsidP="00BF581F">
            <w:pPr>
              <w:keepLines/>
              <w:widowControl w:val="0"/>
              <w:jc w:val="center"/>
              <w:rPr>
                <w:bCs/>
                <w:iCs/>
              </w:rPr>
            </w:pPr>
            <w:hyperlink r:id="rId91" w:history="1">
              <w:r w:rsidRPr="007956F4">
                <w:rPr>
                  <w:rStyle w:val="Hyperlink"/>
                  <w:rFonts w:ascii="Arial" w:hAnsi="Arial" w:cs="Arial"/>
                  <w:bCs/>
                  <w:iCs/>
                  <w:sz w:val="16"/>
                  <w:szCs w:val="16"/>
                  <w:lang w:val="fr-FR"/>
                </w:rPr>
                <w:t>v3.31.0</w:t>
              </w:r>
            </w:hyperlink>
          </w:p>
        </w:tc>
        <w:tc>
          <w:tcPr>
            <w:tcW w:w="810" w:type="dxa"/>
            <w:shd w:val="clear" w:color="auto" w:fill="auto"/>
          </w:tcPr>
          <w:p w14:paraId="6FB5B3E4" w14:textId="77777777" w:rsidR="00085AC9" w:rsidRPr="007956F4" w:rsidRDefault="00085AC9" w:rsidP="00BF581F">
            <w:pPr>
              <w:keepLines/>
              <w:widowControl w:val="0"/>
              <w:jc w:val="center"/>
              <w:rPr>
                <w:bCs/>
                <w:iCs/>
              </w:rPr>
            </w:pPr>
            <w:hyperlink r:id="rId92" w:history="1">
              <w:r w:rsidRPr="007956F4">
                <w:rPr>
                  <w:rStyle w:val="Hyperlink"/>
                  <w:rFonts w:ascii="Arial" w:hAnsi="Arial" w:cs="Arial"/>
                  <w:bCs/>
                  <w:iCs/>
                  <w:sz w:val="16"/>
                  <w:szCs w:val="16"/>
                  <w:lang w:val="fr-FR"/>
                </w:rPr>
                <w:t>v2.35.0</w:t>
              </w:r>
            </w:hyperlink>
          </w:p>
        </w:tc>
        <w:tc>
          <w:tcPr>
            <w:tcW w:w="720" w:type="dxa"/>
            <w:shd w:val="clear" w:color="auto" w:fill="auto"/>
          </w:tcPr>
          <w:p w14:paraId="28C318A2" w14:textId="77777777" w:rsidR="00085AC9" w:rsidRPr="007956F4" w:rsidRDefault="00085AC9" w:rsidP="00BF581F">
            <w:pPr>
              <w:keepLines/>
              <w:widowControl w:val="0"/>
              <w:jc w:val="center"/>
              <w:rPr>
                <w:bCs/>
                <w:iCs/>
              </w:rPr>
            </w:pPr>
            <w:hyperlink r:id="rId93" w:history="1">
              <w:r w:rsidRPr="007956F4">
                <w:rPr>
                  <w:rStyle w:val="Hyperlink"/>
                  <w:rFonts w:ascii="Arial" w:hAnsi="Arial" w:cs="Arial"/>
                  <w:bCs/>
                  <w:iCs/>
                  <w:sz w:val="16"/>
                  <w:szCs w:val="16"/>
                  <w:lang w:val="fr-FR"/>
                </w:rPr>
                <w:t>v1.12.0</w:t>
              </w:r>
            </w:hyperlink>
          </w:p>
        </w:tc>
        <w:tc>
          <w:tcPr>
            <w:tcW w:w="1178" w:type="dxa"/>
          </w:tcPr>
          <w:p w14:paraId="5F94BA6B" w14:textId="77777777" w:rsidR="00085AC9" w:rsidRPr="007956F4" w:rsidRDefault="00085AC9" w:rsidP="00BF581F">
            <w:pPr>
              <w:keepLines/>
              <w:widowControl w:val="0"/>
              <w:jc w:val="center"/>
              <w:rPr>
                <w:rFonts w:ascii="Arial" w:hAnsi="Arial" w:cs="Arial"/>
                <w:bCs/>
                <w:iCs/>
                <w:sz w:val="16"/>
                <w:szCs w:val="16"/>
                <w:lang w:val="fr-FR"/>
              </w:rPr>
            </w:pPr>
            <w:r w:rsidRPr="007956F4">
              <w:rPr>
                <w:rFonts w:ascii="Arial" w:hAnsi="Arial" w:cs="Arial"/>
                <w:bCs/>
                <w:iCs/>
                <w:sz w:val="16"/>
                <w:szCs w:val="16"/>
                <w:lang w:val="fr-FR"/>
              </w:rPr>
              <w:t>Miguel (R4)</w:t>
            </w:r>
          </w:p>
          <w:p w14:paraId="67C08438"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Peter (R2,R3)</w:t>
            </w:r>
          </w:p>
        </w:tc>
        <w:tc>
          <w:tcPr>
            <w:tcW w:w="2960" w:type="dxa"/>
            <w:shd w:val="clear" w:color="auto" w:fill="auto"/>
          </w:tcPr>
          <w:p w14:paraId="5F9D4104"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 xml:space="preserve">Need new XSDs for 3.32 </w:t>
            </w:r>
          </w:p>
        </w:tc>
      </w:tr>
      <w:tr w:rsidR="00085AC9" w:rsidRPr="00BA7E27" w14:paraId="1AD605F7" w14:textId="77777777" w:rsidTr="008418C3">
        <w:tc>
          <w:tcPr>
            <w:tcW w:w="1119" w:type="dxa"/>
          </w:tcPr>
          <w:p w14:paraId="1CD48D21"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TS-0022 (Field Device)</w:t>
            </w:r>
          </w:p>
        </w:tc>
        <w:tc>
          <w:tcPr>
            <w:tcW w:w="719" w:type="dxa"/>
            <w:shd w:val="clear" w:color="auto" w:fill="auto"/>
          </w:tcPr>
          <w:p w14:paraId="2136F6AB" w14:textId="77777777" w:rsidR="00085AC9" w:rsidRPr="007956F4" w:rsidRDefault="00085AC9" w:rsidP="00BF581F">
            <w:pPr>
              <w:pStyle w:val="oneM2M-Heading2"/>
              <w:keepNext w:val="0"/>
              <w:widowControl w:val="0"/>
              <w:ind w:left="0" w:firstLine="0"/>
              <w:rPr>
                <w:rStyle w:val="Hyperlink"/>
                <w:rFonts w:ascii="Arial" w:hAnsi="Arial" w:cs="Arial"/>
                <w:bCs/>
                <w:i w:val="0"/>
                <w:iCs/>
                <w:sz w:val="16"/>
                <w:szCs w:val="16"/>
                <w:highlight w:val="yellow"/>
              </w:rPr>
            </w:pPr>
            <w:hyperlink r:id="rId94" w:history="1">
              <w:r w:rsidRPr="007956F4">
                <w:rPr>
                  <w:rStyle w:val="Hyperlink"/>
                  <w:rFonts w:ascii="Arial" w:hAnsi="Arial" w:cs="Arial"/>
                  <w:bCs/>
                  <w:i w:val="0"/>
                  <w:iCs/>
                  <w:sz w:val="16"/>
                  <w:szCs w:val="16"/>
                  <w:lang w:val="fr-FR"/>
                </w:rPr>
                <w:t>link</w:t>
              </w:r>
            </w:hyperlink>
          </w:p>
        </w:tc>
        <w:tc>
          <w:tcPr>
            <w:tcW w:w="809" w:type="dxa"/>
            <w:shd w:val="clear" w:color="auto" w:fill="auto"/>
          </w:tcPr>
          <w:p w14:paraId="54A1C321" w14:textId="77777777" w:rsidR="00085AC9" w:rsidRPr="007956F4" w:rsidRDefault="00085AC9" w:rsidP="00BF581F">
            <w:pPr>
              <w:keepLines/>
              <w:widowControl w:val="0"/>
              <w:jc w:val="center"/>
              <w:rPr>
                <w:bCs/>
                <w:iCs/>
              </w:rPr>
            </w:pPr>
            <w:hyperlink r:id="rId95" w:history="1">
              <w:r w:rsidRPr="007956F4">
                <w:rPr>
                  <w:rStyle w:val="Hyperlink"/>
                  <w:rFonts w:ascii="Arial" w:hAnsi="Arial" w:cs="Arial"/>
                  <w:bCs/>
                  <w:iCs/>
                  <w:sz w:val="16"/>
                  <w:szCs w:val="16"/>
                  <w:lang w:val="fr-FR"/>
                </w:rPr>
                <w:t>v4.5.0</w:t>
              </w:r>
            </w:hyperlink>
          </w:p>
        </w:tc>
        <w:tc>
          <w:tcPr>
            <w:tcW w:w="810" w:type="dxa"/>
            <w:shd w:val="clear" w:color="auto" w:fill="auto"/>
          </w:tcPr>
          <w:p w14:paraId="5CC7ADFD" w14:textId="77777777" w:rsidR="00085AC9" w:rsidRPr="007956F4" w:rsidRDefault="00085AC9" w:rsidP="00BF581F">
            <w:pPr>
              <w:keepLines/>
              <w:widowControl w:val="0"/>
              <w:jc w:val="center"/>
              <w:rPr>
                <w:bCs/>
                <w:iCs/>
              </w:rPr>
            </w:pPr>
            <w:hyperlink r:id="rId96" w:history="1">
              <w:r w:rsidRPr="007956F4">
                <w:rPr>
                  <w:rStyle w:val="Hyperlink"/>
                  <w:rFonts w:ascii="Arial" w:hAnsi="Arial" w:cs="Arial"/>
                  <w:bCs/>
                  <w:iCs/>
                  <w:sz w:val="16"/>
                  <w:szCs w:val="16"/>
                  <w:lang w:val="fr-FR"/>
                </w:rPr>
                <w:t>v3.2.0</w:t>
              </w:r>
            </w:hyperlink>
          </w:p>
        </w:tc>
        <w:tc>
          <w:tcPr>
            <w:tcW w:w="810" w:type="dxa"/>
            <w:shd w:val="clear" w:color="auto" w:fill="auto"/>
          </w:tcPr>
          <w:p w14:paraId="736ABD6A" w14:textId="77777777" w:rsidR="00085AC9" w:rsidRPr="007956F4" w:rsidRDefault="00085AC9" w:rsidP="00BF581F">
            <w:pPr>
              <w:keepLines/>
              <w:widowControl w:val="0"/>
              <w:jc w:val="center"/>
              <w:rPr>
                <w:bCs/>
                <w:iCs/>
              </w:rPr>
            </w:pPr>
            <w:hyperlink r:id="rId97" w:history="1">
              <w:r w:rsidRPr="007956F4">
                <w:rPr>
                  <w:rStyle w:val="Hyperlink"/>
                  <w:rFonts w:ascii="Arial" w:hAnsi="Arial" w:cs="Arial"/>
                  <w:bCs/>
                  <w:iCs/>
                  <w:sz w:val="16"/>
                  <w:szCs w:val="16"/>
                  <w:lang w:val="fr-FR"/>
                </w:rPr>
                <w:t>v2.6.0</w:t>
              </w:r>
            </w:hyperlink>
          </w:p>
        </w:tc>
        <w:tc>
          <w:tcPr>
            <w:tcW w:w="720" w:type="dxa"/>
            <w:shd w:val="clear" w:color="auto" w:fill="auto"/>
          </w:tcPr>
          <w:p w14:paraId="60F18B09"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2D6FB7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31F0E3C2"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Compatible with CDT schemas v2.16.0</w:t>
            </w:r>
          </w:p>
          <w:p w14:paraId="015E5456"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p>
        </w:tc>
      </w:tr>
      <w:tr w:rsidR="00085AC9" w:rsidRPr="00BA7E27" w14:paraId="48C4161D" w14:textId="77777777" w:rsidTr="008418C3">
        <w:tc>
          <w:tcPr>
            <w:tcW w:w="1119" w:type="dxa"/>
          </w:tcPr>
          <w:p w14:paraId="1FAF9A58"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TS-0032 (MEF/MAF)</w:t>
            </w:r>
          </w:p>
        </w:tc>
        <w:tc>
          <w:tcPr>
            <w:tcW w:w="719" w:type="dxa"/>
            <w:shd w:val="clear" w:color="auto" w:fill="auto"/>
          </w:tcPr>
          <w:p w14:paraId="2EC0D722"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98" w:history="1">
              <w:r w:rsidRPr="007956F4">
                <w:rPr>
                  <w:rStyle w:val="Hyperlink"/>
                  <w:rFonts w:ascii="Arial" w:hAnsi="Arial" w:cs="Arial"/>
                  <w:bCs/>
                  <w:i w:val="0"/>
                  <w:iCs/>
                  <w:sz w:val="16"/>
                  <w:szCs w:val="16"/>
                  <w:lang w:val="fr-FR"/>
                </w:rPr>
                <w:t>link</w:t>
              </w:r>
            </w:hyperlink>
          </w:p>
        </w:tc>
        <w:tc>
          <w:tcPr>
            <w:tcW w:w="809" w:type="dxa"/>
            <w:shd w:val="clear" w:color="auto" w:fill="auto"/>
          </w:tcPr>
          <w:p w14:paraId="3709F52D" w14:textId="77777777" w:rsidR="00085AC9" w:rsidRPr="007956F4" w:rsidRDefault="00085AC9" w:rsidP="00BF581F">
            <w:pPr>
              <w:keepLines/>
              <w:widowControl w:val="0"/>
              <w:jc w:val="center"/>
              <w:rPr>
                <w:rFonts w:cs="Calibri"/>
                <w:bCs/>
                <w:iCs/>
              </w:rPr>
            </w:pPr>
            <w:r w:rsidRPr="007956F4">
              <w:rPr>
                <w:rFonts w:ascii="Arial" w:hAnsi="Arial" w:cs="Arial"/>
                <w:bCs/>
                <w:iCs/>
                <w:sz w:val="16"/>
                <w:szCs w:val="16"/>
                <w:lang w:val="fr-FR"/>
              </w:rPr>
              <w:t>-</w:t>
            </w:r>
          </w:p>
        </w:tc>
        <w:tc>
          <w:tcPr>
            <w:tcW w:w="810" w:type="dxa"/>
            <w:shd w:val="clear" w:color="auto" w:fill="auto"/>
          </w:tcPr>
          <w:p w14:paraId="140F9BE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810" w:type="dxa"/>
            <w:shd w:val="clear" w:color="auto" w:fill="auto"/>
          </w:tcPr>
          <w:p w14:paraId="35DD836D" w14:textId="77777777" w:rsidR="00085AC9" w:rsidRPr="007956F4" w:rsidRDefault="00085AC9" w:rsidP="00BF581F">
            <w:pPr>
              <w:keepLines/>
              <w:widowControl w:val="0"/>
              <w:jc w:val="center"/>
              <w:rPr>
                <w:bCs/>
                <w:iCs/>
              </w:rPr>
            </w:pPr>
            <w:hyperlink r:id="rId99" w:history="1">
              <w:r w:rsidRPr="007956F4">
                <w:rPr>
                  <w:rStyle w:val="Hyperlink"/>
                  <w:rFonts w:ascii="Arial" w:hAnsi="Arial" w:cs="Arial"/>
                  <w:bCs/>
                  <w:iCs/>
                  <w:sz w:val="16"/>
                  <w:szCs w:val="16"/>
                  <w:lang w:val="fr-FR"/>
                </w:rPr>
                <w:t>v2.1.0</w:t>
              </w:r>
            </w:hyperlink>
          </w:p>
        </w:tc>
        <w:tc>
          <w:tcPr>
            <w:tcW w:w="720" w:type="dxa"/>
            <w:shd w:val="clear" w:color="auto" w:fill="auto"/>
          </w:tcPr>
          <w:p w14:paraId="0E07CC82"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5C3D5DE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39478BF5"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Compatible with CDT schemas v2.16.0</w:t>
            </w:r>
          </w:p>
          <w:p w14:paraId="08D0FC37"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highlight w:val="yellow"/>
              </w:rPr>
              <w:t>New R2, R3 and R4 baselines needed that incorporate latest TS-0032</w:t>
            </w:r>
          </w:p>
          <w:p w14:paraId="54688506" w14:textId="77777777" w:rsidR="00085AC9" w:rsidRPr="007956F4" w:rsidRDefault="00085AC9" w:rsidP="00BF581F">
            <w:pPr>
              <w:pStyle w:val="oneM2M-Heading2"/>
              <w:keepNext w:val="0"/>
              <w:widowControl w:val="0"/>
              <w:ind w:left="0" w:firstLine="0"/>
              <w:rPr>
                <w:rFonts w:ascii="Arial" w:hAnsi="Arial" w:cs="Arial"/>
                <w:bCs/>
                <w:i w:val="0"/>
                <w:iCs/>
                <w:sz w:val="14"/>
                <w:szCs w:val="14"/>
              </w:rPr>
            </w:pPr>
            <w:r w:rsidRPr="007956F4">
              <w:rPr>
                <w:rFonts w:ascii="Arial" w:hAnsi="Arial" w:cs="Arial"/>
                <w:bCs/>
                <w:i w:val="0"/>
                <w:iCs/>
                <w:sz w:val="14"/>
                <w:szCs w:val="14"/>
              </w:rPr>
              <w:t>Peter will be working on it.</w:t>
            </w:r>
          </w:p>
        </w:tc>
      </w:tr>
      <w:tr w:rsidR="00085AC9" w:rsidRPr="00BA7E27" w14:paraId="4E58F1A6" w14:textId="77777777" w:rsidTr="008418C3">
        <w:tc>
          <w:tcPr>
            <w:tcW w:w="1119" w:type="dxa"/>
          </w:tcPr>
          <w:p w14:paraId="259135B2"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TS-0023 (SDT based Information Model and Mapping for Vertical Industries)</w:t>
            </w:r>
          </w:p>
        </w:tc>
        <w:tc>
          <w:tcPr>
            <w:tcW w:w="719" w:type="dxa"/>
            <w:shd w:val="clear" w:color="auto" w:fill="auto"/>
          </w:tcPr>
          <w:p w14:paraId="4EC5BB5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0" w:history="1">
              <w:r w:rsidRPr="007956F4">
                <w:rPr>
                  <w:rStyle w:val="Hyperlink"/>
                  <w:rFonts w:ascii="Arial" w:hAnsi="Arial" w:cs="Arial"/>
                  <w:bCs/>
                  <w:i w:val="0"/>
                  <w:iCs/>
                  <w:sz w:val="16"/>
                  <w:szCs w:val="16"/>
                  <w:lang w:val="fr-FR"/>
                </w:rPr>
                <w:t>link</w:t>
              </w:r>
            </w:hyperlink>
          </w:p>
        </w:tc>
        <w:tc>
          <w:tcPr>
            <w:tcW w:w="809" w:type="dxa"/>
            <w:shd w:val="clear" w:color="auto" w:fill="auto"/>
          </w:tcPr>
          <w:p w14:paraId="12B1C67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810" w:type="dxa"/>
            <w:shd w:val="clear" w:color="auto" w:fill="auto"/>
          </w:tcPr>
          <w:p w14:paraId="49186BDF" w14:textId="77777777" w:rsidR="00085AC9" w:rsidRPr="007956F4" w:rsidRDefault="00085AC9" w:rsidP="00BF581F">
            <w:pPr>
              <w:keepLines/>
              <w:widowControl w:val="0"/>
              <w:jc w:val="center"/>
              <w:rPr>
                <w:bCs/>
                <w:iCs/>
              </w:rPr>
            </w:pPr>
            <w:hyperlink r:id="rId101" w:history="1">
              <w:r w:rsidRPr="007956F4">
                <w:rPr>
                  <w:rStyle w:val="Hyperlink"/>
                  <w:rFonts w:ascii="Arial" w:hAnsi="Arial" w:cs="Arial"/>
                  <w:bCs/>
                  <w:iCs/>
                  <w:sz w:val="16"/>
                  <w:szCs w:val="16"/>
                  <w:lang w:val="fr-FR"/>
                </w:rPr>
                <w:t>V3.7.0</w:t>
              </w:r>
            </w:hyperlink>
          </w:p>
        </w:tc>
        <w:tc>
          <w:tcPr>
            <w:tcW w:w="810" w:type="dxa"/>
            <w:shd w:val="clear" w:color="auto" w:fill="auto"/>
          </w:tcPr>
          <w:p w14:paraId="48EF2845"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720" w:type="dxa"/>
            <w:shd w:val="clear" w:color="auto" w:fill="auto"/>
          </w:tcPr>
          <w:p w14:paraId="19E8CC3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12F00C97"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Andreas</w:t>
            </w:r>
          </w:p>
        </w:tc>
        <w:tc>
          <w:tcPr>
            <w:tcW w:w="2960" w:type="dxa"/>
            <w:shd w:val="clear" w:color="auto" w:fill="auto"/>
          </w:tcPr>
          <w:p w14:paraId="1E1FBAD3" w14:textId="77777777" w:rsidR="00085AC9" w:rsidRPr="007956F4" w:rsidRDefault="00085AC9" w:rsidP="00BF581F">
            <w:pPr>
              <w:pStyle w:val="oneM2M-Heading2"/>
              <w:keepNext w:val="0"/>
              <w:widowControl w:val="0"/>
              <w:ind w:left="0" w:firstLine="0"/>
              <w:rPr>
                <w:rFonts w:ascii="Arial" w:hAnsi="Arial" w:cs="Arial"/>
                <w:bCs/>
                <w:i w:val="0"/>
                <w:iCs/>
                <w:sz w:val="14"/>
                <w:szCs w:val="14"/>
              </w:rPr>
            </w:pPr>
            <w:r w:rsidRPr="007956F4">
              <w:rPr>
                <w:rFonts w:ascii="Arial" w:hAnsi="Arial" w:cs="Arial"/>
                <w:bCs/>
                <w:i w:val="0"/>
                <w:iCs/>
                <w:sz w:val="14"/>
                <w:szCs w:val="14"/>
              </w:rPr>
              <w:t xml:space="preserve">FlexContainer specializations based on SDT mapping rules </w:t>
            </w:r>
          </w:p>
          <w:p w14:paraId="424EEC72"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Need 4 XSDs</w:t>
            </w:r>
          </w:p>
          <w:p w14:paraId="68D1A94E"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Andreas will be looking into it.</w:t>
            </w:r>
          </w:p>
        </w:tc>
      </w:tr>
      <w:tr w:rsidR="00085AC9" w:rsidRPr="00BA7E27" w14:paraId="5962EA3B" w14:textId="77777777" w:rsidTr="008418C3">
        <w:tc>
          <w:tcPr>
            <w:tcW w:w="1119" w:type="dxa"/>
          </w:tcPr>
          <w:p w14:paraId="453B3EC0"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TS-0005 (OMA)</w:t>
            </w:r>
          </w:p>
        </w:tc>
        <w:tc>
          <w:tcPr>
            <w:tcW w:w="719" w:type="dxa"/>
            <w:shd w:val="clear" w:color="auto" w:fill="auto"/>
          </w:tcPr>
          <w:p w14:paraId="0CE3369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2" w:history="1">
              <w:r w:rsidRPr="007956F4">
                <w:rPr>
                  <w:rStyle w:val="Hyperlink"/>
                  <w:rFonts w:ascii="Arial" w:hAnsi="Arial" w:cs="Arial"/>
                  <w:bCs/>
                  <w:i w:val="0"/>
                  <w:iCs/>
                  <w:sz w:val="16"/>
                  <w:szCs w:val="16"/>
                  <w:lang w:val="fr-FR"/>
                </w:rPr>
                <w:t>link</w:t>
              </w:r>
            </w:hyperlink>
          </w:p>
        </w:tc>
        <w:tc>
          <w:tcPr>
            <w:tcW w:w="809" w:type="dxa"/>
            <w:shd w:val="clear" w:color="auto" w:fill="auto"/>
          </w:tcPr>
          <w:p w14:paraId="03B2662D" w14:textId="77777777" w:rsidR="00085AC9" w:rsidRPr="007956F4" w:rsidRDefault="00085AC9" w:rsidP="00BF581F">
            <w:pPr>
              <w:keepLines/>
              <w:widowControl w:val="0"/>
              <w:rPr>
                <w:bCs/>
                <w:iCs/>
              </w:rPr>
            </w:pPr>
            <w:r w:rsidRPr="007956F4">
              <w:rPr>
                <w:rFonts w:ascii="Arial" w:hAnsi="Arial" w:cs="Arial"/>
                <w:bCs/>
                <w:iCs/>
                <w:sz w:val="16"/>
                <w:szCs w:val="16"/>
                <w:lang w:val="fr-FR"/>
              </w:rPr>
              <w:t>-</w:t>
            </w:r>
          </w:p>
        </w:tc>
        <w:tc>
          <w:tcPr>
            <w:tcW w:w="810" w:type="dxa"/>
            <w:shd w:val="clear" w:color="auto" w:fill="auto"/>
          </w:tcPr>
          <w:p w14:paraId="6E06709C" w14:textId="77777777" w:rsidR="00085AC9" w:rsidRPr="007956F4" w:rsidRDefault="00085AC9" w:rsidP="00BF581F">
            <w:pPr>
              <w:keepLines/>
              <w:widowControl w:val="0"/>
              <w:rPr>
                <w:bCs/>
                <w:iCs/>
              </w:rPr>
            </w:pPr>
            <w:hyperlink r:id="rId103" w:history="1">
              <w:r w:rsidRPr="007956F4">
                <w:rPr>
                  <w:rStyle w:val="Hyperlink"/>
                  <w:rFonts w:ascii="Arial" w:hAnsi="Arial" w:cs="Arial"/>
                  <w:bCs/>
                  <w:iCs/>
                  <w:sz w:val="16"/>
                  <w:szCs w:val="16"/>
                  <w:lang w:val="fr-FR"/>
                </w:rPr>
                <w:t>v3.0.0</w:t>
              </w:r>
            </w:hyperlink>
          </w:p>
        </w:tc>
        <w:tc>
          <w:tcPr>
            <w:tcW w:w="810" w:type="dxa"/>
            <w:shd w:val="clear" w:color="auto" w:fill="auto"/>
          </w:tcPr>
          <w:p w14:paraId="081B0D95" w14:textId="77777777" w:rsidR="00085AC9" w:rsidRPr="007956F4" w:rsidRDefault="00085AC9" w:rsidP="00BF581F">
            <w:pPr>
              <w:keepLines/>
              <w:widowControl w:val="0"/>
              <w:rPr>
                <w:bCs/>
                <w:iCs/>
              </w:rPr>
            </w:pPr>
            <w:hyperlink r:id="rId104" w:history="1">
              <w:r w:rsidRPr="007956F4">
                <w:rPr>
                  <w:rStyle w:val="Hyperlink"/>
                  <w:rFonts w:ascii="Arial" w:hAnsi="Arial" w:cs="Arial"/>
                  <w:bCs/>
                  <w:iCs/>
                  <w:sz w:val="16"/>
                  <w:szCs w:val="16"/>
                  <w:lang w:val="fr-FR"/>
                </w:rPr>
                <w:t>v2.0.0</w:t>
              </w:r>
            </w:hyperlink>
          </w:p>
        </w:tc>
        <w:tc>
          <w:tcPr>
            <w:tcW w:w="720" w:type="dxa"/>
            <w:shd w:val="clear" w:color="auto" w:fill="auto"/>
          </w:tcPr>
          <w:p w14:paraId="10E4B8D1" w14:textId="77777777" w:rsidR="00085AC9" w:rsidRPr="007956F4" w:rsidRDefault="00085AC9" w:rsidP="00BF581F">
            <w:pPr>
              <w:keepLines/>
              <w:widowControl w:val="0"/>
              <w:rPr>
                <w:bCs/>
                <w:iCs/>
              </w:rPr>
            </w:pPr>
            <w:r w:rsidRPr="007956F4">
              <w:rPr>
                <w:rFonts w:ascii="Arial" w:hAnsi="Arial" w:cs="Arial"/>
                <w:bCs/>
                <w:iCs/>
                <w:sz w:val="16"/>
                <w:szCs w:val="16"/>
                <w:lang w:val="fr-FR"/>
              </w:rPr>
              <w:t>-</w:t>
            </w:r>
          </w:p>
        </w:tc>
        <w:tc>
          <w:tcPr>
            <w:tcW w:w="1178" w:type="dxa"/>
          </w:tcPr>
          <w:p w14:paraId="3192D96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69AC30F1"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Device Description Framework (DDF) of Management Objects defined in oneM2M TS-0005</w:t>
            </w:r>
          </w:p>
          <w:p w14:paraId="0DDE818B"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highlight w:val="yellow"/>
              </w:rPr>
              <w:t xml:space="preserve">Further investigation is needed to determine what updates (if any) are needed. </w:t>
            </w:r>
          </w:p>
          <w:p w14:paraId="2C1C6BDE"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Peter will be looking into it.</w:t>
            </w:r>
          </w:p>
        </w:tc>
      </w:tr>
    </w:tbl>
    <w:p w14:paraId="42C0B752" w14:textId="77777777" w:rsidR="00085AC9" w:rsidRPr="00BA7E27" w:rsidRDefault="00085AC9" w:rsidP="00BF581F">
      <w:pPr>
        <w:pStyle w:val="oneM2M-Heading2"/>
        <w:keepNext w:val="0"/>
        <w:widowControl w:val="0"/>
        <w:ind w:left="850"/>
        <w:rPr>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181"/>
        <w:gridCol w:w="1714"/>
      </w:tblGrid>
      <w:tr w:rsidR="00085AC9" w:rsidRPr="00487DE6" w14:paraId="528543D8" w14:textId="77777777" w:rsidTr="008418C3">
        <w:tc>
          <w:tcPr>
            <w:tcW w:w="749" w:type="dxa"/>
            <w:shd w:val="clear" w:color="auto" w:fill="auto"/>
          </w:tcPr>
          <w:p w14:paraId="76458F1D"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TR</w:t>
            </w:r>
          </w:p>
        </w:tc>
        <w:tc>
          <w:tcPr>
            <w:tcW w:w="1984" w:type="dxa"/>
            <w:shd w:val="clear" w:color="auto" w:fill="auto"/>
          </w:tcPr>
          <w:p w14:paraId="659052EE"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Title</w:t>
            </w:r>
          </w:p>
        </w:tc>
        <w:tc>
          <w:tcPr>
            <w:tcW w:w="851" w:type="dxa"/>
          </w:tcPr>
          <w:p w14:paraId="6CCA56FD"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0"/>
                <w:szCs w:val="20"/>
                <w:lang w:val="fr-FR"/>
              </w:rPr>
              <w:t>Rel-5 Git</w:t>
            </w:r>
          </w:p>
        </w:tc>
        <w:tc>
          <w:tcPr>
            <w:tcW w:w="620" w:type="dxa"/>
          </w:tcPr>
          <w:p w14:paraId="297822A5"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Rel-5</w:t>
            </w:r>
          </w:p>
        </w:tc>
        <w:tc>
          <w:tcPr>
            <w:tcW w:w="656" w:type="dxa"/>
            <w:shd w:val="clear" w:color="auto" w:fill="auto"/>
          </w:tcPr>
          <w:p w14:paraId="00D5DBA7"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Rel-4</w:t>
            </w:r>
          </w:p>
        </w:tc>
        <w:tc>
          <w:tcPr>
            <w:tcW w:w="709" w:type="dxa"/>
            <w:shd w:val="clear" w:color="auto" w:fill="auto"/>
          </w:tcPr>
          <w:p w14:paraId="275842A0"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Rel-3</w:t>
            </w:r>
          </w:p>
        </w:tc>
        <w:tc>
          <w:tcPr>
            <w:tcW w:w="661" w:type="dxa"/>
            <w:shd w:val="clear" w:color="auto" w:fill="auto"/>
          </w:tcPr>
          <w:p w14:paraId="0000CD5F"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Rel-2</w:t>
            </w:r>
          </w:p>
        </w:tc>
        <w:tc>
          <w:tcPr>
            <w:tcW w:w="1181" w:type="dxa"/>
          </w:tcPr>
          <w:p w14:paraId="39D35AF0"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Rapporteur</w:t>
            </w:r>
          </w:p>
        </w:tc>
        <w:tc>
          <w:tcPr>
            <w:tcW w:w="1714" w:type="dxa"/>
            <w:shd w:val="clear" w:color="auto" w:fill="auto"/>
          </w:tcPr>
          <w:p w14:paraId="7C548BD4"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Comment</w:t>
            </w:r>
          </w:p>
        </w:tc>
      </w:tr>
      <w:tr w:rsidR="00085AC9" w:rsidRPr="00B13233" w14:paraId="7A4CB0C5" w14:textId="77777777" w:rsidTr="008418C3">
        <w:tc>
          <w:tcPr>
            <w:tcW w:w="749" w:type="dxa"/>
            <w:shd w:val="clear" w:color="auto" w:fill="auto"/>
          </w:tcPr>
          <w:p w14:paraId="5D888AA9"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TR-0024</w:t>
            </w:r>
          </w:p>
        </w:tc>
        <w:tc>
          <w:tcPr>
            <w:tcW w:w="1984" w:type="dxa"/>
            <w:shd w:val="clear" w:color="auto" w:fill="auto"/>
          </w:tcPr>
          <w:p w14:paraId="5A3C636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3GPP Interworking</w:t>
            </w:r>
          </w:p>
        </w:tc>
        <w:tc>
          <w:tcPr>
            <w:tcW w:w="851" w:type="dxa"/>
          </w:tcPr>
          <w:p w14:paraId="59BDBFA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F6F539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4CE5EE5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05" w:history="1">
              <w:r w:rsidRPr="007956F4">
                <w:rPr>
                  <w:rStyle w:val="Hyperlink"/>
                  <w:rFonts w:ascii="Arial" w:hAnsi="Arial" w:cs="Arial"/>
                  <w:bCs/>
                  <w:i w:val="0"/>
                  <w:iCs/>
                  <w:sz w:val="16"/>
                  <w:szCs w:val="16"/>
                  <w:lang w:val="fr-FR"/>
                </w:rPr>
                <w:t>4.3.0</w:t>
              </w:r>
            </w:hyperlink>
          </w:p>
        </w:tc>
        <w:tc>
          <w:tcPr>
            <w:tcW w:w="709" w:type="dxa"/>
            <w:shd w:val="clear" w:color="auto" w:fill="auto"/>
          </w:tcPr>
          <w:p w14:paraId="2BF470F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06" w:history="1">
              <w:r w:rsidRPr="007956F4">
                <w:rPr>
                  <w:rStyle w:val="Hyperlink"/>
                  <w:rFonts w:ascii="Arial" w:hAnsi="Arial" w:cs="Arial"/>
                  <w:bCs/>
                  <w:i w:val="0"/>
                  <w:iCs/>
                  <w:sz w:val="16"/>
                  <w:szCs w:val="16"/>
                  <w:lang w:val="fr-FR"/>
                </w:rPr>
                <w:t>3.0.0</w:t>
              </w:r>
            </w:hyperlink>
          </w:p>
        </w:tc>
        <w:tc>
          <w:tcPr>
            <w:tcW w:w="661" w:type="dxa"/>
            <w:shd w:val="clear" w:color="auto" w:fill="auto"/>
          </w:tcPr>
          <w:p w14:paraId="5B9DAD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07" w:history="1">
              <w:r w:rsidRPr="007956F4">
                <w:rPr>
                  <w:rStyle w:val="Hyperlink"/>
                  <w:rFonts w:ascii="Arial" w:hAnsi="Arial" w:cs="Arial"/>
                  <w:bCs/>
                  <w:i w:val="0"/>
                  <w:iCs/>
                  <w:sz w:val="16"/>
                  <w:szCs w:val="16"/>
                  <w:lang w:val="fr-FR"/>
                </w:rPr>
                <w:t>2.4.0</w:t>
              </w:r>
            </w:hyperlink>
          </w:p>
        </w:tc>
        <w:tc>
          <w:tcPr>
            <w:tcW w:w="1181" w:type="dxa"/>
          </w:tcPr>
          <w:p w14:paraId="4B116E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76CEE5A4"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rPr>
              <w:t>Complete (R4)</w:t>
            </w:r>
          </w:p>
        </w:tc>
      </w:tr>
      <w:tr w:rsidR="00085AC9" w:rsidRPr="008E25DB" w14:paraId="348896F3" w14:textId="77777777" w:rsidTr="008418C3">
        <w:tc>
          <w:tcPr>
            <w:tcW w:w="749" w:type="dxa"/>
            <w:shd w:val="clear" w:color="auto" w:fill="auto"/>
          </w:tcPr>
          <w:p w14:paraId="6B2680DB"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TR-0033</w:t>
            </w:r>
          </w:p>
        </w:tc>
        <w:tc>
          <w:tcPr>
            <w:tcW w:w="1984" w:type="dxa"/>
            <w:shd w:val="clear" w:color="auto" w:fill="auto"/>
          </w:tcPr>
          <w:p w14:paraId="3F2A452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Enhanced Semantic Enablement</w:t>
            </w:r>
          </w:p>
        </w:tc>
        <w:tc>
          <w:tcPr>
            <w:tcW w:w="851" w:type="dxa"/>
          </w:tcPr>
          <w:p w14:paraId="53AC8D5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1DB6183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DCBF43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08" w:history="1">
              <w:r w:rsidRPr="007956F4">
                <w:rPr>
                  <w:rStyle w:val="Hyperlink"/>
                  <w:rFonts w:ascii="Arial" w:hAnsi="Arial" w:cs="Arial"/>
                  <w:bCs/>
                  <w:i w:val="0"/>
                  <w:iCs/>
                  <w:sz w:val="16"/>
                  <w:szCs w:val="16"/>
                  <w:lang w:val="fr-FR"/>
                </w:rPr>
                <w:t>4.5.0</w:t>
              </w:r>
            </w:hyperlink>
          </w:p>
        </w:tc>
        <w:tc>
          <w:tcPr>
            <w:tcW w:w="709" w:type="dxa"/>
            <w:shd w:val="clear" w:color="auto" w:fill="auto"/>
          </w:tcPr>
          <w:p w14:paraId="44657E1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09" w:history="1">
              <w:r w:rsidRPr="007956F4">
                <w:rPr>
                  <w:rStyle w:val="Hyperlink"/>
                  <w:rFonts w:ascii="Arial" w:hAnsi="Arial" w:cs="Arial"/>
                  <w:bCs/>
                  <w:i w:val="0"/>
                  <w:iCs/>
                  <w:sz w:val="16"/>
                  <w:szCs w:val="16"/>
                  <w:lang w:val="fr-FR"/>
                </w:rPr>
                <w:t>3.0.0</w:t>
              </w:r>
            </w:hyperlink>
          </w:p>
        </w:tc>
        <w:tc>
          <w:tcPr>
            <w:tcW w:w="661" w:type="dxa"/>
            <w:shd w:val="clear" w:color="auto" w:fill="auto"/>
          </w:tcPr>
          <w:p w14:paraId="04A3C99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1A7A9D4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Xu (Convida)</w:t>
            </w:r>
          </w:p>
        </w:tc>
        <w:tc>
          <w:tcPr>
            <w:tcW w:w="1714" w:type="dxa"/>
            <w:shd w:val="clear" w:color="auto" w:fill="auto"/>
          </w:tcPr>
          <w:p w14:paraId="6CEF5479"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4"/>
                <w:szCs w:val="16"/>
              </w:rPr>
              <w:t>Complete (R4)</w:t>
            </w:r>
          </w:p>
        </w:tc>
      </w:tr>
      <w:tr w:rsidR="00085AC9" w:rsidRPr="008E25DB" w14:paraId="06AC7FA6" w14:textId="77777777" w:rsidTr="008418C3">
        <w:trPr>
          <w:trHeight w:val="463"/>
        </w:trPr>
        <w:tc>
          <w:tcPr>
            <w:tcW w:w="749" w:type="dxa"/>
            <w:shd w:val="clear" w:color="auto" w:fill="auto"/>
          </w:tcPr>
          <w:p w14:paraId="7713BED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TR-0036</w:t>
            </w:r>
          </w:p>
        </w:tc>
        <w:tc>
          <w:tcPr>
            <w:tcW w:w="1984" w:type="dxa"/>
            <w:shd w:val="clear" w:color="auto" w:fill="auto"/>
          </w:tcPr>
          <w:p w14:paraId="4B8C504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Smart City</w:t>
            </w:r>
          </w:p>
        </w:tc>
        <w:tc>
          <w:tcPr>
            <w:tcW w:w="851" w:type="dxa"/>
          </w:tcPr>
          <w:p w14:paraId="60EFE93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ED3AD4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0" w:history="1">
              <w:r w:rsidRPr="007956F4">
                <w:rPr>
                  <w:rStyle w:val="Hyperlink"/>
                  <w:rFonts w:ascii="Arial" w:hAnsi="Arial" w:cs="Arial"/>
                  <w:bCs/>
                  <w:i w:val="0"/>
                  <w:iCs/>
                  <w:sz w:val="16"/>
                  <w:szCs w:val="16"/>
                  <w:lang w:val="fr-FR"/>
                </w:rPr>
                <w:t>0.4.0</w:t>
              </w:r>
            </w:hyperlink>
          </w:p>
        </w:tc>
        <w:tc>
          <w:tcPr>
            <w:tcW w:w="656" w:type="dxa"/>
            <w:shd w:val="clear" w:color="auto" w:fill="auto"/>
          </w:tcPr>
          <w:p w14:paraId="49AAD6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A0532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7481363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1C0B0D2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SeungMyeong (KETI)</w:t>
            </w:r>
          </w:p>
        </w:tc>
        <w:tc>
          <w:tcPr>
            <w:tcW w:w="1714" w:type="dxa"/>
            <w:shd w:val="clear" w:color="auto" w:fill="auto"/>
          </w:tcPr>
          <w:p w14:paraId="6F03FA76"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Not ready to publish</w:t>
            </w:r>
          </w:p>
        </w:tc>
      </w:tr>
      <w:tr w:rsidR="00085AC9" w:rsidRPr="00487DE6" w14:paraId="6FC8B62D" w14:textId="77777777" w:rsidTr="008418C3">
        <w:tc>
          <w:tcPr>
            <w:tcW w:w="749" w:type="dxa"/>
            <w:shd w:val="clear" w:color="auto" w:fill="auto"/>
          </w:tcPr>
          <w:p w14:paraId="22A9C3A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TR-0041</w:t>
            </w:r>
          </w:p>
        </w:tc>
        <w:tc>
          <w:tcPr>
            <w:tcW w:w="1984" w:type="dxa"/>
            <w:shd w:val="clear" w:color="auto" w:fill="auto"/>
          </w:tcPr>
          <w:p w14:paraId="65C45215"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Decentralized Authentication</w:t>
            </w:r>
          </w:p>
        </w:tc>
        <w:tc>
          <w:tcPr>
            <w:tcW w:w="851" w:type="dxa"/>
          </w:tcPr>
          <w:p w14:paraId="378DDD1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867F0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1" w:history="1">
              <w:r w:rsidRPr="007956F4">
                <w:rPr>
                  <w:rStyle w:val="Hyperlink"/>
                  <w:rFonts w:ascii="Arial" w:hAnsi="Arial" w:cs="Arial"/>
                  <w:bCs/>
                  <w:i w:val="0"/>
                  <w:iCs/>
                  <w:sz w:val="16"/>
                  <w:szCs w:val="16"/>
                  <w:lang w:val="fr-FR"/>
                </w:rPr>
                <w:t>0.4.0</w:t>
              </w:r>
            </w:hyperlink>
          </w:p>
        </w:tc>
        <w:tc>
          <w:tcPr>
            <w:tcW w:w="656" w:type="dxa"/>
            <w:shd w:val="clear" w:color="auto" w:fill="auto"/>
          </w:tcPr>
          <w:p w14:paraId="267DB37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F5A001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7AC17C5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6BCC129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0EF1DD6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Not ready yet</w:t>
            </w:r>
          </w:p>
        </w:tc>
      </w:tr>
      <w:tr w:rsidR="00085AC9" w:rsidRPr="00487DE6" w14:paraId="59D7ED40" w14:textId="77777777" w:rsidTr="008418C3">
        <w:tc>
          <w:tcPr>
            <w:tcW w:w="749" w:type="dxa"/>
            <w:shd w:val="clear" w:color="auto" w:fill="auto"/>
          </w:tcPr>
          <w:p w14:paraId="0201C7C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TR-0042</w:t>
            </w:r>
          </w:p>
        </w:tc>
        <w:tc>
          <w:tcPr>
            <w:tcW w:w="1984" w:type="dxa"/>
            <w:shd w:val="clear" w:color="auto" w:fill="auto"/>
          </w:tcPr>
          <w:p w14:paraId="195AA2B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WoT Interworking</w:t>
            </w:r>
          </w:p>
        </w:tc>
        <w:tc>
          <w:tcPr>
            <w:tcW w:w="851" w:type="dxa"/>
          </w:tcPr>
          <w:p w14:paraId="45213CD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2729013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B1F87E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3AD46E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2" w:history="1">
              <w:r w:rsidRPr="007956F4">
                <w:rPr>
                  <w:rStyle w:val="Hyperlink"/>
                  <w:rFonts w:ascii="Arial" w:hAnsi="Arial" w:cs="Arial"/>
                  <w:bCs/>
                  <w:i w:val="0"/>
                  <w:iCs/>
                  <w:sz w:val="16"/>
                  <w:szCs w:val="16"/>
                  <w:lang w:val="fr-FR"/>
                </w:rPr>
                <w:t>0.4.0</w:t>
              </w:r>
            </w:hyperlink>
          </w:p>
        </w:tc>
        <w:tc>
          <w:tcPr>
            <w:tcW w:w="661" w:type="dxa"/>
            <w:shd w:val="clear" w:color="auto" w:fill="auto"/>
          </w:tcPr>
          <w:p w14:paraId="1985657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2D92F28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Yongjing (Huawei)</w:t>
            </w:r>
          </w:p>
        </w:tc>
        <w:tc>
          <w:tcPr>
            <w:tcW w:w="1714" w:type="dxa"/>
            <w:shd w:val="clear" w:color="auto" w:fill="auto"/>
          </w:tcPr>
          <w:p w14:paraId="7970076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
        </w:tc>
      </w:tr>
      <w:tr w:rsidR="00085AC9" w:rsidRPr="00487DE6" w14:paraId="07DD39C1" w14:textId="77777777" w:rsidTr="008418C3">
        <w:tc>
          <w:tcPr>
            <w:tcW w:w="749" w:type="dxa"/>
            <w:shd w:val="clear" w:color="auto" w:fill="auto"/>
          </w:tcPr>
          <w:p w14:paraId="4BB5A85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TR-0043</w:t>
            </w:r>
          </w:p>
        </w:tc>
        <w:tc>
          <w:tcPr>
            <w:tcW w:w="1984" w:type="dxa"/>
            <w:shd w:val="clear" w:color="auto" w:fill="auto"/>
          </w:tcPr>
          <w:p w14:paraId="1308B1C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Modbus Interworking</w:t>
            </w:r>
          </w:p>
        </w:tc>
        <w:tc>
          <w:tcPr>
            <w:tcW w:w="851" w:type="dxa"/>
          </w:tcPr>
          <w:p w14:paraId="4F990FC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3DFE77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64D2D8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9D9468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3" w:history="1">
              <w:r w:rsidRPr="007956F4">
                <w:rPr>
                  <w:rStyle w:val="Hyperlink"/>
                  <w:rFonts w:ascii="Arial" w:hAnsi="Arial" w:cs="Arial"/>
                  <w:bCs/>
                  <w:i w:val="0"/>
                  <w:iCs/>
                  <w:sz w:val="16"/>
                  <w:szCs w:val="16"/>
                  <w:lang w:val="fr-FR"/>
                </w:rPr>
                <w:t>0.2.0</w:t>
              </w:r>
            </w:hyperlink>
          </w:p>
        </w:tc>
        <w:tc>
          <w:tcPr>
            <w:tcW w:w="661" w:type="dxa"/>
            <w:shd w:val="clear" w:color="auto" w:fill="auto"/>
          </w:tcPr>
          <w:p w14:paraId="5F7272E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4AE7F3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JaeSeung (Sejong university)</w:t>
            </w:r>
          </w:p>
        </w:tc>
        <w:tc>
          <w:tcPr>
            <w:tcW w:w="1714" w:type="dxa"/>
            <w:shd w:val="clear" w:color="auto" w:fill="auto"/>
          </w:tcPr>
          <w:p w14:paraId="7553AB36" w14:textId="77777777" w:rsidR="00085AC9" w:rsidRPr="007956F4" w:rsidRDefault="00085AC9" w:rsidP="00BF581F">
            <w:pPr>
              <w:pStyle w:val="oneM2M-Heading2"/>
              <w:keepNext w:val="0"/>
              <w:widowControl w:val="0"/>
              <w:ind w:left="0" w:firstLine="0"/>
              <w:rPr>
                <w:rFonts w:ascii="Arial" w:hAnsi="Arial" w:cs="Arial"/>
                <w:bCs/>
                <w:i w:val="0"/>
                <w:iCs/>
                <w:color w:val="FF0000"/>
                <w:sz w:val="16"/>
                <w:szCs w:val="16"/>
                <w:lang w:val="en-GB"/>
              </w:rPr>
            </w:pPr>
            <w:r w:rsidRPr="00A4068F">
              <w:rPr>
                <w:rFonts w:ascii="Arial" w:hAnsi="Arial" w:cs="Arial"/>
                <w:bCs/>
                <w:i w:val="0"/>
                <w:iCs/>
                <w:sz w:val="16"/>
                <w:szCs w:val="16"/>
                <w:lang w:val="en-GB"/>
              </w:rPr>
              <w:t>Replaced by TS-0040</w:t>
            </w:r>
            <w:r w:rsidRPr="007956F4">
              <w:rPr>
                <w:rFonts w:ascii="Arial" w:hAnsi="Arial" w:cs="Arial"/>
                <w:bCs/>
                <w:i w:val="0"/>
                <w:iCs/>
                <w:color w:val="FF0000"/>
                <w:sz w:val="16"/>
                <w:szCs w:val="16"/>
                <w:lang w:val="en-GB"/>
              </w:rPr>
              <w:t xml:space="preserve"> </w:t>
            </w:r>
          </w:p>
          <w:p w14:paraId="25DC19F9" w14:textId="77777777" w:rsidR="00085AC9" w:rsidRPr="007956F4" w:rsidRDefault="00085AC9" w:rsidP="00BF581F">
            <w:pPr>
              <w:pStyle w:val="oneM2M-Heading2"/>
              <w:keepNext w:val="0"/>
              <w:widowControl w:val="0"/>
              <w:ind w:left="0" w:firstLine="0"/>
              <w:rPr>
                <w:rFonts w:ascii="Arial" w:hAnsi="Arial" w:cs="Arial"/>
                <w:bCs/>
                <w:i w:val="0"/>
                <w:iCs/>
                <w:color w:val="FF0000"/>
                <w:sz w:val="16"/>
                <w:szCs w:val="16"/>
                <w:lang w:val="en-GB"/>
              </w:rPr>
            </w:pPr>
            <w:r w:rsidRPr="007956F4">
              <w:rPr>
                <w:rFonts w:ascii="Arial" w:hAnsi="Arial" w:cs="Arial"/>
                <w:bCs/>
                <w:i w:val="0"/>
                <w:iCs/>
                <w:color w:val="FF0000"/>
                <w:sz w:val="16"/>
                <w:szCs w:val="16"/>
                <w:lang w:val="en-GB"/>
              </w:rPr>
              <w:t>Version number not correct</w:t>
            </w:r>
            <w:r w:rsidRPr="007956F4">
              <w:rPr>
                <w:rFonts w:ascii="Arial" w:hAnsi="Arial" w:cs="Arial"/>
                <w:bCs/>
                <w:i w:val="0"/>
                <w:iCs/>
                <w:color w:val="FF0000"/>
                <w:sz w:val="16"/>
                <w:szCs w:val="16"/>
                <w:lang w:val="en-GB"/>
              </w:rPr>
              <w:br/>
              <w:t>JaeSeung to check</w:t>
            </w:r>
          </w:p>
        </w:tc>
      </w:tr>
      <w:tr w:rsidR="00085AC9" w:rsidRPr="008E25DB" w14:paraId="2DBFAA8E" w14:textId="77777777" w:rsidTr="008418C3">
        <w:tc>
          <w:tcPr>
            <w:tcW w:w="749" w:type="dxa"/>
            <w:shd w:val="clear" w:color="auto" w:fill="auto"/>
          </w:tcPr>
          <w:p w14:paraId="4CFD61D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lastRenderedPageBreak/>
              <w:t>TR-0044</w:t>
            </w:r>
          </w:p>
        </w:tc>
        <w:tc>
          <w:tcPr>
            <w:tcW w:w="1984" w:type="dxa"/>
            <w:shd w:val="clear" w:color="auto" w:fill="auto"/>
          </w:tcPr>
          <w:p w14:paraId="2F9FBFA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Heterogeneous Identification</w:t>
            </w:r>
          </w:p>
        </w:tc>
        <w:tc>
          <w:tcPr>
            <w:tcW w:w="851" w:type="dxa"/>
          </w:tcPr>
          <w:p w14:paraId="1E87A91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56E4E7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03C4074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12586B3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4" w:history="1">
              <w:r w:rsidRPr="007956F4">
                <w:rPr>
                  <w:rStyle w:val="Hyperlink"/>
                  <w:rFonts w:ascii="Arial" w:hAnsi="Arial" w:cs="Arial"/>
                  <w:bCs/>
                  <w:i w:val="0"/>
                  <w:iCs/>
                  <w:sz w:val="16"/>
                  <w:szCs w:val="16"/>
                  <w:lang w:val="fr-FR"/>
                </w:rPr>
                <w:t>0.6.0</w:t>
              </w:r>
            </w:hyperlink>
          </w:p>
        </w:tc>
        <w:tc>
          <w:tcPr>
            <w:tcW w:w="661" w:type="dxa"/>
            <w:shd w:val="clear" w:color="auto" w:fill="auto"/>
          </w:tcPr>
          <w:p w14:paraId="6516D65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3829462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Yuan Tao (CNIC)</w:t>
            </w:r>
          </w:p>
        </w:tc>
        <w:tc>
          <w:tcPr>
            <w:tcW w:w="1714" w:type="dxa"/>
            <w:shd w:val="clear" w:color="auto" w:fill="auto"/>
          </w:tcPr>
          <w:p w14:paraId="2276419B"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
        </w:tc>
      </w:tr>
      <w:tr w:rsidR="00085AC9" w:rsidRPr="008E25DB" w14:paraId="74536CE1" w14:textId="77777777" w:rsidTr="008418C3">
        <w:tc>
          <w:tcPr>
            <w:tcW w:w="749" w:type="dxa"/>
            <w:shd w:val="clear" w:color="auto" w:fill="auto"/>
          </w:tcPr>
          <w:p w14:paraId="2CFEDBD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TR-0050</w:t>
            </w:r>
          </w:p>
        </w:tc>
        <w:tc>
          <w:tcPr>
            <w:tcW w:w="1984" w:type="dxa"/>
            <w:shd w:val="clear" w:color="auto" w:fill="auto"/>
          </w:tcPr>
          <w:p w14:paraId="48454B55"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Attribute Based Access Control</w:t>
            </w:r>
          </w:p>
        </w:tc>
        <w:tc>
          <w:tcPr>
            <w:tcW w:w="851" w:type="dxa"/>
          </w:tcPr>
          <w:p w14:paraId="2567CF8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1A90304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2897DD6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5" w:history="1">
              <w:r w:rsidRPr="007956F4">
                <w:rPr>
                  <w:rStyle w:val="Hyperlink"/>
                  <w:rFonts w:ascii="Arial" w:hAnsi="Arial" w:cs="Arial"/>
                  <w:bCs/>
                  <w:i w:val="0"/>
                  <w:iCs/>
                  <w:sz w:val="16"/>
                  <w:szCs w:val="16"/>
                  <w:lang w:val="fr-FR"/>
                </w:rPr>
                <w:t>0.13.0</w:t>
              </w:r>
            </w:hyperlink>
          </w:p>
        </w:tc>
        <w:tc>
          <w:tcPr>
            <w:tcW w:w="709" w:type="dxa"/>
            <w:shd w:val="clear" w:color="auto" w:fill="auto"/>
          </w:tcPr>
          <w:p w14:paraId="6516275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1DF0FE4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1583F1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Wei (Datang)</w:t>
            </w:r>
          </w:p>
        </w:tc>
        <w:tc>
          <w:tcPr>
            <w:tcW w:w="1714" w:type="dxa"/>
            <w:shd w:val="clear" w:color="auto" w:fill="auto"/>
          </w:tcPr>
          <w:p w14:paraId="717A1A64"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7B55D269" w14:textId="77777777" w:rsidTr="008418C3">
        <w:tc>
          <w:tcPr>
            <w:tcW w:w="749" w:type="dxa"/>
            <w:shd w:val="clear" w:color="auto" w:fill="auto"/>
          </w:tcPr>
          <w:p w14:paraId="3F84EC0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TR-0052</w:t>
            </w:r>
          </w:p>
        </w:tc>
        <w:tc>
          <w:tcPr>
            <w:tcW w:w="1984" w:type="dxa"/>
            <w:shd w:val="clear" w:color="auto" w:fill="auto"/>
          </w:tcPr>
          <w:p w14:paraId="695E840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Edge and Fog Study</w:t>
            </w:r>
          </w:p>
        </w:tc>
        <w:tc>
          <w:tcPr>
            <w:tcW w:w="851" w:type="dxa"/>
          </w:tcPr>
          <w:p w14:paraId="69FB098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EAA7BB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4D58908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6" w:history="1">
              <w:r w:rsidRPr="007956F4">
                <w:rPr>
                  <w:rStyle w:val="Hyperlink"/>
                  <w:rFonts w:ascii="Arial" w:hAnsi="Arial" w:cs="Arial"/>
                  <w:bCs/>
                  <w:i w:val="0"/>
                  <w:iCs/>
                  <w:sz w:val="16"/>
                  <w:szCs w:val="16"/>
                  <w:lang w:val="fr-FR"/>
                </w:rPr>
                <w:t>0.13.1</w:t>
              </w:r>
            </w:hyperlink>
          </w:p>
        </w:tc>
        <w:tc>
          <w:tcPr>
            <w:tcW w:w="709" w:type="dxa"/>
            <w:shd w:val="clear" w:color="auto" w:fill="auto"/>
          </w:tcPr>
          <w:p w14:paraId="59ADEA6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00065D5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0F36B57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40DD0D58"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
        </w:tc>
      </w:tr>
      <w:tr w:rsidR="00085AC9" w:rsidRPr="008E25DB" w14:paraId="518DC8F2" w14:textId="77777777" w:rsidTr="008418C3">
        <w:tc>
          <w:tcPr>
            <w:tcW w:w="749" w:type="dxa"/>
            <w:shd w:val="clear" w:color="auto" w:fill="auto"/>
          </w:tcPr>
          <w:p w14:paraId="2675EDE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TR-0053</w:t>
            </w:r>
          </w:p>
        </w:tc>
        <w:tc>
          <w:tcPr>
            <w:tcW w:w="1984" w:type="dxa"/>
            <w:shd w:val="clear" w:color="auto" w:fill="auto"/>
          </w:tcPr>
          <w:p w14:paraId="1535403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Lightweight oneM2M Services</w:t>
            </w:r>
          </w:p>
        </w:tc>
        <w:tc>
          <w:tcPr>
            <w:tcW w:w="851" w:type="dxa"/>
          </w:tcPr>
          <w:p w14:paraId="36EE454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DE42B2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5575A4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7" w:history="1">
              <w:r w:rsidRPr="007956F4">
                <w:rPr>
                  <w:rStyle w:val="Hyperlink"/>
                  <w:rFonts w:ascii="Arial" w:hAnsi="Arial" w:cs="Arial"/>
                  <w:bCs/>
                  <w:i w:val="0"/>
                  <w:iCs/>
                  <w:sz w:val="16"/>
                  <w:szCs w:val="16"/>
                  <w:lang w:val="fr-FR"/>
                </w:rPr>
                <w:t>0.6.0</w:t>
              </w:r>
            </w:hyperlink>
          </w:p>
        </w:tc>
        <w:tc>
          <w:tcPr>
            <w:tcW w:w="709" w:type="dxa"/>
            <w:shd w:val="clear" w:color="auto" w:fill="auto"/>
          </w:tcPr>
          <w:p w14:paraId="632ED54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16B8877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032B4E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Dale (Convida)</w:t>
            </w:r>
          </w:p>
        </w:tc>
        <w:tc>
          <w:tcPr>
            <w:tcW w:w="1714" w:type="dxa"/>
            <w:shd w:val="clear" w:color="auto" w:fill="auto"/>
          </w:tcPr>
          <w:p w14:paraId="7453E53A"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p>
        </w:tc>
      </w:tr>
      <w:tr w:rsidR="00085AC9" w:rsidRPr="008E25DB" w14:paraId="433DD3F2" w14:textId="77777777" w:rsidTr="008418C3">
        <w:tc>
          <w:tcPr>
            <w:tcW w:w="749" w:type="dxa"/>
            <w:shd w:val="clear" w:color="auto" w:fill="auto"/>
          </w:tcPr>
          <w:p w14:paraId="4762D4E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TR-0054</w:t>
            </w:r>
          </w:p>
        </w:tc>
        <w:tc>
          <w:tcPr>
            <w:tcW w:w="1984" w:type="dxa"/>
            <w:shd w:val="clear" w:color="auto" w:fill="auto"/>
          </w:tcPr>
          <w:p w14:paraId="358DF4A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Service Subscribers and Users</w:t>
            </w:r>
          </w:p>
        </w:tc>
        <w:tc>
          <w:tcPr>
            <w:tcW w:w="851" w:type="dxa"/>
          </w:tcPr>
          <w:p w14:paraId="21EFDC5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09E4295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111258C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8" w:history="1">
              <w:r w:rsidRPr="007956F4">
                <w:rPr>
                  <w:rStyle w:val="Hyperlink"/>
                  <w:rFonts w:ascii="Arial" w:hAnsi="Arial" w:cs="Arial"/>
                  <w:bCs/>
                  <w:i w:val="0"/>
                  <w:iCs/>
                  <w:sz w:val="16"/>
                  <w:szCs w:val="16"/>
                  <w:lang w:val="fr-FR"/>
                </w:rPr>
                <w:t>0.8.0</w:t>
              </w:r>
            </w:hyperlink>
          </w:p>
        </w:tc>
        <w:tc>
          <w:tcPr>
            <w:tcW w:w="709" w:type="dxa"/>
            <w:shd w:val="clear" w:color="auto" w:fill="auto"/>
          </w:tcPr>
          <w:p w14:paraId="07E58FC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0CC9C74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33EF67B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Dale (Convida)</w:t>
            </w:r>
          </w:p>
        </w:tc>
        <w:tc>
          <w:tcPr>
            <w:tcW w:w="1714" w:type="dxa"/>
            <w:shd w:val="clear" w:color="auto" w:fill="auto"/>
          </w:tcPr>
          <w:p w14:paraId="026A4DF8"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Complete</w:t>
            </w:r>
          </w:p>
        </w:tc>
      </w:tr>
      <w:tr w:rsidR="00085AC9" w:rsidRPr="00487DE6" w14:paraId="35520588" w14:textId="77777777" w:rsidTr="008418C3">
        <w:tc>
          <w:tcPr>
            <w:tcW w:w="749" w:type="dxa"/>
            <w:shd w:val="clear" w:color="auto" w:fill="auto"/>
          </w:tcPr>
          <w:p w14:paraId="35F8D53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TR-0055</w:t>
            </w:r>
          </w:p>
        </w:tc>
        <w:tc>
          <w:tcPr>
            <w:tcW w:w="1984" w:type="dxa"/>
            <w:shd w:val="clear" w:color="auto" w:fill="auto"/>
          </w:tcPr>
          <w:p w14:paraId="26196C57"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3GPP V2X Interworking</w:t>
            </w:r>
          </w:p>
        </w:tc>
        <w:tc>
          <w:tcPr>
            <w:tcW w:w="851" w:type="dxa"/>
          </w:tcPr>
          <w:p w14:paraId="385DFD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08D8C46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7EF3DAB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9" w:history="1">
              <w:r w:rsidRPr="007956F4">
                <w:rPr>
                  <w:rStyle w:val="Hyperlink"/>
                  <w:rFonts w:ascii="Arial" w:hAnsi="Arial" w:cs="Arial"/>
                  <w:bCs/>
                  <w:i w:val="0"/>
                  <w:iCs/>
                  <w:sz w:val="16"/>
                  <w:szCs w:val="16"/>
                  <w:lang w:val="fr-FR"/>
                </w:rPr>
                <w:t>0.5.0</w:t>
              </w:r>
            </w:hyperlink>
          </w:p>
        </w:tc>
        <w:tc>
          <w:tcPr>
            <w:tcW w:w="709" w:type="dxa"/>
            <w:shd w:val="clear" w:color="auto" w:fill="auto"/>
          </w:tcPr>
          <w:p w14:paraId="6C199D6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2DB76D6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70EDCAA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Echo (Huawei)</w:t>
            </w:r>
          </w:p>
        </w:tc>
        <w:tc>
          <w:tcPr>
            <w:tcW w:w="1714" w:type="dxa"/>
            <w:shd w:val="clear" w:color="auto" w:fill="auto"/>
          </w:tcPr>
          <w:p w14:paraId="6D857E7A" w14:textId="77777777" w:rsidR="00085AC9" w:rsidRPr="0005117D" w:rsidRDefault="00085AC9" w:rsidP="00BF581F">
            <w:pPr>
              <w:pStyle w:val="oneM2M-Heading2"/>
              <w:keepNext w:val="0"/>
              <w:widowControl w:val="0"/>
              <w:ind w:left="0" w:firstLine="0"/>
              <w:rPr>
                <w:rFonts w:ascii="Arial" w:hAnsi="Arial" w:cs="Arial"/>
                <w:bCs/>
                <w:i w:val="0"/>
                <w:iCs/>
                <w:color w:val="FF0000"/>
                <w:sz w:val="16"/>
                <w:szCs w:val="16"/>
                <w:lang w:val="en-GB"/>
              </w:rPr>
            </w:pPr>
            <w:r w:rsidRPr="0005117D">
              <w:rPr>
                <w:rFonts w:ascii="Arial" w:hAnsi="Arial" w:cs="Arial"/>
                <w:bCs/>
                <w:i w:val="0"/>
                <w:iCs/>
                <w:color w:val="FF0000"/>
                <w:sz w:val="16"/>
                <w:szCs w:val="16"/>
                <w:lang w:val="en-GB"/>
              </w:rPr>
              <w:t>WI has been terminated. Does this TR need to be published ?</w:t>
            </w:r>
          </w:p>
        </w:tc>
      </w:tr>
      <w:tr w:rsidR="00085AC9" w:rsidRPr="00487DE6" w14:paraId="3AB4EF6D" w14:textId="77777777" w:rsidTr="008418C3">
        <w:tc>
          <w:tcPr>
            <w:tcW w:w="749" w:type="dxa"/>
            <w:shd w:val="clear" w:color="auto" w:fill="auto"/>
          </w:tcPr>
          <w:p w14:paraId="26AB0BF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TR-0056</w:t>
            </w:r>
          </w:p>
        </w:tc>
        <w:tc>
          <w:tcPr>
            <w:tcW w:w="1984" w:type="dxa"/>
            <w:shd w:val="clear" w:color="auto" w:fill="auto"/>
          </w:tcPr>
          <w:p w14:paraId="0AF61F14"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Differences of Rel-2A &amp; Rel-3</w:t>
            </w:r>
          </w:p>
        </w:tc>
        <w:tc>
          <w:tcPr>
            <w:tcW w:w="851" w:type="dxa"/>
          </w:tcPr>
          <w:p w14:paraId="1F1305C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37D1700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78C349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76ED83B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0" w:history="1">
              <w:r w:rsidRPr="007956F4">
                <w:rPr>
                  <w:rStyle w:val="Hyperlink"/>
                  <w:rFonts w:ascii="Arial" w:hAnsi="Arial" w:cs="Arial"/>
                  <w:bCs/>
                  <w:i w:val="0"/>
                  <w:iCs/>
                  <w:sz w:val="16"/>
                  <w:szCs w:val="16"/>
                  <w:lang w:val="fr-FR"/>
                </w:rPr>
                <w:t>0.2.0</w:t>
              </w:r>
            </w:hyperlink>
          </w:p>
        </w:tc>
        <w:tc>
          <w:tcPr>
            <w:tcW w:w="661" w:type="dxa"/>
            <w:shd w:val="clear" w:color="auto" w:fill="auto"/>
          </w:tcPr>
          <w:p w14:paraId="10E269C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5900EBF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Kei (NTT)</w:t>
            </w:r>
          </w:p>
        </w:tc>
        <w:tc>
          <w:tcPr>
            <w:tcW w:w="1714" w:type="dxa"/>
            <w:shd w:val="clear" w:color="auto" w:fill="auto"/>
          </w:tcPr>
          <w:p w14:paraId="1368E8B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Complete</w:t>
            </w:r>
          </w:p>
        </w:tc>
      </w:tr>
      <w:tr w:rsidR="00085AC9" w:rsidRPr="008E25DB" w14:paraId="666C186D" w14:textId="77777777" w:rsidTr="008418C3">
        <w:tc>
          <w:tcPr>
            <w:tcW w:w="749" w:type="dxa"/>
            <w:shd w:val="clear" w:color="auto" w:fill="auto"/>
          </w:tcPr>
          <w:p w14:paraId="4A5209DB"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TR-0060</w:t>
            </w:r>
          </w:p>
        </w:tc>
        <w:tc>
          <w:tcPr>
            <w:tcW w:w="1984" w:type="dxa"/>
            <w:shd w:val="clear" w:color="auto" w:fill="auto"/>
          </w:tcPr>
          <w:p w14:paraId="4850E78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Action triggering enhancements</w:t>
            </w:r>
          </w:p>
        </w:tc>
        <w:tc>
          <w:tcPr>
            <w:tcW w:w="851" w:type="dxa"/>
          </w:tcPr>
          <w:p w14:paraId="62D019F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481CBD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276A5A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1" w:history="1">
              <w:r w:rsidRPr="007956F4">
                <w:rPr>
                  <w:rStyle w:val="Hyperlink"/>
                  <w:rFonts w:ascii="Arial" w:hAnsi="Arial" w:cs="Arial"/>
                  <w:bCs/>
                  <w:i w:val="0"/>
                  <w:iCs/>
                  <w:sz w:val="16"/>
                  <w:szCs w:val="16"/>
                  <w:lang w:val="fr-FR"/>
                </w:rPr>
                <w:t>0.2.0</w:t>
              </w:r>
            </w:hyperlink>
          </w:p>
        </w:tc>
        <w:tc>
          <w:tcPr>
            <w:tcW w:w="709" w:type="dxa"/>
            <w:shd w:val="clear" w:color="auto" w:fill="auto"/>
          </w:tcPr>
          <w:p w14:paraId="7CBE566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2D06947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707ACFF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SeungMyeong (KETI)</w:t>
            </w:r>
          </w:p>
        </w:tc>
        <w:tc>
          <w:tcPr>
            <w:tcW w:w="1714" w:type="dxa"/>
            <w:shd w:val="clear" w:color="auto" w:fill="auto"/>
          </w:tcPr>
          <w:p w14:paraId="3289AAD9"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r w:rsidRPr="007956F4">
              <w:rPr>
                <w:rFonts w:ascii="Arial" w:hAnsi="Arial" w:cs="Arial"/>
                <w:bCs/>
                <w:i w:val="0"/>
                <w:iCs/>
                <w:color w:val="FF0000"/>
                <w:sz w:val="16"/>
                <w:szCs w:val="16"/>
              </w:rPr>
              <w:t>Completed – need to update version number to reflect that</w:t>
            </w:r>
          </w:p>
        </w:tc>
      </w:tr>
      <w:tr w:rsidR="00085AC9" w:rsidRPr="008E25DB" w14:paraId="040FB6B6" w14:textId="77777777" w:rsidTr="008418C3">
        <w:tc>
          <w:tcPr>
            <w:tcW w:w="749" w:type="dxa"/>
            <w:shd w:val="clear" w:color="auto" w:fill="auto"/>
          </w:tcPr>
          <w:p w14:paraId="5BF2066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TR-0062</w:t>
            </w:r>
          </w:p>
        </w:tc>
        <w:tc>
          <w:tcPr>
            <w:tcW w:w="1984" w:type="dxa"/>
            <w:shd w:val="clear" w:color="auto" w:fill="auto"/>
          </w:tcPr>
          <w:p w14:paraId="6EEBAFF2"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oneM2M System Enhancement to Support Privacy Data Protection Regulations</w:t>
            </w:r>
          </w:p>
        </w:tc>
        <w:tc>
          <w:tcPr>
            <w:tcW w:w="851" w:type="dxa"/>
          </w:tcPr>
          <w:p w14:paraId="62C9C8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7223A48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2" w:history="1">
              <w:r w:rsidRPr="007956F4">
                <w:rPr>
                  <w:rStyle w:val="Hyperlink"/>
                  <w:rFonts w:ascii="Arial" w:hAnsi="Arial" w:cs="Arial"/>
                  <w:bCs/>
                  <w:i w:val="0"/>
                  <w:iCs/>
                  <w:sz w:val="16"/>
                  <w:szCs w:val="16"/>
                </w:rPr>
                <w:t>0.4.0</w:t>
              </w:r>
            </w:hyperlink>
          </w:p>
        </w:tc>
        <w:tc>
          <w:tcPr>
            <w:tcW w:w="656" w:type="dxa"/>
            <w:shd w:val="clear" w:color="auto" w:fill="auto"/>
          </w:tcPr>
          <w:p w14:paraId="5C6BC48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2D5F680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4027A1F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4B7DB2D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lang w:val="fr-FR"/>
              </w:rPr>
              <w:t>JaeSeung (KETI)</w:t>
            </w:r>
          </w:p>
        </w:tc>
        <w:tc>
          <w:tcPr>
            <w:tcW w:w="1714" w:type="dxa"/>
            <w:shd w:val="clear" w:color="auto" w:fill="auto"/>
          </w:tcPr>
          <w:p w14:paraId="30428C5E"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r w:rsidRPr="007956F4">
              <w:rPr>
                <w:rFonts w:ascii="Arial" w:hAnsi="Arial" w:cs="Arial"/>
                <w:bCs/>
                <w:i w:val="0"/>
                <w:iCs/>
                <w:sz w:val="16"/>
                <w:szCs w:val="16"/>
              </w:rPr>
              <w:t>0.4.0 revision contains RDM changes only</w:t>
            </w:r>
          </w:p>
        </w:tc>
      </w:tr>
      <w:tr w:rsidR="00085AC9" w:rsidRPr="008E25DB" w14:paraId="02005EDE" w14:textId="77777777" w:rsidTr="008418C3">
        <w:tc>
          <w:tcPr>
            <w:tcW w:w="749" w:type="dxa"/>
            <w:shd w:val="clear" w:color="auto" w:fill="auto"/>
          </w:tcPr>
          <w:p w14:paraId="69E11F4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TR-0063</w:t>
            </w:r>
          </w:p>
        </w:tc>
        <w:tc>
          <w:tcPr>
            <w:tcW w:w="1984" w:type="dxa"/>
            <w:shd w:val="clear" w:color="auto" w:fill="auto"/>
          </w:tcPr>
          <w:p w14:paraId="7C7B0691"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Effective IoT Communication to Protect 3GPP Networks</w:t>
            </w:r>
          </w:p>
        </w:tc>
        <w:tc>
          <w:tcPr>
            <w:tcW w:w="851" w:type="dxa"/>
          </w:tcPr>
          <w:p w14:paraId="16B7E5F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27FDB67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3" w:history="1">
              <w:r w:rsidRPr="007956F4">
                <w:rPr>
                  <w:rStyle w:val="Hyperlink"/>
                  <w:rFonts w:ascii="Arial" w:hAnsi="Arial" w:cs="Arial"/>
                  <w:bCs/>
                  <w:i w:val="0"/>
                  <w:iCs/>
                  <w:sz w:val="16"/>
                  <w:szCs w:val="16"/>
                </w:rPr>
                <w:t>0.0.1</w:t>
              </w:r>
            </w:hyperlink>
          </w:p>
        </w:tc>
        <w:tc>
          <w:tcPr>
            <w:tcW w:w="656" w:type="dxa"/>
            <w:shd w:val="clear" w:color="auto" w:fill="auto"/>
          </w:tcPr>
          <w:p w14:paraId="4B4D60C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7287581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4D4B25F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56FD97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Bob Flynn (Exacta)</w:t>
            </w:r>
          </w:p>
        </w:tc>
        <w:tc>
          <w:tcPr>
            <w:tcW w:w="1714" w:type="dxa"/>
            <w:shd w:val="clear" w:color="auto" w:fill="auto"/>
          </w:tcPr>
          <w:p w14:paraId="59BB5031"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5E72DAE3" w14:textId="77777777" w:rsidTr="008418C3">
        <w:tc>
          <w:tcPr>
            <w:tcW w:w="749" w:type="dxa"/>
            <w:shd w:val="clear" w:color="auto" w:fill="auto"/>
          </w:tcPr>
          <w:p w14:paraId="63440FD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TR-0064</w:t>
            </w:r>
          </w:p>
        </w:tc>
        <w:tc>
          <w:tcPr>
            <w:tcW w:w="1984" w:type="dxa"/>
            <w:shd w:val="clear" w:color="auto" w:fill="auto"/>
          </w:tcPr>
          <w:p w14:paraId="451F7C00"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ZigBee Interworking</w:t>
            </w:r>
          </w:p>
        </w:tc>
        <w:tc>
          <w:tcPr>
            <w:tcW w:w="851" w:type="dxa"/>
          </w:tcPr>
          <w:p w14:paraId="63E4E9E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5FED73C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4" w:history="1">
              <w:r w:rsidRPr="007956F4">
                <w:rPr>
                  <w:rStyle w:val="Hyperlink"/>
                  <w:rFonts w:ascii="Arial" w:hAnsi="Arial" w:cs="Arial"/>
                  <w:bCs/>
                  <w:i w:val="0"/>
                  <w:iCs/>
                  <w:sz w:val="16"/>
                  <w:szCs w:val="16"/>
                </w:rPr>
                <w:t>0.1.0</w:t>
              </w:r>
            </w:hyperlink>
          </w:p>
        </w:tc>
        <w:tc>
          <w:tcPr>
            <w:tcW w:w="656" w:type="dxa"/>
            <w:shd w:val="clear" w:color="auto" w:fill="auto"/>
          </w:tcPr>
          <w:p w14:paraId="338013C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53839BB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7AFAE22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05C2BE0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JaeSeung (KETI)</w:t>
            </w:r>
          </w:p>
        </w:tc>
        <w:tc>
          <w:tcPr>
            <w:tcW w:w="1714" w:type="dxa"/>
            <w:shd w:val="clear" w:color="auto" w:fill="auto"/>
          </w:tcPr>
          <w:p w14:paraId="1AFFB296"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18D0D6CC" w14:textId="77777777" w:rsidTr="008418C3">
        <w:tc>
          <w:tcPr>
            <w:tcW w:w="749" w:type="dxa"/>
            <w:shd w:val="clear" w:color="auto" w:fill="auto"/>
          </w:tcPr>
          <w:p w14:paraId="774431B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TR-0065</w:t>
            </w:r>
          </w:p>
        </w:tc>
        <w:tc>
          <w:tcPr>
            <w:tcW w:w="1984" w:type="dxa"/>
            <w:shd w:val="clear" w:color="auto" w:fill="auto"/>
          </w:tcPr>
          <w:p w14:paraId="0E345855"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SensorThings API Interworking</w:t>
            </w:r>
          </w:p>
        </w:tc>
        <w:tc>
          <w:tcPr>
            <w:tcW w:w="851" w:type="dxa"/>
          </w:tcPr>
          <w:p w14:paraId="092D6B5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2E7C378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5" w:history="1">
              <w:r w:rsidRPr="007956F4">
                <w:rPr>
                  <w:rStyle w:val="Hyperlink"/>
                  <w:rFonts w:ascii="Arial" w:hAnsi="Arial" w:cs="Arial"/>
                  <w:bCs/>
                  <w:i w:val="0"/>
                  <w:iCs/>
                  <w:sz w:val="16"/>
                  <w:szCs w:val="16"/>
                </w:rPr>
                <w:t>0.4.0</w:t>
              </w:r>
            </w:hyperlink>
          </w:p>
        </w:tc>
        <w:tc>
          <w:tcPr>
            <w:tcW w:w="656" w:type="dxa"/>
            <w:shd w:val="clear" w:color="auto" w:fill="auto"/>
          </w:tcPr>
          <w:p w14:paraId="6E6C36F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4884E57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2D64C4C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0DDCD98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Andreas Neubacher (DT)</w:t>
            </w:r>
          </w:p>
        </w:tc>
        <w:tc>
          <w:tcPr>
            <w:tcW w:w="1714" w:type="dxa"/>
            <w:shd w:val="clear" w:color="auto" w:fill="auto"/>
          </w:tcPr>
          <w:p w14:paraId="6C912F4F" w14:textId="77777777" w:rsidR="00085AC9" w:rsidRPr="007956F4" w:rsidRDefault="00085AC9" w:rsidP="00BF581F">
            <w:pPr>
              <w:keepLines/>
              <w:widowControl w:val="0"/>
              <w:rPr>
                <w:rFonts w:ascii="Arial" w:hAnsi="Arial" w:cs="Arial"/>
                <w:bCs/>
                <w:iCs/>
                <w:sz w:val="16"/>
                <w:szCs w:val="16"/>
                <w:highlight w:val="yellow"/>
              </w:rPr>
            </w:pPr>
          </w:p>
        </w:tc>
      </w:tr>
      <w:tr w:rsidR="00085AC9" w:rsidRPr="008E25DB" w14:paraId="4E5BD704" w14:textId="77777777" w:rsidTr="008418C3">
        <w:tc>
          <w:tcPr>
            <w:tcW w:w="749" w:type="dxa"/>
            <w:shd w:val="clear" w:color="auto" w:fill="auto"/>
          </w:tcPr>
          <w:p w14:paraId="1ECD1592"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TR-0066</w:t>
            </w:r>
          </w:p>
        </w:tc>
        <w:tc>
          <w:tcPr>
            <w:tcW w:w="1984" w:type="dxa"/>
            <w:shd w:val="clear" w:color="auto" w:fill="auto"/>
          </w:tcPr>
          <w:p w14:paraId="3CC14420"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System Enhancement to Support Data License Management</w:t>
            </w:r>
          </w:p>
        </w:tc>
        <w:tc>
          <w:tcPr>
            <w:tcW w:w="851" w:type="dxa"/>
          </w:tcPr>
          <w:p w14:paraId="5D5F616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2F28AE3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6" w:history="1">
              <w:r w:rsidRPr="007956F4">
                <w:rPr>
                  <w:rStyle w:val="Hyperlink"/>
                  <w:rFonts w:ascii="Arial" w:hAnsi="Arial" w:cs="Arial"/>
                  <w:bCs/>
                  <w:i w:val="0"/>
                  <w:iCs/>
                  <w:sz w:val="16"/>
                  <w:szCs w:val="16"/>
                </w:rPr>
                <w:t>0.4.0</w:t>
              </w:r>
            </w:hyperlink>
          </w:p>
        </w:tc>
        <w:tc>
          <w:tcPr>
            <w:tcW w:w="656" w:type="dxa"/>
            <w:shd w:val="clear" w:color="auto" w:fill="auto"/>
          </w:tcPr>
          <w:p w14:paraId="46AF7EB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559D286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092466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548EE04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JaeSeung (KETI)</w:t>
            </w:r>
          </w:p>
        </w:tc>
        <w:tc>
          <w:tcPr>
            <w:tcW w:w="1714" w:type="dxa"/>
            <w:shd w:val="clear" w:color="auto" w:fill="auto"/>
          </w:tcPr>
          <w:p w14:paraId="083E053E"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703E657E" w14:textId="77777777" w:rsidTr="008418C3">
        <w:tc>
          <w:tcPr>
            <w:tcW w:w="749" w:type="dxa"/>
            <w:shd w:val="clear" w:color="auto" w:fill="auto"/>
          </w:tcPr>
          <w:p w14:paraId="345496D6"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TR-0070</w:t>
            </w:r>
          </w:p>
        </w:tc>
        <w:tc>
          <w:tcPr>
            <w:tcW w:w="1984" w:type="dxa"/>
            <w:shd w:val="clear" w:color="auto" w:fill="auto"/>
          </w:tcPr>
          <w:p w14:paraId="2C2B562D"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Enhanced Filtering and Queries</w:t>
            </w:r>
          </w:p>
        </w:tc>
        <w:tc>
          <w:tcPr>
            <w:tcW w:w="851" w:type="dxa"/>
          </w:tcPr>
          <w:p w14:paraId="1595CC4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2ECB522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491C8EF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67A68FC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7BE66F2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5243FFC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Andreas Kraft</w:t>
            </w:r>
          </w:p>
        </w:tc>
        <w:tc>
          <w:tcPr>
            <w:tcW w:w="1714" w:type="dxa"/>
            <w:shd w:val="clear" w:color="auto" w:fill="auto"/>
          </w:tcPr>
          <w:p w14:paraId="15B8DE8C"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49E95884" w14:textId="77777777" w:rsidTr="008418C3">
        <w:tc>
          <w:tcPr>
            <w:tcW w:w="749" w:type="dxa"/>
            <w:shd w:val="clear" w:color="auto" w:fill="auto"/>
          </w:tcPr>
          <w:p w14:paraId="24C87B4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TR-0071</w:t>
            </w:r>
          </w:p>
        </w:tc>
        <w:tc>
          <w:tcPr>
            <w:tcW w:w="1984" w:type="dxa"/>
            <w:shd w:val="clear" w:color="auto" w:fill="auto"/>
          </w:tcPr>
          <w:p w14:paraId="3A2EFB6F"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AI enablement to oneM2M (Stage 2)</w:t>
            </w:r>
          </w:p>
        </w:tc>
        <w:tc>
          <w:tcPr>
            <w:tcW w:w="851" w:type="dxa"/>
          </w:tcPr>
          <w:p w14:paraId="3770AF9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790CD44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7" w:history="1">
              <w:r w:rsidRPr="007956F4">
                <w:rPr>
                  <w:rStyle w:val="Hyperlink"/>
                  <w:rFonts w:ascii="Arial" w:hAnsi="Arial" w:cs="Arial"/>
                  <w:bCs/>
                  <w:i w:val="0"/>
                  <w:iCs/>
                  <w:sz w:val="16"/>
                  <w:szCs w:val="16"/>
                </w:rPr>
                <w:t>0.0.1</w:t>
              </w:r>
            </w:hyperlink>
          </w:p>
        </w:tc>
        <w:tc>
          <w:tcPr>
            <w:tcW w:w="656" w:type="dxa"/>
            <w:shd w:val="clear" w:color="auto" w:fill="auto"/>
          </w:tcPr>
          <w:p w14:paraId="7C395A6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3F4DDF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297F94D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1E7D8E3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714" w:type="dxa"/>
            <w:shd w:val="clear" w:color="auto" w:fill="auto"/>
          </w:tcPr>
          <w:p w14:paraId="51C6925A"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11DFBA60" w14:textId="77777777" w:rsidTr="008418C3">
        <w:tc>
          <w:tcPr>
            <w:tcW w:w="749" w:type="dxa"/>
            <w:shd w:val="clear" w:color="auto" w:fill="auto"/>
          </w:tcPr>
          <w:p w14:paraId="17F5A74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TR-0076</w:t>
            </w:r>
          </w:p>
        </w:tc>
        <w:tc>
          <w:tcPr>
            <w:tcW w:w="1984" w:type="dxa"/>
            <w:shd w:val="clear" w:color="auto" w:fill="auto"/>
          </w:tcPr>
          <w:p w14:paraId="461F3B24"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Integrating NGSI-LD API in oneM2M</w:t>
            </w:r>
          </w:p>
        </w:tc>
        <w:tc>
          <w:tcPr>
            <w:tcW w:w="851" w:type="dxa"/>
          </w:tcPr>
          <w:p w14:paraId="372CA09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4619391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50AEF8D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638D751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44D218D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4B11063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Martin Bauer (NEC)</w:t>
            </w:r>
          </w:p>
        </w:tc>
        <w:tc>
          <w:tcPr>
            <w:tcW w:w="1714" w:type="dxa"/>
            <w:shd w:val="clear" w:color="auto" w:fill="auto"/>
          </w:tcPr>
          <w:p w14:paraId="672858B3" w14:textId="77777777" w:rsidR="00085AC9" w:rsidRPr="007956F4" w:rsidRDefault="00085AC9" w:rsidP="00BF581F">
            <w:pPr>
              <w:keepLines/>
              <w:widowControl w:val="0"/>
              <w:rPr>
                <w:rFonts w:ascii="Arial" w:hAnsi="Arial" w:cs="Arial"/>
                <w:bCs/>
                <w:iCs/>
                <w:sz w:val="18"/>
                <w:szCs w:val="18"/>
                <w:highlight w:val="yellow"/>
              </w:rPr>
            </w:pPr>
            <w:r w:rsidRPr="007956F4">
              <w:rPr>
                <w:rFonts w:ascii="Arial" w:hAnsi="Arial" w:cs="Arial"/>
                <w:bCs/>
                <w:iCs/>
                <w:sz w:val="18"/>
                <w:szCs w:val="18"/>
              </w:rPr>
              <w:br/>
            </w:r>
          </w:p>
        </w:tc>
      </w:tr>
    </w:tbl>
    <w:p w14:paraId="4EFDA534" w14:textId="77777777" w:rsidR="00085AC9" w:rsidRPr="0005117D" w:rsidRDefault="00085AC9" w:rsidP="00BF581F">
      <w:pPr>
        <w:pStyle w:val="oneM2M-Heading2"/>
        <w:keepNext w:val="0"/>
        <w:widowControl w:val="0"/>
        <w:ind w:left="0" w:firstLine="0"/>
        <w:rPr>
          <w:rFonts w:eastAsia="MS Mincho"/>
          <w:sz w:val="21"/>
          <w:szCs w:val="21"/>
          <w:lang w:val="fr-FR" w:eastAsia="ja-JP"/>
        </w:rPr>
      </w:pPr>
      <w:r w:rsidRPr="0005117D">
        <w:rPr>
          <w:sz w:val="21"/>
          <w:szCs w:val="21"/>
          <w:lang w:val="fr-FR"/>
        </w:rPr>
        <w:br w:type="textWrapping" w:clear="all"/>
        <w:t xml:space="preserve">URN Wiki page - </w:t>
      </w:r>
      <w:r>
        <w:fldChar w:fldCharType="begin"/>
      </w:r>
      <w:r w:rsidRPr="000C67AB">
        <w:rPr>
          <w:lang w:val="fr-FR"/>
          <w:rPrChange w:id="2" w:author="1856" w:date="2024-12-10T10:01:00Z" w16du:dateUtc="2024-12-10T09:01:00Z">
            <w:rPr/>
          </w:rPrChange>
        </w:rPr>
        <w:instrText>HYPERLINK "https://wiki.onem2m.org/index.php?title=OneM2M_URN_Namespace"</w:instrText>
      </w:r>
      <w:r>
        <w:fldChar w:fldCharType="separate"/>
      </w:r>
      <w:r w:rsidRPr="0005117D">
        <w:rPr>
          <w:rStyle w:val="Hyperlink"/>
          <w:rFonts w:eastAsia="MS Mincho"/>
          <w:sz w:val="21"/>
          <w:szCs w:val="21"/>
          <w:lang w:val="fr-FR" w:eastAsia="ja-JP"/>
        </w:rPr>
        <w:t>https://wiki.onem2m.org/index.php?title=OneM2M_URN_Namespace</w:t>
      </w:r>
      <w:r>
        <w:rPr>
          <w:rStyle w:val="Hyperlink"/>
          <w:rFonts w:eastAsia="MS Mincho"/>
          <w:sz w:val="21"/>
          <w:szCs w:val="21"/>
          <w:lang w:val="fr-FR" w:eastAsia="ja-JP"/>
        </w:rPr>
        <w:fldChar w:fldCharType="end"/>
      </w:r>
    </w:p>
    <w:p w14:paraId="5215A8E8" w14:textId="77777777" w:rsidR="006135C6" w:rsidRPr="00CF01E9" w:rsidRDefault="006135C6" w:rsidP="00BF581F">
      <w:pPr>
        <w:keepLines/>
        <w:widowControl w:val="0"/>
        <w:rPr>
          <w:rFonts w:ascii="Times New Roman" w:hAnsi="Times New Roman"/>
          <w:sz w:val="20"/>
          <w:szCs w:val="20"/>
          <w:lang w:val="fr-FR"/>
        </w:rPr>
      </w:pPr>
    </w:p>
    <w:p w14:paraId="7F20A423" w14:textId="63BAE150" w:rsidR="00540BA9" w:rsidRDefault="003D080F" w:rsidP="00BF581F">
      <w:pPr>
        <w:pStyle w:val="Agenda1"/>
        <w:keepLines/>
        <w:widowControl w:val="0"/>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p w14:paraId="0A74169F" w14:textId="259B5AFE" w:rsidR="00DE733A" w:rsidRPr="00DE733A" w:rsidRDefault="00DE733A"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It is important to note that</w:t>
      </w:r>
      <w:r w:rsidR="00613301">
        <w:rPr>
          <w:rFonts w:ascii="Times New Roman" w:eastAsia="Times New Roman" w:hAnsi="Times New Roman"/>
          <w:sz w:val="20"/>
          <w:szCs w:val="20"/>
          <w:lang w:val="en-GB"/>
        </w:rPr>
        <w:t xml:space="preserve"> for new or revised baselines, </w:t>
      </w:r>
      <w:r>
        <w:rPr>
          <w:rFonts w:ascii="Times New Roman" w:eastAsia="Times New Roman" w:hAnsi="Times New Roman"/>
          <w:sz w:val="20"/>
          <w:szCs w:val="20"/>
          <w:lang w:val="en-GB"/>
        </w:rPr>
        <w:t>the naming convention must be followed and a lowercase ‘v’ should always be used. This</w:t>
      </w:r>
      <w:r w:rsidR="00455F8F">
        <w:rPr>
          <w:rFonts w:ascii="Times New Roman" w:eastAsia="Times New Roman" w:hAnsi="Times New Roman"/>
          <w:sz w:val="20"/>
          <w:szCs w:val="20"/>
          <w:lang w:val="en-GB"/>
        </w:rPr>
        <w:t xml:space="preserve"> will ensure that the baseline will always be correctly uploaded.</w:t>
      </w:r>
    </w:p>
    <w:p w14:paraId="3957A959" w14:textId="77777777" w:rsidR="00DE733A" w:rsidRPr="00DE733A" w:rsidRDefault="00DE733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15EEC" w:rsidRPr="00782E10"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0DD3E559" w:rsidR="00815EEC" w:rsidRPr="00782E10" w:rsidRDefault="00815EEC" w:rsidP="00BF581F">
            <w:pPr>
              <w:keepLines/>
              <w:widowControl w:val="0"/>
              <w:rPr>
                <w:rFonts w:ascii="Times New Roman" w:hAnsi="Times New Roman"/>
                <w:sz w:val="20"/>
                <w:szCs w:val="20"/>
              </w:rPr>
            </w:pPr>
            <w:r w:rsidRPr="00782E10">
              <w:rPr>
                <w:rFonts w:ascii="Times New Roman" w:hAnsi="Times New Roman"/>
                <w:sz w:val="20"/>
                <w:szCs w:val="20"/>
              </w:rPr>
              <w:t>SDS-2024-0144</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76AC1146" w:rsidR="00815EEC" w:rsidRPr="00782E10" w:rsidRDefault="00815EEC" w:rsidP="00BF581F">
            <w:pPr>
              <w:keepLines/>
              <w:widowControl w:val="0"/>
              <w:rPr>
                <w:rStyle w:val="Hyperlink"/>
                <w:rFonts w:ascii="Times New Roman" w:hAnsi="Times New Roman"/>
                <w:color w:val="002D4E"/>
                <w:sz w:val="20"/>
                <w:szCs w:val="20"/>
              </w:rPr>
            </w:pPr>
            <w:r w:rsidRPr="00782E10">
              <w:rPr>
                <w:rFonts w:ascii="Times New Roman" w:hAnsi="Times New Roman"/>
                <w:sz w:val="20"/>
                <w:szCs w:val="20"/>
              </w:rPr>
              <w:t>TS-0014 v4.0.1 baseline</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3D39C74B" w:rsidR="00815EEC" w:rsidRPr="00782E10" w:rsidRDefault="00815EEC" w:rsidP="00BF581F">
            <w:pPr>
              <w:keepLines/>
              <w:widowControl w:val="0"/>
              <w:rPr>
                <w:rFonts w:ascii="Times New Roman" w:hAnsi="Times New Roman"/>
                <w:color w:val="3B3B39"/>
                <w:sz w:val="20"/>
                <w:szCs w:val="20"/>
                <w:lang w:val="sv-SE"/>
              </w:rPr>
            </w:pPr>
            <w:r w:rsidRPr="00782E10">
              <w:rPr>
                <w:rFonts w:ascii="Times New Roman" w:hAnsi="Times New Roman"/>
                <w:color w:val="3B3B39"/>
                <w:sz w:val="20"/>
                <w:szCs w:val="20"/>
              </w:rPr>
              <w:t>Andreas Kraft (Exacta)</w:t>
            </w:r>
          </w:p>
        </w:tc>
      </w:tr>
    </w:tbl>
    <w:p w14:paraId="4318EAE7" w14:textId="53B6BC76" w:rsidR="00B57D56" w:rsidRPr="00782E10" w:rsidRDefault="00B777DF" w:rsidP="00BF581F">
      <w:pPr>
        <w:pStyle w:val="oneM2M-Normal"/>
        <w:keepLines/>
        <w:widowControl w:val="0"/>
        <w:spacing w:before="60"/>
        <w:rPr>
          <w:rFonts w:ascii="Times New Roman" w:eastAsia="Times New Roman" w:hAnsi="Times New Roman"/>
          <w:b/>
          <w:color w:val="4472C4"/>
          <w:sz w:val="20"/>
          <w:szCs w:val="20"/>
          <w:lang w:val="en-GB"/>
        </w:rPr>
      </w:pPr>
      <w:r w:rsidRPr="00782E10">
        <w:rPr>
          <w:rFonts w:ascii="Times New Roman" w:eastAsia="Times New Roman" w:hAnsi="Times New Roman"/>
          <w:b/>
          <w:color w:val="4472C4"/>
          <w:sz w:val="20"/>
          <w:szCs w:val="20"/>
          <w:lang w:val="en-GB"/>
        </w:rPr>
        <w:t>SDS-2024-0</w:t>
      </w:r>
      <w:r w:rsidR="00815EEC" w:rsidRPr="00782E10">
        <w:rPr>
          <w:rFonts w:ascii="Times New Roman" w:eastAsia="Times New Roman" w:hAnsi="Times New Roman"/>
          <w:b/>
          <w:color w:val="4472C4"/>
          <w:sz w:val="20"/>
          <w:szCs w:val="20"/>
          <w:lang w:val="en-GB"/>
        </w:rPr>
        <w:t>144</w:t>
      </w:r>
      <w:r w:rsidRPr="00782E10">
        <w:rPr>
          <w:rFonts w:ascii="Times New Roman" w:eastAsia="Times New Roman" w:hAnsi="Times New Roman"/>
          <w:b/>
          <w:color w:val="4472C4"/>
          <w:sz w:val="20"/>
          <w:szCs w:val="20"/>
          <w:lang w:val="en-GB"/>
        </w:rPr>
        <w:t xml:space="preserve"> was</w:t>
      </w:r>
      <w:r w:rsidR="00D91F59" w:rsidRPr="00782E10">
        <w:rPr>
          <w:rFonts w:ascii="Times New Roman" w:eastAsia="Times New Roman" w:hAnsi="Times New Roman"/>
          <w:b/>
          <w:color w:val="4472C4"/>
          <w:sz w:val="20"/>
          <w:szCs w:val="20"/>
          <w:lang w:val="en-GB"/>
        </w:rPr>
        <w:t xml:space="preserve"> </w:t>
      </w:r>
      <w:r w:rsidR="0077467A" w:rsidRPr="00782E10">
        <w:rPr>
          <w:rFonts w:ascii="Times New Roman" w:eastAsia="Times New Roman" w:hAnsi="Times New Roman"/>
          <w:b/>
          <w:color w:val="4472C4"/>
          <w:sz w:val="20"/>
          <w:szCs w:val="20"/>
          <w:lang w:val="en-GB"/>
        </w:rPr>
        <w:t>AGREED</w:t>
      </w:r>
    </w:p>
    <w:p w14:paraId="45F8C108" w14:textId="77777777" w:rsidR="0078334A" w:rsidRPr="00A106E4" w:rsidRDefault="0078334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400E7" w:rsidRPr="00782E10" w14:paraId="5684FF7A" w14:textId="77777777" w:rsidTr="001E574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83E7C30" w14:textId="39CDC3F8" w:rsidR="00E400E7" w:rsidRPr="00782E10" w:rsidRDefault="00E400E7" w:rsidP="00BF581F">
            <w:pPr>
              <w:keepLines/>
              <w:widowControl w:val="0"/>
              <w:rPr>
                <w:rFonts w:ascii="Times New Roman" w:hAnsi="Times New Roman"/>
                <w:sz w:val="20"/>
                <w:szCs w:val="20"/>
              </w:rPr>
            </w:pPr>
            <w:r w:rsidRPr="00D863D9">
              <w:rPr>
                <w:rFonts w:ascii="Times New Roman" w:hAnsi="Times New Roman"/>
                <w:sz w:val="20"/>
                <w:szCs w:val="20"/>
              </w:rPr>
              <w:t>SDS-2024-0145</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02F2597" w14:textId="2E89F492" w:rsidR="00E400E7" w:rsidRPr="00782E10" w:rsidRDefault="00E400E7" w:rsidP="00BF581F">
            <w:pPr>
              <w:keepLines/>
              <w:widowControl w:val="0"/>
              <w:rPr>
                <w:rStyle w:val="Hyperlink"/>
                <w:rFonts w:ascii="Times New Roman" w:hAnsi="Times New Roman"/>
                <w:color w:val="002D4E"/>
                <w:sz w:val="20"/>
                <w:szCs w:val="20"/>
              </w:rPr>
            </w:pPr>
            <w:r w:rsidRPr="00D863D9">
              <w:rPr>
                <w:rFonts w:ascii="Times New Roman" w:hAnsi="Times New Roman"/>
                <w:sz w:val="20"/>
                <w:szCs w:val="20"/>
              </w:rPr>
              <w:t>TS-0006 V4.0.1 baseline</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C1D7E9" w14:textId="0B9BF6BD" w:rsidR="00E400E7" w:rsidRPr="00782E10" w:rsidRDefault="00E400E7" w:rsidP="00BF581F">
            <w:pPr>
              <w:keepLines/>
              <w:widowControl w:val="0"/>
              <w:rPr>
                <w:rFonts w:ascii="Times New Roman" w:hAnsi="Times New Roman"/>
                <w:color w:val="3B3B39"/>
                <w:sz w:val="20"/>
                <w:szCs w:val="20"/>
                <w:lang w:val="sv-SE"/>
              </w:rPr>
            </w:pPr>
            <w:r w:rsidRPr="00782E10">
              <w:rPr>
                <w:rFonts w:ascii="Times New Roman" w:hAnsi="Times New Roman"/>
                <w:color w:val="3B3B39"/>
                <w:sz w:val="20"/>
                <w:szCs w:val="20"/>
              </w:rPr>
              <w:t>Andreas Kraft (Exacta)</w:t>
            </w:r>
          </w:p>
        </w:tc>
      </w:tr>
    </w:tbl>
    <w:p w14:paraId="04E1743B" w14:textId="75D5A40B" w:rsidR="00815EEC" w:rsidRPr="00D863D9" w:rsidRDefault="00AB28EF" w:rsidP="00BF581F">
      <w:pPr>
        <w:pStyle w:val="oneM2M-Normal"/>
        <w:keepLines/>
        <w:widowControl w:val="0"/>
        <w:spacing w:before="60"/>
        <w:rPr>
          <w:rFonts w:ascii="Times New Roman" w:eastAsia="Times New Roman" w:hAnsi="Times New Roman"/>
          <w:b/>
          <w:color w:val="4472C4"/>
          <w:sz w:val="20"/>
          <w:szCs w:val="20"/>
          <w:lang w:val="en-GB"/>
        </w:rPr>
      </w:pPr>
      <w:r w:rsidRPr="00143AB2">
        <w:rPr>
          <w:rFonts w:ascii="Times New Roman" w:eastAsia="Times New Roman" w:hAnsi="Times New Roman"/>
          <w:b/>
          <w:color w:val="4472C4"/>
          <w:sz w:val="20"/>
          <w:szCs w:val="20"/>
          <w:lang w:val="en-GB"/>
        </w:rPr>
        <w:t>SDS-2024-01</w:t>
      </w:r>
      <w:r w:rsidR="00815EEC" w:rsidRPr="00143AB2">
        <w:rPr>
          <w:rFonts w:ascii="Times New Roman" w:eastAsia="Times New Roman" w:hAnsi="Times New Roman"/>
          <w:b/>
          <w:color w:val="4472C4"/>
          <w:sz w:val="20"/>
          <w:szCs w:val="20"/>
          <w:lang w:val="en-GB"/>
        </w:rPr>
        <w:t>4</w:t>
      </w:r>
      <w:r w:rsidR="00E400E7" w:rsidRPr="00143AB2">
        <w:rPr>
          <w:rFonts w:ascii="Times New Roman" w:eastAsia="Times New Roman" w:hAnsi="Times New Roman"/>
          <w:b/>
          <w:color w:val="4472C4"/>
          <w:sz w:val="20"/>
          <w:szCs w:val="20"/>
          <w:lang w:val="en-GB"/>
        </w:rPr>
        <w:t>5</w:t>
      </w:r>
      <w:r w:rsidRPr="00143AB2">
        <w:rPr>
          <w:rFonts w:ascii="Times New Roman" w:eastAsia="Times New Roman" w:hAnsi="Times New Roman"/>
          <w:b/>
          <w:color w:val="4472C4"/>
          <w:sz w:val="20"/>
          <w:szCs w:val="20"/>
          <w:lang w:val="en-GB"/>
        </w:rPr>
        <w:t xml:space="preserve"> was </w:t>
      </w:r>
      <w:r w:rsidR="0077467A" w:rsidRPr="00143AB2">
        <w:rPr>
          <w:rFonts w:ascii="Times New Roman" w:eastAsia="Times New Roman" w:hAnsi="Times New Roman"/>
          <w:b/>
          <w:color w:val="4472C4"/>
          <w:sz w:val="20"/>
          <w:szCs w:val="20"/>
          <w:lang w:val="en-GB"/>
        </w:rPr>
        <w:t>AGREED</w:t>
      </w:r>
      <w:r w:rsidR="00571252" w:rsidRPr="00D863D9">
        <w:rPr>
          <w:rFonts w:ascii="Times New Roman" w:eastAsia="Times New Roman" w:hAnsi="Times New Roman"/>
          <w:b/>
          <w:color w:val="4472C4"/>
          <w:sz w:val="20"/>
          <w:szCs w:val="20"/>
          <w:lang w:val="en-GB"/>
        </w:rPr>
        <w:t xml:space="preserve"> </w:t>
      </w:r>
    </w:p>
    <w:p w14:paraId="75C9CD4C" w14:textId="77777777" w:rsidR="00A76CF8" w:rsidRDefault="00A76CF8"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C41BB" w:rsidRPr="00E6001F" w14:paraId="060ECEFA" w14:textId="77777777" w:rsidTr="009B425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0577F0" w14:textId="77777777" w:rsidR="003C41BB" w:rsidRPr="00E6001F" w:rsidRDefault="003C41BB" w:rsidP="00BF581F">
            <w:pPr>
              <w:keepLines/>
              <w:widowControl w:val="0"/>
              <w:rPr>
                <w:rFonts w:ascii="Times New Roman" w:hAnsi="Times New Roman"/>
                <w:sz w:val="20"/>
                <w:szCs w:val="20"/>
              </w:rPr>
            </w:pPr>
            <w:r w:rsidRPr="00E6001F">
              <w:rPr>
                <w:rFonts w:ascii="Times New Roman" w:hAnsi="Times New Roman"/>
                <w:sz w:val="20"/>
                <w:szCs w:val="20"/>
              </w:rPr>
              <w:t>SDS-2024-0149</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BD72640" w14:textId="77777777" w:rsidR="003C41BB" w:rsidRPr="00E6001F" w:rsidRDefault="003C41BB" w:rsidP="00BF581F">
            <w:pPr>
              <w:keepLines/>
              <w:widowControl w:val="0"/>
              <w:rPr>
                <w:rFonts w:ascii="Times New Roman" w:hAnsi="Times New Roman"/>
                <w:sz w:val="20"/>
                <w:szCs w:val="20"/>
              </w:rPr>
            </w:pPr>
            <w:r w:rsidRPr="00E6001F">
              <w:rPr>
                <w:rFonts w:ascii="Times New Roman" w:hAnsi="Times New Roman"/>
                <w:sz w:val="20"/>
                <w:szCs w:val="20"/>
              </w:rPr>
              <w:t>TS-0005 V4.0.3 baseline</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7E34D07" w14:textId="77777777" w:rsidR="003C41BB" w:rsidRPr="00E6001F" w:rsidRDefault="003C41BB" w:rsidP="00BF581F">
            <w:pPr>
              <w:keepLines/>
              <w:widowControl w:val="0"/>
              <w:rPr>
                <w:rFonts w:ascii="Times New Roman" w:hAnsi="Times New Roman"/>
                <w:color w:val="3B3B39"/>
                <w:sz w:val="20"/>
                <w:szCs w:val="20"/>
              </w:rPr>
            </w:pPr>
            <w:r w:rsidRPr="00E6001F">
              <w:rPr>
                <w:rFonts w:ascii="Times New Roman" w:hAnsi="Times New Roman"/>
                <w:color w:val="3B3B39"/>
                <w:sz w:val="20"/>
                <w:szCs w:val="20"/>
              </w:rPr>
              <w:t>Andreas Kraft (Exacta)</w:t>
            </w:r>
          </w:p>
        </w:tc>
      </w:tr>
    </w:tbl>
    <w:p w14:paraId="44B5FD38" w14:textId="11F351A3" w:rsidR="00085B63" w:rsidRPr="00085B63" w:rsidRDefault="00085B63"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This is revised as the wrong naming convention was used meaning that only the Change Request was uploaded to the portal instead of the actual baseline.</w:t>
      </w:r>
    </w:p>
    <w:p w14:paraId="4C8D2840" w14:textId="4E7A4BAD" w:rsidR="003C41BB" w:rsidRDefault="003C41BB" w:rsidP="00BF581F">
      <w:pPr>
        <w:pStyle w:val="oneM2M-Normal"/>
        <w:keepLines/>
        <w:widowControl w:val="0"/>
        <w:spacing w:before="60"/>
        <w:rPr>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SDS-2024-0149</w:t>
      </w:r>
      <w:r w:rsidRPr="003C41BB">
        <w:rPr>
          <w:rFonts w:ascii="Times New Roman" w:eastAsia="Times New Roman" w:hAnsi="Times New Roman"/>
          <w:b/>
          <w:color w:val="4472C4"/>
          <w:sz w:val="20"/>
          <w:szCs w:val="20"/>
          <w:lang w:val="en-GB"/>
        </w:rPr>
        <w:t xml:space="preserve"> was </w:t>
      </w:r>
      <w:r w:rsidR="00085B63">
        <w:rPr>
          <w:rFonts w:ascii="Times New Roman" w:eastAsia="Times New Roman" w:hAnsi="Times New Roman"/>
          <w:b/>
          <w:color w:val="4472C4"/>
          <w:sz w:val="20"/>
          <w:szCs w:val="20"/>
          <w:lang w:val="en-GB"/>
        </w:rPr>
        <w:t>NOTED</w:t>
      </w:r>
    </w:p>
    <w:p w14:paraId="13EA9D18" w14:textId="510D7690" w:rsidR="00190CAE" w:rsidRPr="003C41BB" w:rsidRDefault="00190CAE" w:rsidP="00BF581F">
      <w:pPr>
        <w:pStyle w:val="oneM2M-Normal"/>
        <w:keepLines/>
        <w:widowControl w:val="0"/>
        <w:spacing w:before="60"/>
        <w:rPr>
          <w:rFonts w:ascii="Times New Roman" w:eastAsia="Times New Roman" w:hAnsi="Times New Roman"/>
          <w:b/>
          <w:color w:val="4472C4"/>
          <w:sz w:val="20"/>
          <w:szCs w:val="20"/>
          <w:lang w:val="en-GB"/>
        </w:rPr>
      </w:pPr>
      <w:r w:rsidRPr="00CA6849">
        <w:rPr>
          <w:rFonts w:ascii="Times New Roman" w:eastAsia="Times New Roman" w:hAnsi="Times New Roman"/>
          <w:b/>
          <w:color w:val="4472C4"/>
          <w:sz w:val="20"/>
          <w:szCs w:val="20"/>
          <w:lang w:val="en-GB"/>
        </w:rPr>
        <w:t>SDS-2024-0149R01 was AGREED</w:t>
      </w:r>
    </w:p>
    <w:p w14:paraId="3AD79B8D" w14:textId="77777777" w:rsidR="003C41BB" w:rsidRPr="00A76CF8" w:rsidRDefault="003C41BB"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5387"/>
        <w:gridCol w:w="1445"/>
      </w:tblGrid>
      <w:tr w:rsidR="00E400E7" w:rsidRPr="00782E10" w14:paraId="5D112942" w14:textId="77777777" w:rsidTr="00DA2B11">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59CBFE79" w14:textId="2F89FE77" w:rsidR="00E400E7" w:rsidRPr="00782E10" w:rsidRDefault="00E400E7" w:rsidP="00BF581F">
            <w:pPr>
              <w:keepLines/>
              <w:widowControl w:val="0"/>
              <w:rPr>
                <w:rFonts w:ascii="Times New Roman" w:hAnsi="Times New Roman"/>
                <w:sz w:val="20"/>
                <w:szCs w:val="20"/>
              </w:rPr>
            </w:pPr>
            <w:bookmarkStart w:id="3" w:name="_Hlk182315789"/>
            <w:r w:rsidRPr="00A76CF8">
              <w:rPr>
                <w:rFonts w:ascii="Times New Roman" w:hAnsi="Times New Roman"/>
                <w:color w:val="3B3B39"/>
                <w:sz w:val="20"/>
                <w:szCs w:val="20"/>
              </w:rPr>
              <w:t>SDS-2024-0142</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01EE5428" w14:textId="368F61EC" w:rsidR="00E400E7" w:rsidRPr="00782E10" w:rsidRDefault="00E400E7" w:rsidP="00BF581F">
            <w:pPr>
              <w:keepLines/>
              <w:widowControl w:val="0"/>
              <w:rPr>
                <w:rStyle w:val="Hyperlink"/>
                <w:rFonts w:ascii="Times New Roman" w:hAnsi="Times New Roman"/>
                <w:color w:val="002D4E"/>
                <w:sz w:val="20"/>
                <w:szCs w:val="20"/>
              </w:rPr>
            </w:pPr>
            <w:r w:rsidRPr="00A76CF8">
              <w:rPr>
                <w:rFonts w:ascii="Times New Roman" w:hAnsi="Times New Roman"/>
                <w:sz w:val="20"/>
                <w:szCs w:val="20"/>
              </w:rPr>
              <w:t>Mapping Approach-oneM2M Information via NGSI-LD</w:t>
            </w:r>
          </w:p>
        </w:tc>
        <w:tc>
          <w:tcPr>
            <w:tcW w:w="1445" w:type="dxa"/>
            <w:tcBorders>
              <w:top w:val="single" w:sz="4" w:space="0" w:color="CCCCCC"/>
              <w:left w:val="single" w:sz="4" w:space="0" w:color="CCCCCC"/>
              <w:bottom w:val="single" w:sz="4" w:space="0" w:color="CCCCCC"/>
              <w:right w:val="single" w:sz="4" w:space="0" w:color="CCCCCC"/>
            </w:tcBorders>
            <w:shd w:val="clear" w:color="auto" w:fill="D9E2F3"/>
          </w:tcPr>
          <w:p w14:paraId="2F1F4119" w14:textId="577ED296" w:rsidR="00E400E7" w:rsidRPr="00782E10" w:rsidRDefault="00E400E7" w:rsidP="00BF581F">
            <w:pPr>
              <w:keepLines/>
              <w:widowControl w:val="0"/>
              <w:rPr>
                <w:rFonts w:ascii="Times New Roman" w:hAnsi="Times New Roman"/>
                <w:color w:val="3B3B39"/>
                <w:sz w:val="20"/>
                <w:szCs w:val="20"/>
                <w:lang w:val="sv-SE"/>
              </w:rPr>
            </w:pPr>
            <w:r w:rsidRPr="00782E10">
              <w:rPr>
                <w:rFonts w:ascii="Times New Roman" w:hAnsi="Times New Roman"/>
                <w:color w:val="3B3B39"/>
                <w:sz w:val="20"/>
                <w:szCs w:val="20"/>
              </w:rPr>
              <w:t>NEC</w:t>
            </w:r>
          </w:p>
        </w:tc>
      </w:tr>
    </w:tbl>
    <w:bookmarkEnd w:id="3"/>
    <w:p w14:paraId="62E2AF17" w14:textId="06A43E51" w:rsidR="0078334A" w:rsidRPr="00A76CF8" w:rsidRDefault="00A76CF8"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Revision expected</w:t>
      </w:r>
    </w:p>
    <w:p w14:paraId="5F1F6B6D" w14:textId="579AE3FC" w:rsidR="00876909" w:rsidRDefault="00AB28EF" w:rsidP="00BF581F">
      <w:pPr>
        <w:pStyle w:val="oneM2M-Normal"/>
        <w:keepLines/>
        <w:widowControl w:val="0"/>
        <w:spacing w:before="60"/>
        <w:rPr>
          <w:rFonts w:ascii="Times New Roman" w:eastAsia="Times New Roman" w:hAnsi="Times New Roman"/>
          <w:b/>
          <w:color w:val="4472C4"/>
          <w:sz w:val="20"/>
          <w:szCs w:val="20"/>
          <w:lang w:val="en-GB"/>
        </w:rPr>
      </w:pPr>
      <w:r w:rsidRPr="00A76CF8">
        <w:rPr>
          <w:rFonts w:ascii="Times New Roman" w:eastAsia="Times New Roman" w:hAnsi="Times New Roman"/>
          <w:b/>
          <w:color w:val="4472C4"/>
          <w:sz w:val="20"/>
          <w:szCs w:val="20"/>
          <w:lang w:val="en-GB"/>
        </w:rPr>
        <w:t>SDS-2024-01</w:t>
      </w:r>
      <w:r w:rsidR="00E400E7" w:rsidRPr="00A76CF8">
        <w:rPr>
          <w:rFonts w:ascii="Times New Roman" w:eastAsia="Times New Roman" w:hAnsi="Times New Roman"/>
          <w:b/>
          <w:color w:val="4472C4"/>
          <w:sz w:val="20"/>
          <w:szCs w:val="20"/>
          <w:lang w:val="en-GB"/>
        </w:rPr>
        <w:t>42</w:t>
      </w:r>
      <w:r w:rsidRPr="00A76CF8">
        <w:rPr>
          <w:rFonts w:ascii="Times New Roman" w:eastAsia="Times New Roman" w:hAnsi="Times New Roman"/>
          <w:b/>
          <w:color w:val="4472C4"/>
          <w:sz w:val="20"/>
          <w:szCs w:val="20"/>
          <w:lang w:val="en-GB"/>
        </w:rPr>
        <w:t xml:space="preserve"> was </w:t>
      </w:r>
      <w:r w:rsidR="00876909" w:rsidRPr="00A76CF8">
        <w:rPr>
          <w:rFonts w:ascii="Times New Roman" w:eastAsia="Times New Roman" w:hAnsi="Times New Roman"/>
          <w:b/>
          <w:color w:val="4472C4"/>
          <w:sz w:val="20"/>
          <w:szCs w:val="20"/>
          <w:lang w:val="en-GB"/>
        </w:rPr>
        <w:t>NOTED</w:t>
      </w:r>
    </w:p>
    <w:p w14:paraId="459C4405" w14:textId="77777777" w:rsidR="003D3137" w:rsidRDefault="003D3137"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5387"/>
        <w:gridCol w:w="1445"/>
      </w:tblGrid>
      <w:tr w:rsidR="003D3137" w:rsidRPr="00E6001F" w14:paraId="5E77C250" w14:textId="77777777" w:rsidTr="00C1735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16EA4E8F" w14:textId="77777777" w:rsidR="003D3137" w:rsidRPr="00E6001F" w:rsidRDefault="003D3137" w:rsidP="00BF581F">
            <w:pPr>
              <w:keepLines/>
              <w:widowControl w:val="0"/>
              <w:rPr>
                <w:rFonts w:ascii="Times New Roman" w:hAnsi="Times New Roman"/>
                <w:sz w:val="20"/>
                <w:szCs w:val="20"/>
              </w:rPr>
            </w:pPr>
            <w:r w:rsidRPr="00E6001F">
              <w:rPr>
                <w:rFonts w:ascii="Times New Roman" w:hAnsi="Times New Roman"/>
                <w:sz w:val="20"/>
                <w:szCs w:val="20"/>
              </w:rPr>
              <w:t>SDS-2024-0142R01</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35D47627" w14:textId="77777777" w:rsidR="003D3137" w:rsidRPr="00E6001F" w:rsidRDefault="003D3137" w:rsidP="00BF581F">
            <w:pPr>
              <w:keepLines/>
              <w:widowControl w:val="0"/>
              <w:rPr>
                <w:rFonts w:ascii="Times New Roman" w:hAnsi="Times New Roman"/>
                <w:sz w:val="20"/>
                <w:szCs w:val="20"/>
              </w:rPr>
            </w:pPr>
            <w:r w:rsidRPr="00E6001F">
              <w:rPr>
                <w:rFonts w:ascii="Times New Roman" w:hAnsi="Times New Roman"/>
                <w:sz w:val="20"/>
                <w:szCs w:val="20"/>
              </w:rPr>
              <w:t>Mapping Approach-oneM2M Information via NGSI-LD</w:t>
            </w:r>
          </w:p>
        </w:tc>
        <w:tc>
          <w:tcPr>
            <w:tcW w:w="1445" w:type="dxa"/>
            <w:tcBorders>
              <w:top w:val="single" w:sz="4" w:space="0" w:color="CCCCCC"/>
              <w:left w:val="single" w:sz="4" w:space="0" w:color="CCCCCC"/>
              <w:bottom w:val="single" w:sz="4" w:space="0" w:color="CCCCCC"/>
              <w:right w:val="single" w:sz="4" w:space="0" w:color="CCCCCC"/>
            </w:tcBorders>
            <w:shd w:val="clear" w:color="auto" w:fill="D9E2F3"/>
          </w:tcPr>
          <w:p w14:paraId="32C58478" w14:textId="77777777" w:rsidR="003D3137" w:rsidRPr="00E6001F" w:rsidRDefault="003D3137" w:rsidP="00BF581F">
            <w:pPr>
              <w:keepLines/>
              <w:widowControl w:val="0"/>
              <w:rPr>
                <w:rFonts w:ascii="Times New Roman" w:hAnsi="Times New Roman"/>
                <w:color w:val="3B3B39"/>
                <w:sz w:val="20"/>
                <w:szCs w:val="20"/>
              </w:rPr>
            </w:pPr>
            <w:r w:rsidRPr="00E6001F">
              <w:rPr>
                <w:rFonts w:ascii="Times New Roman" w:hAnsi="Times New Roman"/>
                <w:color w:val="3B3B39"/>
                <w:sz w:val="20"/>
                <w:szCs w:val="20"/>
              </w:rPr>
              <w:t>NEC</w:t>
            </w:r>
          </w:p>
        </w:tc>
      </w:tr>
    </w:tbl>
    <w:p w14:paraId="652B34FA" w14:textId="5167B860" w:rsidR="003D3137" w:rsidRPr="00613301" w:rsidRDefault="00613301" w:rsidP="00BF581F">
      <w:pPr>
        <w:pStyle w:val="oneM2M-Normal"/>
        <w:keepLines/>
        <w:widowControl w:val="0"/>
        <w:spacing w:before="60"/>
        <w:rPr>
          <w:rFonts w:ascii="Times New Roman" w:eastAsia="Times New Roman" w:hAnsi="Times New Roman"/>
          <w:sz w:val="20"/>
          <w:szCs w:val="20"/>
          <w:lang w:val="en-GB"/>
        </w:rPr>
      </w:pPr>
      <w:r w:rsidRPr="00613301">
        <w:rPr>
          <w:rFonts w:ascii="Times New Roman" w:eastAsia="Times New Roman" w:hAnsi="Times New Roman"/>
          <w:sz w:val="20"/>
          <w:szCs w:val="20"/>
          <w:lang w:val="en-GB"/>
        </w:rPr>
        <w:t>Revision expected</w:t>
      </w:r>
    </w:p>
    <w:p w14:paraId="7AED76BE" w14:textId="20493419" w:rsidR="00E43114" w:rsidRDefault="00E43114" w:rsidP="00BF581F">
      <w:pPr>
        <w:pStyle w:val="oneM2M-Normal"/>
        <w:keepLines/>
        <w:widowControl w:val="0"/>
        <w:spacing w:before="60"/>
        <w:rPr>
          <w:rFonts w:ascii="Times New Roman" w:eastAsia="Times New Roman" w:hAnsi="Times New Roman"/>
          <w:b/>
          <w:color w:val="4472C4"/>
          <w:sz w:val="20"/>
          <w:szCs w:val="20"/>
          <w:lang w:val="en-GB"/>
        </w:rPr>
      </w:pPr>
      <w:r w:rsidRPr="006C7616">
        <w:rPr>
          <w:rFonts w:ascii="Times New Roman" w:eastAsia="Times New Roman" w:hAnsi="Times New Roman"/>
          <w:b/>
          <w:color w:val="4472C4"/>
          <w:sz w:val="20"/>
          <w:szCs w:val="20"/>
          <w:lang w:val="en-GB"/>
        </w:rPr>
        <w:t>SDS-2024-0142R</w:t>
      </w:r>
      <w:r w:rsidR="006C7616" w:rsidRPr="006C7616">
        <w:rPr>
          <w:rFonts w:ascii="Times New Roman" w:eastAsia="Times New Roman" w:hAnsi="Times New Roman"/>
          <w:b/>
          <w:color w:val="4472C4"/>
          <w:sz w:val="20"/>
          <w:szCs w:val="20"/>
          <w:lang w:val="en-GB"/>
        </w:rPr>
        <w:t>0</w:t>
      </w:r>
      <w:r w:rsidRPr="006C7616">
        <w:rPr>
          <w:rFonts w:ascii="Times New Roman" w:eastAsia="Times New Roman" w:hAnsi="Times New Roman"/>
          <w:b/>
          <w:color w:val="4472C4"/>
          <w:sz w:val="20"/>
          <w:szCs w:val="20"/>
          <w:lang w:val="en-GB"/>
        </w:rPr>
        <w:t xml:space="preserve">1 was NOTED </w:t>
      </w:r>
    </w:p>
    <w:p w14:paraId="33CCA384" w14:textId="77777777" w:rsidR="0078334A" w:rsidRDefault="0078334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5387"/>
        <w:gridCol w:w="1445"/>
      </w:tblGrid>
      <w:tr w:rsidR="009D3AD5" w:rsidRPr="00E6001F" w14:paraId="1D6B06B1" w14:textId="77777777" w:rsidTr="00DA2B11">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71542B33" w14:textId="77777777" w:rsidR="009D3AD5" w:rsidRPr="00E6001F" w:rsidRDefault="009D3AD5" w:rsidP="00BF581F">
            <w:pPr>
              <w:keepLines/>
              <w:widowControl w:val="0"/>
              <w:rPr>
                <w:rFonts w:ascii="Times New Roman" w:hAnsi="Times New Roman"/>
                <w:sz w:val="20"/>
                <w:szCs w:val="20"/>
              </w:rPr>
            </w:pPr>
            <w:r w:rsidRPr="00E6001F">
              <w:rPr>
                <w:rFonts w:ascii="Times New Roman" w:hAnsi="Times New Roman"/>
                <w:sz w:val="20"/>
                <w:szCs w:val="20"/>
              </w:rPr>
              <w:t>SDS-2024-0143R01</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450A3ABD" w14:textId="77777777" w:rsidR="009D3AD5" w:rsidRPr="00E6001F" w:rsidRDefault="009D3AD5" w:rsidP="00BF581F">
            <w:pPr>
              <w:keepLines/>
              <w:widowControl w:val="0"/>
              <w:rPr>
                <w:rFonts w:ascii="Times New Roman" w:hAnsi="Times New Roman"/>
                <w:sz w:val="20"/>
                <w:szCs w:val="20"/>
              </w:rPr>
            </w:pPr>
            <w:r w:rsidRPr="00E6001F">
              <w:rPr>
                <w:rFonts w:ascii="Times New Roman" w:hAnsi="Times New Roman"/>
                <w:sz w:val="20"/>
                <w:szCs w:val="20"/>
              </w:rPr>
              <w:t>NGSI-LD in oneM2M architecture</w:t>
            </w:r>
          </w:p>
        </w:tc>
        <w:tc>
          <w:tcPr>
            <w:tcW w:w="1445" w:type="dxa"/>
            <w:tcBorders>
              <w:top w:val="single" w:sz="4" w:space="0" w:color="CCCCCC"/>
              <w:left w:val="single" w:sz="4" w:space="0" w:color="CCCCCC"/>
              <w:bottom w:val="single" w:sz="4" w:space="0" w:color="CCCCCC"/>
              <w:right w:val="single" w:sz="4" w:space="0" w:color="CCCCCC"/>
            </w:tcBorders>
            <w:shd w:val="clear" w:color="auto" w:fill="D9E2F3"/>
          </w:tcPr>
          <w:p w14:paraId="347C3E33" w14:textId="77777777" w:rsidR="009D3AD5" w:rsidRPr="00E6001F" w:rsidRDefault="009D3AD5" w:rsidP="00BF581F">
            <w:pPr>
              <w:keepLines/>
              <w:widowControl w:val="0"/>
              <w:rPr>
                <w:rFonts w:ascii="Times New Roman" w:hAnsi="Times New Roman"/>
                <w:color w:val="3B3B39"/>
                <w:sz w:val="20"/>
                <w:szCs w:val="20"/>
              </w:rPr>
            </w:pPr>
            <w:r w:rsidRPr="00E6001F">
              <w:rPr>
                <w:rFonts w:ascii="Times New Roman" w:hAnsi="Times New Roman"/>
                <w:color w:val="3B3B39"/>
                <w:sz w:val="20"/>
                <w:szCs w:val="20"/>
              </w:rPr>
              <w:t>NEC</w:t>
            </w:r>
          </w:p>
        </w:tc>
      </w:tr>
    </w:tbl>
    <w:p w14:paraId="591CE4FF" w14:textId="77777777" w:rsidR="003D3137" w:rsidRPr="00643C20" w:rsidRDefault="003D3137" w:rsidP="00BF581F">
      <w:pPr>
        <w:pStyle w:val="oneM2M-Normal"/>
        <w:keepLines/>
        <w:widowControl w:val="0"/>
        <w:spacing w:before="60"/>
        <w:rPr>
          <w:rFonts w:ascii="Times New Roman" w:eastAsia="Times New Roman" w:hAnsi="Times New Roman"/>
          <w:sz w:val="20"/>
          <w:szCs w:val="20"/>
          <w:lang w:val="en-GB"/>
        </w:rPr>
      </w:pPr>
      <w:r w:rsidRPr="00643C20">
        <w:rPr>
          <w:rFonts w:ascii="Times New Roman" w:eastAsia="Times New Roman" w:hAnsi="Times New Roman"/>
          <w:sz w:val="20"/>
          <w:szCs w:val="20"/>
          <w:lang w:val="en-GB"/>
        </w:rPr>
        <w:t xml:space="preserve">Martin Bauer proposed to integrate to oneM2M via IPE. </w:t>
      </w:r>
    </w:p>
    <w:p w14:paraId="41DF28B4" w14:textId="3BE6E710" w:rsidR="00142BBE" w:rsidRPr="00643C20" w:rsidRDefault="00A13F95" w:rsidP="00BF581F">
      <w:pPr>
        <w:pStyle w:val="oneM2M-Normal"/>
        <w:keepLines/>
        <w:widowControl w:val="0"/>
        <w:spacing w:before="60"/>
        <w:rPr>
          <w:rFonts w:ascii="Times New Roman" w:eastAsia="Times New Roman" w:hAnsi="Times New Roman"/>
          <w:sz w:val="20"/>
          <w:szCs w:val="20"/>
          <w:lang w:eastAsia="ko-KR"/>
        </w:rPr>
      </w:pPr>
      <w:r w:rsidRPr="00643C20">
        <w:rPr>
          <w:rFonts w:ascii="Times New Roman" w:eastAsia="Times New Roman" w:hAnsi="Times New Roman"/>
          <w:sz w:val="20"/>
          <w:szCs w:val="20"/>
          <w:lang w:val="en-GB"/>
        </w:rPr>
        <w:t xml:space="preserve">There </w:t>
      </w:r>
      <w:r w:rsidR="00142BBE" w:rsidRPr="00643C20">
        <w:rPr>
          <w:rFonts w:ascii="Times New Roman" w:eastAsia="Times New Roman" w:hAnsi="Times New Roman"/>
          <w:sz w:val="20"/>
          <w:szCs w:val="20"/>
          <w:lang w:val="en-GB"/>
        </w:rPr>
        <w:t>are</w:t>
      </w:r>
      <w:r w:rsidRPr="00643C20">
        <w:rPr>
          <w:rFonts w:ascii="Times New Roman" w:eastAsia="Times New Roman" w:hAnsi="Times New Roman"/>
          <w:sz w:val="20"/>
          <w:szCs w:val="20"/>
          <w:lang w:val="en-GB"/>
        </w:rPr>
        <w:t xml:space="preserve"> </w:t>
      </w:r>
      <w:r w:rsidR="00142BBE" w:rsidRPr="00643C20">
        <w:rPr>
          <w:rFonts w:ascii="Times New Roman" w:eastAsia="Times New Roman" w:hAnsi="Times New Roman"/>
          <w:sz w:val="20"/>
          <w:szCs w:val="20"/>
          <w:lang w:val="en-GB"/>
        </w:rPr>
        <w:t xml:space="preserve">some options to adapt NGSI-LD with oneM2M. </w:t>
      </w:r>
    </w:p>
    <w:p w14:paraId="33F3B035" w14:textId="573F361E" w:rsidR="00A13F95" w:rsidRPr="00643C20" w:rsidRDefault="00142BBE" w:rsidP="00BF581F">
      <w:pPr>
        <w:pStyle w:val="oneM2M-Normal"/>
        <w:keepLines/>
        <w:widowControl w:val="0"/>
        <w:spacing w:before="60"/>
        <w:rPr>
          <w:rFonts w:ascii="Times New Roman" w:eastAsia="Times New Roman" w:hAnsi="Times New Roman"/>
          <w:sz w:val="20"/>
          <w:szCs w:val="20"/>
          <w:lang w:val="en-GB"/>
        </w:rPr>
      </w:pPr>
      <w:r w:rsidRPr="00643C20">
        <w:rPr>
          <w:rFonts w:ascii="Times New Roman" w:eastAsia="Times New Roman" w:hAnsi="Times New Roman"/>
          <w:sz w:val="20"/>
          <w:szCs w:val="20"/>
          <w:lang w:val="en-GB"/>
        </w:rPr>
        <w:t>Meeting agreed the</w:t>
      </w:r>
      <w:r w:rsidR="00A13F95" w:rsidRPr="00643C20">
        <w:rPr>
          <w:rFonts w:ascii="Times New Roman" w:eastAsia="Times New Roman" w:hAnsi="Times New Roman"/>
          <w:sz w:val="20"/>
          <w:szCs w:val="20"/>
          <w:lang w:val="en-GB"/>
        </w:rPr>
        <w:t xml:space="preserve"> option which should be a separate CSF and then that functionality across definitely MCA, potentially MCC, some aspects.</w:t>
      </w:r>
    </w:p>
    <w:p w14:paraId="72343415" w14:textId="4CC8FB49" w:rsidR="00A13F95" w:rsidRPr="002A0543" w:rsidRDefault="002A0543" w:rsidP="00BF581F">
      <w:pPr>
        <w:pStyle w:val="oneM2M-Normal"/>
        <w:keepLines/>
        <w:widowControl w:val="0"/>
        <w:spacing w:before="60"/>
        <w:rPr>
          <w:rFonts w:ascii="Times New Roman" w:eastAsia="Times New Roman" w:hAnsi="Times New Roman"/>
          <w:sz w:val="20"/>
          <w:szCs w:val="20"/>
          <w:lang w:val="en-GB"/>
        </w:rPr>
      </w:pPr>
      <w:r w:rsidRPr="002A0543">
        <w:rPr>
          <w:rFonts w:ascii="Times New Roman" w:eastAsia="Times New Roman" w:hAnsi="Times New Roman"/>
          <w:sz w:val="20"/>
          <w:szCs w:val="20"/>
          <w:lang w:val="en-GB"/>
        </w:rPr>
        <w:t xml:space="preserve">It was suggested that this should be </w:t>
      </w:r>
      <w:r w:rsidR="00A13F95" w:rsidRPr="002A0543">
        <w:rPr>
          <w:rFonts w:ascii="Times New Roman" w:eastAsia="Times New Roman" w:hAnsi="Times New Roman"/>
          <w:sz w:val="20"/>
          <w:szCs w:val="20"/>
          <w:lang w:val="en-GB"/>
        </w:rPr>
        <w:t xml:space="preserve">written down in the TR </w:t>
      </w:r>
      <w:r w:rsidRPr="002A0543">
        <w:rPr>
          <w:rFonts w:ascii="Times New Roman" w:eastAsia="Times New Roman" w:hAnsi="Times New Roman"/>
          <w:sz w:val="20"/>
          <w:szCs w:val="20"/>
          <w:lang w:val="en-GB"/>
        </w:rPr>
        <w:t>which</w:t>
      </w:r>
      <w:r w:rsidR="00A13F95" w:rsidRPr="002A0543">
        <w:rPr>
          <w:rFonts w:ascii="Times New Roman" w:eastAsia="Times New Roman" w:hAnsi="Times New Roman"/>
          <w:sz w:val="20"/>
          <w:szCs w:val="20"/>
          <w:lang w:val="en-GB"/>
        </w:rPr>
        <w:t xml:space="preserve"> will then add clarity to further discussion</w:t>
      </w:r>
      <w:r w:rsidRPr="002A0543">
        <w:rPr>
          <w:rFonts w:ascii="Times New Roman" w:eastAsia="Times New Roman" w:hAnsi="Times New Roman"/>
          <w:sz w:val="20"/>
          <w:szCs w:val="20"/>
          <w:lang w:val="en-GB"/>
        </w:rPr>
        <w:t>s</w:t>
      </w:r>
      <w:r w:rsidR="00A13F95" w:rsidRPr="002A0543">
        <w:rPr>
          <w:rFonts w:ascii="Times New Roman" w:eastAsia="Times New Roman" w:hAnsi="Times New Roman"/>
          <w:sz w:val="20"/>
          <w:szCs w:val="20"/>
          <w:lang w:val="en-GB"/>
        </w:rPr>
        <w:t>. And if people really object to it at that point, then we can go back and modify</w:t>
      </w:r>
      <w:r w:rsidRPr="002A0543">
        <w:rPr>
          <w:rFonts w:ascii="Times New Roman" w:eastAsia="Times New Roman" w:hAnsi="Times New Roman"/>
          <w:sz w:val="20"/>
          <w:szCs w:val="20"/>
          <w:lang w:val="en-GB"/>
        </w:rPr>
        <w:t xml:space="preserve"> where necessary</w:t>
      </w:r>
      <w:r w:rsidR="00A13F95" w:rsidRPr="002A0543">
        <w:rPr>
          <w:rFonts w:ascii="Times New Roman" w:eastAsia="Times New Roman" w:hAnsi="Times New Roman"/>
          <w:sz w:val="20"/>
          <w:szCs w:val="20"/>
          <w:lang w:val="en-GB"/>
        </w:rPr>
        <w:t>.</w:t>
      </w:r>
    </w:p>
    <w:p w14:paraId="6C85E190" w14:textId="5A89E15F" w:rsidR="00630D5D" w:rsidRDefault="00630D5D" w:rsidP="00BF581F">
      <w:pPr>
        <w:pStyle w:val="oneM2M-Normal"/>
        <w:keepLines/>
        <w:widowControl w:val="0"/>
        <w:spacing w:before="60"/>
        <w:rPr>
          <w:ins w:id="4" w:author="1856" w:date="2024-12-10T10:04:00Z" w16du:dateUtc="2024-12-10T09:04:00Z"/>
          <w:rFonts w:ascii="Times New Roman" w:eastAsia="Times New Roman" w:hAnsi="Times New Roman"/>
          <w:sz w:val="20"/>
          <w:szCs w:val="20"/>
          <w:lang w:val="en-GB"/>
        </w:rPr>
      </w:pPr>
      <w:r w:rsidRPr="0046613A">
        <w:rPr>
          <w:rFonts w:ascii="Times New Roman" w:eastAsia="Times New Roman" w:hAnsi="Times New Roman"/>
          <w:sz w:val="20"/>
          <w:szCs w:val="20"/>
          <w:lang w:val="en-GB"/>
        </w:rPr>
        <w:t xml:space="preserve">Mapping approach was agreed </w:t>
      </w:r>
    </w:p>
    <w:p w14:paraId="0C81AE9C" w14:textId="37EC326C" w:rsidR="009B1B69" w:rsidRPr="0046613A" w:rsidRDefault="009B1B69" w:rsidP="00BF581F">
      <w:pPr>
        <w:pStyle w:val="oneM2M-Normal"/>
        <w:keepLines/>
        <w:widowControl w:val="0"/>
        <w:spacing w:before="60"/>
        <w:rPr>
          <w:rFonts w:ascii="Times New Roman" w:eastAsia="Times New Roman" w:hAnsi="Times New Roman"/>
          <w:sz w:val="20"/>
          <w:szCs w:val="20"/>
          <w:lang w:val="en-GB"/>
        </w:rPr>
      </w:pPr>
      <w:ins w:id="5" w:author="1856" w:date="2024-12-10T10:04:00Z" w16du:dateUtc="2024-12-10T09:04:00Z">
        <w:r>
          <w:rPr>
            <w:rFonts w:ascii="Times New Roman" w:eastAsia="Times New Roman" w:hAnsi="Times New Roman"/>
            <w:sz w:val="20"/>
            <w:szCs w:val="20"/>
            <w:lang w:val="en-GB"/>
          </w:rPr>
          <w:t>It was agreed that the TR should contain additional alternatives (</w:t>
        </w:r>
        <w:r w:rsidR="00E6547A">
          <w:rPr>
            <w:rFonts w:ascii="Times New Roman" w:eastAsia="Times New Roman" w:hAnsi="Times New Roman"/>
            <w:sz w:val="20"/>
            <w:szCs w:val="20"/>
            <w:lang w:val="en-GB"/>
          </w:rPr>
          <w:t>an IPE as well as the CSF approach).</w:t>
        </w:r>
      </w:ins>
    </w:p>
    <w:p w14:paraId="449B4CAF" w14:textId="5A3970AB" w:rsidR="00073616" w:rsidRPr="00292543" w:rsidRDefault="001368C0" w:rsidP="00BF581F">
      <w:pPr>
        <w:pStyle w:val="oneM2M-Normal"/>
        <w:keepLines/>
        <w:widowControl w:val="0"/>
        <w:spacing w:before="60"/>
        <w:rPr>
          <w:rFonts w:ascii="Batang" w:eastAsia="Batang" w:hAnsi="Batang" w:cs="Batang"/>
          <w:b/>
          <w:color w:val="4472C4"/>
          <w:sz w:val="20"/>
          <w:szCs w:val="20"/>
          <w:lang w:eastAsia="ko-KR"/>
        </w:rPr>
      </w:pPr>
      <w:r w:rsidRPr="0046613A">
        <w:rPr>
          <w:rFonts w:ascii="Times New Roman" w:eastAsia="Times New Roman" w:hAnsi="Times New Roman"/>
          <w:b/>
          <w:color w:val="4472C4"/>
          <w:sz w:val="20"/>
          <w:szCs w:val="20"/>
          <w:lang w:val="en-GB"/>
        </w:rPr>
        <w:t>SDS-2024-0143R01 was</w:t>
      </w:r>
      <w:r w:rsidR="00142BBE" w:rsidRPr="0046613A">
        <w:rPr>
          <w:rFonts w:ascii="Times New Roman" w:eastAsia="Times New Roman" w:hAnsi="Times New Roman"/>
          <w:b/>
          <w:color w:val="4472C4"/>
          <w:sz w:val="20"/>
          <w:szCs w:val="20"/>
          <w:lang w:val="en-GB"/>
        </w:rPr>
        <w:t xml:space="preserve"> NOTED</w:t>
      </w:r>
      <w:r w:rsidRPr="001368C0">
        <w:rPr>
          <w:rFonts w:ascii="Times New Roman" w:eastAsia="Times New Roman" w:hAnsi="Times New Roman"/>
          <w:b/>
          <w:color w:val="4472C4"/>
          <w:sz w:val="20"/>
          <w:szCs w:val="20"/>
          <w:lang w:val="en-GB"/>
        </w:rPr>
        <w:t xml:space="preserve"> </w:t>
      </w:r>
    </w:p>
    <w:p w14:paraId="61683E63" w14:textId="77777777" w:rsidR="001368C0" w:rsidRDefault="001368C0"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375"/>
        <w:gridCol w:w="6520"/>
        <w:gridCol w:w="1162"/>
      </w:tblGrid>
      <w:tr w:rsidR="00B51C71" w:rsidRPr="00E6001F" w14:paraId="0EBC9758" w14:textId="77777777" w:rsidTr="004A1E5C">
        <w:tc>
          <w:tcPr>
            <w:tcW w:w="1375" w:type="dxa"/>
            <w:tcBorders>
              <w:top w:val="single" w:sz="4" w:space="0" w:color="CCCCCC"/>
              <w:left w:val="single" w:sz="4" w:space="0" w:color="CCCCCC"/>
              <w:bottom w:val="single" w:sz="4" w:space="0" w:color="CCCCCC"/>
              <w:right w:val="single" w:sz="4" w:space="0" w:color="CCCCCC"/>
            </w:tcBorders>
            <w:shd w:val="clear" w:color="auto" w:fill="D9E2F3"/>
          </w:tcPr>
          <w:p w14:paraId="0915A79B" w14:textId="77777777" w:rsidR="00B51C71" w:rsidRPr="00E6001F" w:rsidRDefault="00B51C71" w:rsidP="00BF581F">
            <w:pPr>
              <w:keepLines/>
              <w:widowControl w:val="0"/>
              <w:rPr>
                <w:rFonts w:ascii="Times New Roman" w:hAnsi="Times New Roman"/>
                <w:sz w:val="20"/>
                <w:szCs w:val="20"/>
              </w:rPr>
            </w:pPr>
            <w:r w:rsidRPr="00E6001F">
              <w:rPr>
                <w:rFonts w:ascii="Times New Roman" w:hAnsi="Times New Roman"/>
                <w:sz w:val="20"/>
                <w:szCs w:val="20"/>
              </w:rPr>
              <w:t>SDS-2024-0135</w:t>
            </w:r>
          </w:p>
        </w:tc>
        <w:tc>
          <w:tcPr>
            <w:tcW w:w="6520" w:type="dxa"/>
            <w:tcBorders>
              <w:top w:val="single" w:sz="4" w:space="0" w:color="CCCCCC"/>
              <w:left w:val="single" w:sz="4" w:space="0" w:color="CCCCCC"/>
              <w:bottom w:val="single" w:sz="4" w:space="0" w:color="CCCCCC"/>
              <w:right w:val="single" w:sz="4" w:space="0" w:color="CCCCCC"/>
            </w:tcBorders>
            <w:shd w:val="clear" w:color="auto" w:fill="D9E2F3"/>
          </w:tcPr>
          <w:p w14:paraId="1ECBAAD8" w14:textId="77777777" w:rsidR="00B51C71" w:rsidRPr="00E6001F" w:rsidRDefault="00B51C71" w:rsidP="00BF581F">
            <w:pPr>
              <w:keepLines/>
              <w:widowControl w:val="0"/>
              <w:rPr>
                <w:rFonts w:ascii="Times New Roman" w:hAnsi="Times New Roman"/>
                <w:sz w:val="20"/>
                <w:szCs w:val="20"/>
              </w:rPr>
            </w:pPr>
            <w:r w:rsidRPr="00E6001F">
              <w:rPr>
                <w:rFonts w:ascii="Times New Roman" w:hAnsi="Times New Roman"/>
                <w:sz w:val="20"/>
                <w:szCs w:val="20"/>
              </w:rPr>
              <w:t>TS-0009: Add missing INVALID_PROCESS_CONFIGURATION status code mapping</w:t>
            </w:r>
          </w:p>
        </w:tc>
        <w:tc>
          <w:tcPr>
            <w:tcW w:w="1162" w:type="dxa"/>
            <w:tcBorders>
              <w:top w:val="single" w:sz="4" w:space="0" w:color="CCCCCC"/>
              <w:left w:val="single" w:sz="4" w:space="0" w:color="CCCCCC"/>
              <w:bottom w:val="single" w:sz="4" w:space="0" w:color="CCCCCC"/>
              <w:right w:val="single" w:sz="4" w:space="0" w:color="CCCCCC"/>
            </w:tcBorders>
            <w:shd w:val="clear" w:color="auto" w:fill="D9E2F3"/>
          </w:tcPr>
          <w:p w14:paraId="0665E987" w14:textId="77777777" w:rsidR="00B51C71" w:rsidRPr="00E6001F" w:rsidRDefault="00B51C71" w:rsidP="00BF581F">
            <w:pPr>
              <w:keepLines/>
              <w:widowControl w:val="0"/>
              <w:rPr>
                <w:rFonts w:ascii="Times New Roman" w:hAnsi="Times New Roman"/>
                <w:color w:val="3B3B39"/>
                <w:sz w:val="20"/>
                <w:szCs w:val="20"/>
              </w:rPr>
            </w:pPr>
            <w:r w:rsidRPr="00E6001F">
              <w:rPr>
                <w:rFonts w:ascii="Times New Roman" w:hAnsi="Times New Roman"/>
                <w:color w:val="3B3B39"/>
                <w:sz w:val="20"/>
                <w:szCs w:val="20"/>
              </w:rPr>
              <w:t>Andreas Kraft (Exacta)</w:t>
            </w:r>
          </w:p>
        </w:tc>
      </w:tr>
    </w:tbl>
    <w:p w14:paraId="47E07750" w14:textId="01A180F2" w:rsidR="001368C0" w:rsidRDefault="00841CC2"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Andreas will </w:t>
      </w:r>
      <w:r w:rsidR="00A464DC">
        <w:rPr>
          <w:rFonts w:ascii="Times New Roman" w:eastAsia="Times New Roman" w:hAnsi="Times New Roman"/>
          <w:sz w:val="20"/>
          <w:szCs w:val="20"/>
          <w:lang w:val="en-GB"/>
        </w:rPr>
        <w:t xml:space="preserve">draft a CR for the </w:t>
      </w:r>
      <w:r w:rsidR="0054360B">
        <w:rPr>
          <w:rFonts w:ascii="Times New Roman" w:eastAsia="Times New Roman" w:hAnsi="Times New Roman"/>
          <w:sz w:val="20"/>
          <w:szCs w:val="20"/>
          <w:lang w:val="en-GB"/>
        </w:rPr>
        <w:t>CoAP Binding</w:t>
      </w:r>
    </w:p>
    <w:p w14:paraId="4EAD5427" w14:textId="016D0A93" w:rsidR="004A1E5C" w:rsidRDefault="004A1E5C" w:rsidP="00BF581F">
      <w:pPr>
        <w:pStyle w:val="oneM2M-Normal"/>
        <w:keepLines/>
        <w:widowControl w:val="0"/>
        <w:spacing w:before="60"/>
        <w:rPr>
          <w:ins w:id="6" w:author="1856" w:date="2024-12-10T10:02:00Z" w16du:dateUtc="2024-12-10T09:02:00Z"/>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SDS-2024-0135</w:t>
      </w:r>
      <w:r w:rsidRPr="004A1E5C">
        <w:rPr>
          <w:rFonts w:ascii="Times New Roman" w:eastAsia="Times New Roman" w:hAnsi="Times New Roman"/>
          <w:b/>
          <w:color w:val="4472C4"/>
          <w:sz w:val="20"/>
          <w:szCs w:val="20"/>
          <w:lang w:val="en-GB"/>
        </w:rPr>
        <w:t xml:space="preserve"> was </w:t>
      </w:r>
      <w:del w:id="7" w:author="1856" w:date="2024-12-10T10:01:00Z" w16du:dateUtc="2024-12-10T09:01:00Z">
        <w:r w:rsidR="00841CC2" w:rsidDel="000C67AB">
          <w:rPr>
            <w:rFonts w:ascii="Times New Roman" w:eastAsia="Times New Roman" w:hAnsi="Times New Roman"/>
            <w:b/>
            <w:color w:val="4472C4"/>
            <w:sz w:val="20"/>
            <w:szCs w:val="20"/>
            <w:lang w:val="en-GB"/>
          </w:rPr>
          <w:delText>AGREED</w:delText>
        </w:r>
      </w:del>
      <w:ins w:id="8" w:author="1856" w:date="2024-12-10T10:01:00Z" w16du:dateUtc="2024-12-10T09:01:00Z">
        <w:r w:rsidR="000C67AB">
          <w:rPr>
            <w:rFonts w:ascii="Times New Roman" w:eastAsia="Times New Roman" w:hAnsi="Times New Roman"/>
            <w:b/>
            <w:color w:val="4472C4"/>
            <w:sz w:val="20"/>
            <w:szCs w:val="20"/>
            <w:lang w:val="en-GB"/>
          </w:rPr>
          <w:t>N</w:t>
        </w:r>
      </w:ins>
      <w:ins w:id="9" w:author="1856" w:date="2024-12-10T10:02:00Z" w16du:dateUtc="2024-12-10T09:02:00Z">
        <w:r w:rsidR="000C67AB">
          <w:rPr>
            <w:rFonts w:ascii="Times New Roman" w:eastAsia="Times New Roman" w:hAnsi="Times New Roman"/>
            <w:b/>
            <w:color w:val="4472C4"/>
            <w:sz w:val="20"/>
            <w:szCs w:val="20"/>
            <w:lang w:val="en-GB"/>
          </w:rPr>
          <w:t>OTED</w:t>
        </w:r>
      </w:ins>
    </w:p>
    <w:p w14:paraId="1FE1F69B" w14:textId="7191CBCB" w:rsidR="000C67AB" w:rsidRPr="004A1E5C" w:rsidRDefault="000C67AB" w:rsidP="00BF581F">
      <w:pPr>
        <w:pStyle w:val="oneM2M-Normal"/>
        <w:keepLines/>
        <w:widowControl w:val="0"/>
        <w:spacing w:before="60"/>
        <w:rPr>
          <w:rFonts w:ascii="Times New Roman" w:eastAsia="Times New Roman" w:hAnsi="Times New Roman"/>
          <w:b/>
          <w:color w:val="4472C4"/>
          <w:sz w:val="20"/>
          <w:szCs w:val="20"/>
          <w:lang w:val="en-GB"/>
        </w:rPr>
      </w:pPr>
      <w:ins w:id="10" w:author="1856" w:date="2024-12-10T10:02:00Z" w16du:dateUtc="2024-12-10T09:02:00Z">
        <w:r>
          <w:rPr>
            <w:rFonts w:ascii="Times New Roman" w:eastAsia="Times New Roman" w:hAnsi="Times New Roman"/>
            <w:b/>
            <w:color w:val="4472C4"/>
            <w:sz w:val="20"/>
            <w:szCs w:val="20"/>
            <w:lang w:val="en-GB"/>
          </w:rPr>
          <w:t>SDS-2024-0135R01 was AGREED</w:t>
        </w:r>
      </w:ins>
    </w:p>
    <w:p w14:paraId="0C65A964" w14:textId="77777777" w:rsidR="004A1E5C" w:rsidRDefault="004A1E5C"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3010"/>
        <w:gridCol w:w="4280"/>
      </w:tblGrid>
      <w:tr w:rsidR="00B51C71" w:rsidRPr="00E6001F" w14:paraId="1E39B4C1" w14:textId="77777777" w:rsidTr="00A0298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E71657" w14:textId="77777777" w:rsidR="00B51C71" w:rsidRPr="00E6001F" w:rsidRDefault="00B51C71" w:rsidP="00BF581F">
            <w:pPr>
              <w:keepLines/>
              <w:widowControl w:val="0"/>
              <w:rPr>
                <w:rFonts w:ascii="Times New Roman" w:hAnsi="Times New Roman"/>
                <w:sz w:val="20"/>
                <w:szCs w:val="20"/>
              </w:rPr>
            </w:pPr>
            <w:r w:rsidRPr="00E6001F">
              <w:rPr>
                <w:rFonts w:ascii="Times New Roman" w:hAnsi="Times New Roman"/>
                <w:sz w:val="20"/>
                <w:szCs w:val="20"/>
              </w:rPr>
              <w:t>SDS-2024-0141</w:t>
            </w:r>
          </w:p>
        </w:tc>
        <w:tc>
          <w:tcPr>
            <w:tcW w:w="3010" w:type="dxa"/>
            <w:tcBorders>
              <w:top w:val="single" w:sz="4" w:space="0" w:color="CCCCCC"/>
              <w:left w:val="single" w:sz="4" w:space="0" w:color="CCCCCC"/>
              <w:bottom w:val="single" w:sz="4" w:space="0" w:color="CCCCCC"/>
              <w:right w:val="single" w:sz="4" w:space="0" w:color="CCCCCC"/>
            </w:tcBorders>
            <w:shd w:val="clear" w:color="auto" w:fill="D9E2F3"/>
          </w:tcPr>
          <w:p w14:paraId="2950D9A7" w14:textId="77777777" w:rsidR="00B51C71" w:rsidRPr="00E6001F" w:rsidRDefault="00B51C71" w:rsidP="00BF581F">
            <w:pPr>
              <w:keepLines/>
              <w:widowControl w:val="0"/>
              <w:rPr>
                <w:rFonts w:ascii="Times New Roman" w:hAnsi="Times New Roman"/>
                <w:sz w:val="20"/>
                <w:szCs w:val="20"/>
              </w:rPr>
            </w:pPr>
            <w:r w:rsidRPr="00E6001F">
              <w:rPr>
                <w:rFonts w:ascii="Times New Roman" w:hAnsi="Times New Roman"/>
                <w:sz w:val="20"/>
                <w:szCs w:val="20"/>
              </w:rPr>
              <w:t>ogc_ipe_communication_schema</w:t>
            </w:r>
          </w:p>
        </w:tc>
        <w:tc>
          <w:tcPr>
            <w:tcW w:w="4280" w:type="dxa"/>
            <w:tcBorders>
              <w:top w:val="single" w:sz="4" w:space="0" w:color="CCCCCC"/>
              <w:left w:val="single" w:sz="4" w:space="0" w:color="CCCCCC"/>
              <w:bottom w:val="single" w:sz="4" w:space="0" w:color="CCCCCC"/>
              <w:right w:val="single" w:sz="4" w:space="0" w:color="CCCCCC"/>
            </w:tcBorders>
            <w:shd w:val="clear" w:color="auto" w:fill="D9E2F3"/>
          </w:tcPr>
          <w:p w14:paraId="1DBAB18A" w14:textId="77777777" w:rsidR="00B51C71" w:rsidRPr="00E6001F" w:rsidRDefault="00B51C71" w:rsidP="00BF581F">
            <w:pPr>
              <w:keepLines/>
              <w:widowControl w:val="0"/>
              <w:rPr>
                <w:rFonts w:ascii="Times New Roman" w:hAnsi="Times New Roman"/>
                <w:color w:val="3B3B39"/>
                <w:sz w:val="20"/>
                <w:szCs w:val="20"/>
              </w:rPr>
            </w:pPr>
            <w:r w:rsidRPr="00E6001F">
              <w:rPr>
                <w:rFonts w:ascii="Times New Roman" w:hAnsi="Times New Roman"/>
                <w:color w:val="3B3B39"/>
                <w:sz w:val="20"/>
                <w:szCs w:val="20"/>
              </w:rPr>
              <w:t>Deutsche Telekom Ingo Friese; Andreas Neubacher</w:t>
            </w:r>
          </w:p>
        </w:tc>
      </w:tr>
    </w:tbl>
    <w:p w14:paraId="110C33DF" w14:textId="2D24558C" w:rsidR="001368C0" w:rsidRDefault="00B33306"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Use of ‘may’ questioned</w:t>
      </w:r>
      <w:r w:rsidR="00C56308">
        <w:rPr>
          <w:rFonts w:ascii="Times New Roman" w:eastAsia="Times New Roman" w:hAnsi="Times New Roman"/>
          <w:sz w:val="20"/>
          <w:szCs w:val="20"/>
          <w:lang w:val="en-GB"/>
        </w:rPr>
        <w:t xml:space="preserve"> – this needs to be </w:t>
      </w:r>
      <w:r w:rsidR="00BE7B8D">
        <w:rPr>
          <w:rFonts w:ascii="Times New Roman" w:eastAsia="Times New Roman" w:hAnsi="Times New Roman"/>
          <w:sz w:val="20"/>
          <w:szCs w:val="20"/>
          <w:lang w:val="en-GB"/>
        </w:rPr>
        <w:t>made normative</w:t>
      </w:r>
    </w:p>
    <w:p w14:paraId="5C15B288" w14:textId="6898D540" w:rsidR="00C54881" w:rsidRDefault="00C54881"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Use of ‘schema’ also questioned. </w:t>
      </w:r>
      <w:r w:rsidR="00E55196">
        <w:rPr>
          <w:rFonts w:ascii="Times New Roman" w:eastAsia="Times New Roman" w:hAnsi="Times New Roman"/>
          <w:sz w:val="20"/>
          <w:szCs w:val="20"/>
          <w:lang w:val="en-GB"/>
        </w:rPr>
        <w:t>It was suggested to use ‘flow’ instead</w:t>
      </w:r>
      <w:r>
        <w:rPr>
          <w:rFonts w:ascii="Times New Roman" w:eastAsia="Times New Roman" w:hAnsi="Times New Roman"/>
          <w:sz w:val="20"/>
          <w:szCs w:val="20"/>
          <w:lang w:val="en-GB"/>
        </w:rPr>
        <w:t xml:space="preserve"> </w:t>
      </w:r>
    </w:p>
    <w:p w14:paraId="7C128DD4" w14:textId="465F6641" w:rsidR="00B51C71" w:rsidRDefault="00531B48"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Questioned </w:t>
      </w:r>
      <w:r w:rsidR="00A22875">
        <w:rPr>
          <w:rFonts w:ascii="Times New Roman" w:eastAsia="Times New Roman" w:hAnsi="Times New Roman"/>
          <w:sz w:val="20"/>
          <w:szCs w:val="20"/>
          <w:lang w:val="en-GB"/>
        </w:rPr>
        <w:t>developing</w:t>
      </w:r>
      <w:r>
        <w:rPr>
          <w:rFonts w:ascii="Times New Roman" w:eastAsia="Times New Roman" w:hAnsi="Times New Roman"/>
          <w:sz w:val="20"/>
          <w:szCs w:val="20"/>
          <w:lang w:val="en-GB"/>
        </w:rPr>
        <w:t xml:space="preserve"> this as a TS rather than a TR</w:t>
      </w:r>
    </w:p>
    <w:p w14:paraId="43FC1F2E" w14:textId="2527E454" w:rsidR="004B5116" w:rsidRDefault="00BF174A"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Clause </w:t>
      </w:r>
      <w:r w:rsidR="00B52798">
        <w:rPr>
          <w:rFonts w:ascii="Times New Roman" w:eastAsia="Times New Roman" w:hAnsi="Times New Roman"/>
          <w:sz w:val="20"/>
          <w:szCs w:val="20"/>
          <w:lang w:val="en-GB"/>
        </w:rPr>
        <w:t>6.3 needs to become normative</w:t>
      </w:r>
      <w:r w:rsidR="009F7E9B">
        <w:rPr>
          <w:rFonts w:ascii="Times New Roman" w:eastAsia="Times New Roman" w:hAnsi="Times New Roman"/>
          <w:sz w:val="20"/>
          <w:szCs w:val="20"/>
          <w:lang w:val="en-GB"/>
        </w:rPr>
        <w:t>. It should be made clear that this clause is guidance.</w:t>
      </w:r>
    </w:p>
    <w:p w14:paraId="72458F44" w14:textId="715A5BDA" w:rsidR="009F7E9B" w:rsidRDefault="00A966EB"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Need to clean up any German </w:t>
      </w:r>
      <w:r w:rsidR="00FA1F4E">
        <w:rPr>
          <w:rFonts w:ascii="Times New Roman" w:eastAsia="Times New Roman" w:hAnsi="Times New Roman"/>
          <w:sz w:val="20"/>
          <w:szCs w:val="20"/>
          <w:lang w:val="en-GB"/>
        </w:rPr>
        <w:t>symbols (keyboard issues)</w:t>
      </w:r>
    </w:p>
    <w:p w14:paraId="6B4EC28E" w14:textId="0AF3BFD2" w:rsidR="00A8313E" w:rsidRDefault="00A8313E"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Revision expected</w:t>
      </w:r>
    </w:p>
    <w:p w14:paraId="2EBD5FC8" w14:textId="3A86C83F" w:rsidR="004A1E5C" w:rsidRPr="00B33306" w:rsidRDefault="00A464DC" w:rsidP="00BF581F">
      <w:pPr>
        <w:pStyle w:val="oneM2M-Normal"/>
        <w:keepLines/>
        <w:widowControl w:val="0"/>
        <w:spacing w:before="60"/>
        <w:rPr>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SDS-2024-0141</w:t>
      </w:r>
      <w:r w:rsidR="00B33306">
        <w:rPr>
          <w:rFonts w:ascii="Times New Roman" w:eastAsia="Times New Roman" w:hAnsi="Times New Roman"/>
          <w:b/>
          <w:color w:val="4472C4"/>
          <w:sz w:val="20"/>
          <w:szCs w:val="20"/>
          <w:lang w:val="en-GB"/>
        </w:rPr>
        <w:t xml:space="preserve"> was </w:t>
      </w:r>
      <w:r w:rsidR="00A8313E">
        <w:rPr>
          <w:rFonts w:ascii="Times New Roman" w:eastAsia="Times New Roman" w:hAnsi="Times New Roman"/>
          <w:b/>
          <w:color w:val="4472C4"/>
          <w:sz w:val="20"/>
          <w:szCs w:val="20"/>
          <w:lang w:val="en-GB"/>
        </w:rPr>
        <w:t>NOTED</w:t>
      </w:r>
    </w:p>
    <w:p w14:paraId="6D6C476A" w14:textId="77777777" w:rsidR="004A1E5C" w:rsidRDefault="004A1E5C"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651"/>
        <w:gridCol w:w="3526"/>
        <w:gridCol w:w="2880"/>
      </w:tblGrid>
      <w:tr w:rsidR="00A02981" w14:paraId="5A891B44" w14:textId="77777777" w:rsidTr="00A02981">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42830A6C" w14:textId="55A4EC39" w:rsidR="00A02981" w:rsidRPr="00A02981" w:rsidRDefault="00A02981" w:rsidP="00BF581F">
            <w:pPr>
              <w:keepLines/>
              <w:widowControl w:val="0"/>
              <w:rPr>
                <w:rFonts w:ascii="Times New Roman" w:hAnsi="Times New Roman"/>
                <w:sz w:val="20"/>
                <w:szCs w:val="20"/>
              </w:rPr>
            </w:pPr>
            <w:r w:rsidRPr="00A02981">
              <w:rPr>
                <w:rFonts w:ascii="Times New Roman" w:hAnsi="Times New Roman"/>
                <w:sz w:val="20"/>
                <w:szCs w:val="20"/>
              </w:rPr>
              <w:t>SDS-2024-0067R01</w:t>
            </w:r>
          </w:p>
        </w:tc>
        <w:tc>
          <w:tcPr>
            <w:tcW w:w="3526" w:type="dxa"/>
            <w:tcBorders>
              <w:top w:val="single" w:sz="4" w:space="0" w:color="CCCCCC"/>
              <w:left w:val="single" w:sz="4" w:space="0" w:color="CCCCCC"/>
              <w:bottom w:val="single" w:sz="4" w:space="0" w:color="CCCCCC"/>
              <w:right w:val="single" w:sz="4" w:space="0" w:color="CCCCCC"/>
            </w:tcBorders>
            <w:shd w:val="clear" w:color="auto" w:fill="D9E2F3"/>
          </w:tcPr>
          <w:p w14:paraId="3833BA82" w14:textId="336FCCEC" w:rsidR="00A02981" w:rsidRPr="00A02981" w:rsidRDefault="00A02981" w:rsidP="00BF581F">
            <w:pPr>
              <w:keepLines/>
              <w:widowControl w:val="0"/>
              <w:rPr>
                <w:rFonts w:ascii="Times New Roman" w:hAnsi="Times New Roman"/>
                <w:sz w:val="20"/>
                <w:szCs w:val="20"/>
              </w:rPr>
            </w:pPr>
            <w:r w:rsidRPr="00A02981">
              <w:rPr>
                <w:rFonts w:ascii="Times New Roman" w:hAnsi="Times New Roman"/>
                <w:sz w:val="20"/>
                <w:szCs w:val="20"/>
              </w:rPr>
              <w:t>ResourceSSP_newAttributes_R5</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386EEEF" w14:textId="77777777" w:rsidR="00A02981" w:rsidRPr="00A02981" w:rsidRDefault="00A02981" w:rsidP="00BF581F">
            <w:pPr>
              <w:keepLines/>
              <w:widowControl w:val="0"/>
              <w:rPr>
                <w:rFonts w:ascii="Times New Roman" w:hAnsi="Times New Roman"/>
                <w:color w:val="3B3B39"/>
                <w:sz w:val="20"/>
                <w:szCs w:val="20"/>
              </w:rPr>
            </w:pPr>
            <w:r w:rsidRPr="00A02981">
              <w:rPr>
                <w:rFonts w:ascii="Times New Roman" w:hAnsi="Times New Roman"/>
                <w:color w:val="3B3B39"/>
                <w:sz w:val="20"/>
                <w:szCs w:val="20"/>
              </w:rPr>
              <w:t>CDOT</w:t>
            </w:r>
          </w:p>
        </w:tc>
      </w:tr>
    </w:tbl>
    <w:p w14:paraId="0D0385F2" w14:textId="473D4200" w:rsidR="004A1E5C" w:rsidRDefault="004666F5"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It was suggested rolling back the change and add another resource.</w:t>
      </w:r>
    </w:p>
    <w:p w14:paraId="732CF3CA" w14:textId="474542F2" w:rsidR="00092740" w:rsidRDefault="007D3660"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The </w:t>
      </w:r>
      <w:r w:rsidR="00143AB2">
        <w:rPr>
          <w:rFonts w:ascii="Times New Roman" w:eastAsia="Times New Roman" w:hAnsi="Times New Roman"/>
          <w:sz w:val="20"/>
          <w:szCs w:val="20"/>
          <w:lang w:val="en-GB"/>
        </w:rPr>
        <w:t xml:space="preserve">original </w:t>
      </w:r>
      <w:r>
        <w:rPr>
          <w:rFonts w:ascii="Times New Roman" w:eastAsia="Times New Roman" w:hAnsi="Times New Roman"/>
          <w:sz w:val="20"/>
          <w:szCs w:val="20"/>
          <w:lang w:val="en-GB"/>
        </w:rPr>
        <w:t>aim</w:t>
      </w:r>
      <w:r w:rsidR="00410C45">
        <w:rPr>
          <w:rFonts w:ascii="Times New Roman" w:eastAsia="Times New Roman" w:hAnsi="Times New Roman"/>
          <w:sz w:val="20"/>
          <w:szCs w:val="20"/>
          <w:lang w:val="en-GB"/>
        </w:rPr>
        <w:t xml:space="preserve"> of this CR </w:t>
      </w:r>
      <w:r>
        <w:rPr>
          <w:rFonts w:ascii="Times New Roman" w:eastAsia="Times New Roman" w:hAnsi="Times New Roman"/>
          <w:sz w:val="20"/>
          <w:szCs w:val="20"/>
          <w:lang w:val="en-GB"/>
        </w:rPr>
        <w:t>was to focus on the IN-CSE</w:t>
      </w:r>
      <w:r w:rsidR="006F138E">
        <w:rPr>
          <w:rFonts w:ascii="Times New Roman" w:eastAsia="Times New Roman" w:hAnsi="Times New Roman"/>
          <w:sz w:val="20"/>
          <w:szCs w:val="20"/>
          <w:lang w:val="en-GB"/>
        </w:rPr>
        <w:t xml:space="preserve"> but it was felt that this may be a mistake.</w:t>
      </w:r>
    </w:p>
    <w:p w14:paraId="028DE519" w14:textId="749E27CD" w:rsidR="00226D7F" w:rsidRDefault="00226D7F"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Global vs local nature of the resource – more investigation needs to be done.</w:t>
      </w:r>
    </w:p>
    <w:p w14:paraId="276CA7A3" w14:textId="7E2CF803" w:rsidR="00B51C71" w:rsidRDefault="000C22B7"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Can not agree a contribution which is in any way ambiguous.</w:t>
      </w:r>
    </w:p>
    <w:p w14:paraId="3B0EC703" w14:textId="58FF8AA6" w:rsidR="000C22B7" w:rsidRDefault="00C551E1"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TS-0004 may also be impacted by this CR</w:t>
      </w:r>
      <w:r w:rsidR="000A65F0">
        <w:rPr>
          <w:rFonts w:ascii="Times New Roman" w:eastAsia="Times New Roman" w:hAnsi="Times New Roman"/>
          <w:sz w:val="20"/>
          <w:szCs w:val="20"/>
          <w:lang w:val="en-GB"/>
        </w:rPr>
        <w:t xml:space="preserve"> – a new CR will be needed for TS-0004</w:t>
      </w:r>
    </w:p>
    <w:p w14:paraId="3005EBA3" w14:textId="7E08346D" w:rsidR="000A65F0" w:rsidRDefault="000A65F0"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9.6.19: 2</w:t>
      </w:r>
      <w:r w:rsidRPr="000A65F0">
        <w:rPr>
          <w:rFonts w:ascii="Times New Roman" w:eastAsia="Times New Roman" w:hAnsi="Times New Roman"/>
          <w:sz w:val="20"/>
          <w:szCs w:val="20"/>
          <w:vertAlign w:val="superscript"/>
          <w:lang w:val="en-GB"/>
        </w:rPr>
        <w:t>nd</w:t>
      </w:r>
      <w:r>
        <w:rPr>
          <w:rFonts w:ascii="Times New Roman" w:eastAsia="Times New Roman" w:hAnsi="Times New Roman"/>
          <w:sz w:val="20"/>
          <w:szCs w:val="20"/>
          <w:lang w:val="en-GB"/>
        </w:rPr>
        <w:t xml:space="preserve"> sentence needs to be fixed</w:t>
      </w:r>
    </w:p>
    <w:p w14:paraId="04ED1E5A" w14:textId="6782C4B4" w:rsidR="00803773" w:rsidRDefault="00803773" w:rsidP="00BF581F">
      <w:pPr>
        <w:pStyle w:val="oneM2M-Normal"/>
        <w:keepLines/>
        <w:widowControl w:val="0"/>
        <w:spacing w:before="60"/>
        <w:rPr>
          <w:rFonts w:ascii="Times New Roman" w:eastAsia="Times New Roman" w:hAnsi="Times New Roman"/>
          <w:sz w:val="20"/>
          <w:szCs w:val="20"/>
          <w:lang w:val="en-GB"/>
        </w:rPr>
      </w:pPr>
      <w:r>
        <w:rPr>
          <w:rFonts w:ascii="Times New Roman" w:eastAsia="Times New Roman" w:hAnsi="Times New Roman"/>
          <w:sz w:val="20"/>
          <w:szCs w:val="20"/>
          <w:lang w:val="en-GB"/>
        </w:rPr>
        <w:t>Revision expected</w:t>
      </w:r>
    </w:p>
    <w:p w14:paraId="41681B2B" w14:textId="71481EB4" w:rsidR="00B51C71" w:rsidRPr="00FE2406" w:rsidRDefault="00147643" w:rsidP="00BF581F">
      <w:pPr>
        <w:pStyle w:val="oneM2M-Normal"/>
        <w:keepLines/>
        <w:widowControl w:val="0"/>
        <w:spacing w:before="60"/>
        <w:rPr>
          <w:rFonts w:ascii="Times New Roman" w:eastAsia="Times New Roman" w:hAnsi="Times New Roman"/>
          <w:b/>
          <w:color w:val="4472C4"/>
          <w:sz w:val="20"/>
          <w:szCs w:val="20"/>
          <w:lang w:val="en-GB"/>
        </w:rPr>
      </w:pPr>
      <w:r w:rsidRPr="00CE1366">
        <w:rPr>
          <w:rFonts w:ascii="Times New Roman" w:eastAsia="Times New Roman" w:hAnsi="Times New Roman"/>
          <w:b/>
          <w:color w:val="4472C4"/>
          <w:sz w:val="20"/>
          <w:szCs w:val="20"/>
          <w:lang w:val="en-GB"/>
        </w:rPr>
        <w:t xml:space="preserve">SDS-2024-0067R01 was </w:t>
      </w:r>
      <w:r w:rsidR="000A65F0">
        <w:rPr>
          <w:rFonts w:ascii="Times New Roman" w:eastAsia="Times New Roman" w:hAnsi="Times New Roman"/>
          <w:b/>
          <w:color w:val="4472C4"/>
          <w:sz w:val="20"/>
          <w:szCs w:val="20"/>
          <w:lang w:val="en-GB"/>
        </w:rPr>
        <w:t>NOTED</w:t>
      </w:r>
    </w:p>
    <w:p w14:paraId="4A59AAF3" w14:textId="77777777" w:rsidR="00E6001F" w:rsidRDefault="00E6001F"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8B1473" w14:paraId="7484BBA1" w14:textId="77777777" w:rsidTr="008B1473">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42CDF106" w14:textId="793F6FE8" w:rsidR="008B1473" w:rsidRPr="008B1473" w:rsidRDefault="008B1473" w:rsidP="00BF581F">
            <w:pPr>
              <w:keepLines/>
              <w:widowControl w:val="0"/>
              <w:rPr>
                <w:rFonts w:ascii="Times New Roman" w:hAnsi="Times New Roman"/>
                <w:sz w:val="20"/>
                <w:szCs w:val="20"/>
              </w:rPr>
            </w:pPr>
            <w:r w:rsidRPr="008B1473">
              <w:rPr>
                <w:rFonts w:ascii="Times New Roman" w:hAnsi="Times New Roman"/>
                <w:sz w:val="20"/>
                <w:szCs w:val="20"/>
              </w:rPr>
              <w:t>SDS-2024-0099R01</w:t>
            </w:r>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71A44453" w14:textId="67730E7C" w:rsidR="008B1473" w:rsidRPr="008B1473" w:rsidRDefault="008B1473" w:rsidP="00BF581F">
            <w:pPr>
              <w:keepLines/>
              <w:widowControl w:val="0"/>
              <w:rPr>
                <w:rFonts w:ascii="Times New Roman" w:hAnsi="Times New Roman"/>
                <w:sz w:val="20"/>
                <w:szCs w:val="20"/>
              </w:rPr>
            </w:pPr>
            <w:r w:rsidRPr="008B1473">
              <w:rPr>
                <w:rFonts w:ascii="Times New Roman" w:hAnsi="Times New Roman"/>
                <w:sz w:val="20"/>
                <w:szCs w:val="20"/>
              </w:rPr>
              <w:t>Container_newAttribute_TS-0004(R5)</w:t>
            </w:r>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45DE197D" w14:textId="77777777" w:rsidR="008B1473" w:rsidRPr="008B1473" w:rsidRDefault="008B1473" w:rsidP="00BF581F">
            <w:pPr>
              <w:keepLines/>
              <w:widowControl w:val="0"/>
              <w:rPr>
                <w:rFonts w:ascii="Times New Roman" w:hAnsi="Times New Roman"/>
                <w:color w:val="3B3B39"/>
                <w:sz w:val="20"/>
                <w:szCs w:val="20"/>
              </w:rPr>
            </w:pPr>
            <w:r w:rsidRPr="008B1473">
              <w:rPr>
                <w:rFonts w:ascii="Times New Roman" w:hAnsi="Times New Roman"/>
                <w:color w:val="3B3B39"/>
                <w:sz w:val="20"/>
                <w:szCs w:val="20"/>
              </w:rPr>
              <w:t>C-DOT</w:t>
            </w:r>
          </w:p>
        </w:tc>
      </w:tr>
    </w:tbl>
    <w:p w14:paraId="6A0C47B6" w14:textId="0385A8DD" w:rsidR="00FB7108" w:rsidRPr="002E1925" w:rsidRDefault="00AF607D" w:rsidP="00BF581F">
      <w:pPr>
        <w:pStyle w:val="oneM2M-Normal"/>
        <w:keepLines/>
        <w:widowControl w:val="0"/>
        <w:spacing w:before="60"/>
        <w:rPr>
          <w:b/>
          <w:i/>
          <w:lang w:eastAsia="ko-KR"/>
        </w:rPr>
      </w:pPr>
      <w:r w:rsidRPr="002E1925">
        <w:rPr>
          <w:rFonts w:ascii="Times New Roman" w:eastAsia="Times New Roman" w:hAnsi="Times New Roman"/>
          <w:sz w:val="20"/>
          <w:szCs w:val="20"/>
          <w:lang w:val="en-GB"/>
        </w:rPr>
        <w:t>Some discussion on</w:t>
      </w:r>
      <w:r w:rsidR="00932B47">
        <w:rPr>
          <w:rFonts w:ascii="Times New Roman" w:eastAsia="Times New Roman" w:hAnsi="Times New Roman"/>
          <w:sz w:val="20"/>
          <w:szCs w:val="20"/>
          <w:lang w:val="en-GB"/>
        </w:rPr>
        <w:t xml:space="preserve"> the Response Status Code</w:t>
      </w:r>
      <w:r w:rsidR="00F30BB8" w:rsidRPr="002E1925">
        <w:rPr>
          <w:b/>
          <w:i/>
          <w:lang w:eastAsia="ko-KR"/>
        </w:rPr>
        <w:t>.</w:t>
      </w:r>
      <w:r w:rsidRPr="002E1925">
        <w:rPr>
          <w:b/>
          <w:i/>
          <w:lang w:eastAsia="ko-KR"/>
        </w:rPr>
        <w:t xml:space="preserve"> </w:t>
      </w:r>
    </w:p>
    <w:p w14:paraId="1F83B130" w14:textId="5C28D168" w:rsidR="00E43114" w:rsidRPr="002E1925" w:rsidRDefault="00E43114" w:rsidP="00BF581F">
      <w:pPr>
        <w:pStyle w:val="oneM2M-Normal"/>
        <w:keepLines/>
        <w:widowControl w:val="0"/>
        <w:spacing w:before="60"/>
        <w:rPr>
          <w:rFonts w:ascii="Times New Roman" w:eastAsia="Times New Roman" w:hAnsi="Times New Roman"/>
          <w:b/>
          <w:color w:val="4472C4"/>
          <w:sz w:val="20"/>
          <w:szCs w:val="20"/>
          <w:lang w:val="en-GB"/>
        </w:rPr>
      </w:pPr>
      <w:r w:rsidRPr="002E1925">
        <w:rPr>
          <w:rFonts w:ascii="Times New Roman" w:eastAsia="Times New Roman" w:hAnsi="Times New Roman"/>
          <w:b/>
          <w:color w:val="4472C4"/>
          <w:sz w:val="20"/>
          <w:szCs w:val="20"/>
          <w:lang w:val="en-GB"/>
        </w:rPr>
        <w:t xml:space="preserve">SDS-2024-0099R01 was </w:t>
      </w:r>
      <w:r w:rsidR="00292543" w:rsidRPr="002E1925">
        <w:rPr>
          <w:rFonts w:ascii="Times New Roman" w:eastAsia="Times New Roman" w:hAnsi="Times New Roman"/>
          <w:b/>
          <w:color w:val="4472C4"/>
          <w:sz w:val="20"/>
          <w:szCs w:val="20"/>
          <w:lang w:val="en-GB"/>
        </w:rPr>
        <w:t>NOTED</w:t>
      </w:r>
    </w:p>
    <w:p w14:paraId="0145C114" w14:textId="4029191D" w:rsidR="00292543" w:rsidRPr="00FE2406" w:rsidRDefault="00292543" w:rsidP="00BF581F">
      <w:pPr>
        <w:pStyle w:val="oneM2M-Normal"/>
        <w:keepLines/>
        <w:widowControl w:val="0"/>
        <w:spacing w:before="60"/>
        <w:rPr>
          <w:rFonts w:ascii="Times New Roman" w:eastAsia="Times New Roman" w:hAnsi="Times New Roman"/>
          <w:b/>
          <w:color w:val="4472C4"/>
          <w:sz w:val="20"/>
          <w:szCs w:val="20"/>
          <w:lang w:val="en-GB"/>
        </w:rPr>
      </w:pPr>
      <w:r w:rsidRPr="002E1925">
        <w:rPr>
          <w:rFonts w:ascii="Times New Roman" w:eastAsia="Times New Roman" w:hAnsi="Times New Roman"/>
          <w:b/>
          <w:color w:val="4472C4"/>
          <w:sz w:val="20"/>
          <w:szCs w:val="20"/>
          <w:lang w:val="en-GB"/>
        </w:rPr>
        <w:t>SDS-2024-0099R02 was AGREED</w:t>
      </w:r>
    </w:p>
    <w:p w14:paraId="7DE7338E" w14:textId="77777777" w:rsidR="00630D5D" w:rsidRDefault="00630D5D"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30D5D" w:rsidRPr="00E6001F" w14:paraId="54FCF82E" w14:textId="77777777" w:rsidTr="00C173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2DA7BAA" w14:textId="77777777" w:rsidR="00630D5D" w:rsidRPr="00E6001F" w:rsidRDefault="00630D5D" w:rsidP="00BF581F">
            <w:pPr>
              <w:keepLines/>
              <w:widowControl w:val="0"/>
              <w:rPr>
                <w:rFonts w:ascii="Times New Roman" w:hAnsi="Times New Roman"/>
                <w:sz w:val="20"/>
                <w:szCs w:val="20"/>
              </w:rPr>
            </w:pPr>
            <w:r w:rsidRPr="00E6001F">
              <w:rPr>
                <w:rFonts w:ascii="Times New Roman" w:hAnsi="Times New Roman"/>
                <w:sz w:val="20"/>
                <w:szCs w:val="20"/>
              </w:rPr>
              <w:t>SDS-2024-0098R02</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2C70ECF" w14:textId="77777777" w:rsidR="00630D5D" w:rsidRPr="00E6001F" w:rsidRDefault="00630D5D" w:rsidP="00BF581F">
            <w:pPr>
              <w:keepLines/>
              <w:widowControl w:val="0"/>
              <w:rPr>
                <w:rFonts w:ascii="Times New Roman" w:hAnsi="Times New Roman"/>
                <w:sz w:val="20"/>
                <w:szCs w:val="20"/>
              </w:rPr>
            </w:pPr>
            <w:r w:rsidRPr="00E6001F">
              <w:rPr>
                <w:rFonts w:ascii="Times New Roman" w:hAnsi="Times New Roman"/>
                <w:sz w:val="20"/>
                <w:szCs w:val="20"/>
              </w:rPr>
              <w:t>change_in_accessControlObjectDetails_R5</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990042C" w14:textId="77777777" w:rsidR="00630D5D" w:rsidRPr="00E6001F" w:rsidRDefault="00630D5D" w:rsidP="00BF581F">
            <w:pPr>
              <w:keepLines/>
              <w:widowControl w:val="0"/>
              <w:rPr>
                <w:rFonts w:ascii="Times New Roman" w:hAnsi="Times New Roman"/>
                <w:color w:val="3B3B39"/>
                <w:sz w:val="20"/>
                <w:szCs w:val="20"/>
              </w:rPr>
            </w:pPr>
            <w:r w:rsidRPr="00E6001F">
              <w:rPr>
                <w:rFonts w:ascii="Times New Roman" w:hAnsi="Times New Roman"/>
                <w:color w:val="3B3B39"/>
                <w:sz w:val="20"/>
                <w:szCs w:val="20"/>
              </w:rPr>
              <w:t>C-DOT</w:t>
            </w:r>
          </w:p>
        </w:tc>
      </w:tr>
    </w:tbl>
    <w:p w14:paraId="75B78AD7" w14:textId="55EB2037" w:rsidR="00630D5D" w:rsidRPr="00932B47" w:rsidRDefault="002E1925" w:rsidP="00BF581F">
      <w:pPr>
        <w:pStyle w:val="oneM2M-Normal"/>
        <w:keepLines/>
        <w:widowControl w:val="0"/>
        <w:spacing w:before="60"/>
        <w:rPr>
          <w:rFonts w:ascii="Times New Roman" w:eastAsia="Times New Roman" w:hAnsi="Times New Roman"/>
          <w:b/>
          <w:color w:val="4472C4"/>
          <w:sz w:val="20"/>
          <w:szCs w:val="20"/>
          <w:lang w:val="en-GB"/>
        </w:rPr>
      </w:pPr>
      <w:r w:rsidRPr="00932B47">
        <w:rPr>
          <w:rFonts w:ascii="Times New Roman" w:eastAsia="Times New Roman" w:hAnsi="Times New Roman"/>
          <w:b/>
          <w:color w:val="4472C4"/>
          <w:sz w:val="20"/>
          <w:szCs w:val="20"/>
          <w:lang w:val="en-GB"/>
        </w:rPr>
        <w:t>SDS-2024-0098R02 was LEFT OPEN</w:t>
      </w:r>
    </w:p>
    <w:p w14:paraId="638BADEA" w14:textId="77777777" w:rsidR="00630D5D" w:rsidRDefault="00630D5D" w:rsidP="00BF581F">
      <w:pPr>
        <w:pStyle w:val="oneM2M-Normal"/>
        <w:keepLines/>
        <w:widowControl w:val="0"/>
        <w:spacing w:before="60"/>
        <w:rPr>
          <w:rFonts w:ascii="Times New Roman" w:eastAsia="Times New Roman" w:hAnsi="Times New Roman"/>
          <w:sz w:val="20"/>
          <w:szCs w:val="20"/>
          <w:lang w:val="en-GB"/>
        </w:rPr>
      </w:pPr>
    </w:p>
    <w:p w14:paraId="1BB87080" w14:textId="4D50F163" w:rsidR="00984FBF" w:rsidRPr="00984FBF" w:rsidRDefault="007A538A" w:rsidP="00BF581F">
      <w:pPr>
        <w:pStyle w:val="Agenda1"/>
        <w:keepLines/>
        <w:widowControl w:val="0"/>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74AF9FC" w14:textId="661A15F3" w:rsidR="00984FBF" w:rsidRDefault="007A538A" w:rsidP="00BF581F">
      <w:pPr>
        <w:pStyle w:val="Agenda1"/>
        <w:keepLines/>
        <w:widowControl w:val="0"/>
        <w:spacing w:after="240"/>
        <w:rPr>
          <w:rFonts w:ascii="Times New Roman" w:hAnsi="Times New Roman"/>
        </w:rPr>
      </w:pPr>
      <w:r w:rsidRPr="00984FBF">
        <w:rPr>
          <w:rFonts w:ascii="Times New Roman" w:hAnsi="Times New Roman"/>
        </w:rPr>
        <w:lastRenderedPageBreak/>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p w14:paraId="3B04F519" w14:textId="2C0F3BDA" w:rsidR="00630D5D" w:rsidRDefault="004D4E64" w:rsidP="00BF581F">
      <w:pPr>
        <w:keepLines/>
        <w:widowControl w:val="0"/>
        <w:ind w:firstLine="426"/>
        <w:rPr>
          <w:rFonts w:ascii="Times New Roman" w:hAnsi="Times New Roman"/>
          <w:bCs/>
          <w:sz w:val="21"/>
          <w:szCs w:val="21"/>
        </w:rPr>
      </w:pPr>
      <w:r>
        <w:rPr>
          <w:rFonts w:ascii="Times New Roman" w:hAnsi="Times New Roman"/>
          <w:bCs/>
          <w:sz w:val="21"/>
          <w:szCs w:val="21"/>
        </w:rPr>
        <w:t xml:space="preserve">SDS 67.1 – 25 November </w:t>
      </w:r>
      <w:r w:rsidR="003029E7">
        <w:rPr>
          <w:rFonts w:ascii="Times New Roman" w:hAnsi="Times New Roman"/>
          <w:bCs/>
          <w:sz w:val="21"/>
          <w:szCs w:val="21"/>
        </w:rPr>
        <w:t>09:00-10:30 UTC</w:t>
      </w:r>
    </w:p>
    <w:p w14:paraId="12F76734" w14:textId="2D083CB4" w:rsidR="003029E7" w:rsidRDefault="003029E7" w:rsidP="00BF581F">
      <w:pPr>
        <w:keepLines/>
        <w:widowControl w:val="0"/>
        <w:ind w:firstLine="426"/>
        <w:rPr>
          <w:rFonts w:ascii="Times New Roman" w:hAnsi="Times New Roman"/>
          <w:bCs/>
          <w:sz w:val="21"/>
          <w:szCs w:val="21"/>
        </w:rPr>
      </w:pPr>
      <w:r>
        <w:rPr>
          <w:rFonts w:ascii="Times New Roman" w:hAnsi="Times New Roman"/>
          <w:bCs/>
          <w:sz w:val="21"/>
          <w:szCs w:val="21"/>
        </w:rPr>
        <w:t xml:space="preserve">SDS 67.2 – 09 December </w:t>
      </w:r>
      <w:r w:rsidR="006A1FC8">
        <w:rPr>
          <w:rFonts w:ascii="Times New Roman" w:hAnsi="Times New Roman"/>
          <w:bCs/>
          <w:sz w:val="21"/>
          <w:szCs w:val="21"/>
        </w:rPr>
        <w:t>09:00-10:30 UTC</w:t>
      </w:r>
    </w:p>
    <w:p w14:paraId="2C71EC6F" w14:textId="300D9B56" w:rsidR="003029E7" w:rsidRDefault="003029E7" w:rsidP="00BF581F">
      <w:pPr>
        <w:keepLines/>
        <w:widowControl w:val="0"/>
        <w:ind w:firstLine="426"/>
        <w:rPr>
          <w:rFonts w:ascii="Times New Roman" w:hAnsi="Times New Roman"/>
          <w:bCs/>
          <w:sz w:val="21"/>
          <w:szCs w:val="21"/>
        </w:rPr>
      </w:pPr>
      <w:r>
        <w:rPr>
          <w:rFonts w:ascii="Times New Roman" w:hAnsi="Times New Roman"/>
          <w:bCs/>
          <w:sz w:val="21"/>
          <w:szCs w:val="21"/>
        </w:rPr>
        <w:t xml:space="preserve">SDS 67.3 </w:t>
      </w:r>
      <w:r w:rsidR="006A1FC8">
        <w:rPr>
          <w:rFonts w:ascii="Times New Roman" w:hAnsi="Times New Roman"/>
          <w:bCs/>
          <w:sz w:val="21"/>
          <w:szCs w:val="21"/>
        </w:rPr>
        <w:t>– 13 January 09:00-10:30 UTC</w:t>
      </w:r>
    </w:p>
    <w:p w14:paraId="24285876" w14:textId="2CCC9EE3" w:rsidR="003029E7" w:rsidRPr="00E112AB" w:rsidRDefault="003029E7" w:rsidP="00BF581F">
      <w:pPr>
        <w:keepLines/>
        <w:widowControl w:val="0"/>
        <w:ind w:firstLine="426"/>
        <w:rPr>
          <w:rFonts w:ascii="Times New Roman" w:eastAsia="Times New Roman" w:hAnsi="Times New Roman"/>
          <w:bCs/>
          <w:lang w:val="en-GB"/>
        </w:rPr>
      </w:pPr>
      <w:r>
        <w:rPr>
          <w:rFonts w:ascii="Times New Roman" w:hAnsi="Times New Roman"/>
          <w:bCs/>
          <w:sz w:val="21"/>
          <w:szCs w:val="21"/>
        </w:rPr>
        <w:t xml:space="preserve">SDS 67.4 </w:t>
      </w:r>
      <w:r w:rsidR="006A1FC8">
        <w:rPr>
          <w:rFonts w:ascii="Times New Roman" w:hAnsi="Times New Roman"/>
          <w:bCs/>
          <w:sz w:val="21"/>
          <w:szCs w:val="21"/>
        </w:rPr>
        <w:t>– 20 January 09:00-10:30 UTC</w:t>
      </w:r>
    </w:p>
    <w:p w14:paraId="78187FB6" w14:textId="3F25C664" w:rsidR="00BC52ED" w:rsidRPr="00E112AB" w:rsidRDefault="007B2EB3" w:rsidP="00BF581F">
      <w:pPr>
        <w:pStyle w:val="Agenda1"/>
        <w:keepLines/>
        <w:widowControl w:val="0"/>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3531300" w14:textId="77777777" w:rsidR="004D4E64" w:rsidRDefault="004D4E64" w:rsidP="00BF581F">
      <w:pPr>
        <w:keepLines/>
        <w:widowControl w:val="0"/>
        <w:ind w:firstLine="426"/>
        <w:rPr>
          <w:rFonts w:ascii="Times New Roman" w:hAnsi="Times New Roman"/>
          <w:bCs/>
          <w:sz w:val="21"/>
          <w:szCs w:val="21"/>
        </w:rPr>
      </w:pPr>
      <w:bookmarkStart w:id="11" w:name="_Hlk172903612"/>
    </w:p>
    <w:p w14:paraId="61EEACE9" w14:textId="7DE207D3" w:rsidR="00E34323" w:rsidRDefault="00CE3B43" w:rsidP="00BF581F">
      <w:pPr>
        <w:keepLines/>
        <w:widowControl w:val="0"/>
        <w:ind w:firstLine="426"/>
        <w:rPr>
          <w:rFonts w:ascii="Times New Roman" w:hAnsi="Times New Roman"/>
          <w:bCs/>
          <w:sz w:val="21"/>
          <w:szCs w:val="21"/>
        </w:rPr>
      </w:pPr>
      <w:r w:rsidRPr="00E112AB">
        <w:rPr>
          <w:rFonts w:ascii="Times New Roman" w:hAnsi="Times New Roman"/>
          <w:bCs/>
          <w:sz w:val="21"/>
          <w:szCs w:val="21"/>
        </w:rPr>
        <w:t>TP 6</w:t>
      </w:r>
      <w:r w:rsidR="00001306">
        <w:rPr>
          <w:rFonts w:ascii="Times New Roman" w:hAnsi="Times New Roman"/>
          <w:bCs/>
          <w:sz w:val="21"/>
          <w:szCs w:val="21"/>
        </w:rPr>
        <w:t xml:space="preserve">8 </w:t>
      </w:r>
      <w:r w:rsidR="004D4E64">
        <w:rPr>
          <w:rFonts w:ascii="Times New Roman" w:hAnsi="Times New Roman"/>
          <w:bCs/>
          <w:sz w:val="21"/>
          <w:szCs w:val="21"/>
        </w:rPr>
        <w:t>–</w:t>
      </w:r>
      <w:r w:rsidR="004A7087">
        <w:rPr>
          <w:rFonts w:ascii="Times New Roman" w:hAnsi="Times New Roman"/>
          <w:bCs/>
          <w:sz w:val="21"/>
          <w:szCs w:val="21"/>
        </w:rPr>
        <w:t xml:space="preserve"> </w:t>
      </w:r>
      <w:r w:rsidR="004D4E64">
        <w:rPr>
          <w:rFonts w:ascii="Times New Roman" w:hAnsi="Times New Roman"/>
          <w:bCs/>
          <w:sz w:val="21"/>
          <w:szCs w:val="21"/>
        </w:rPr>
        <w:t>10-14 February 2025</w:t>
      </w:r>
    </w:p>
    <w:p w14:paraId="5DC26EBD" w14:textId="24F8F52A" w:rsidR="004D4E64" w:rsidRPr="00E112AB" w:rsidRDefault="004D4E64" w:rsidP="00BF581F">
      <w:pPr>
        <w:keepLines/>
        <w:widowControl w:val="0"/>
        <w:ind w:firstLine="426"/>
        <w:rPr>
          <w:rFonts w:ascii="Times New Roman" w:eastAsia="Times New Roman" w:hAnsi="Times New Roman"/>
          <w:bCs/>
          <w:lang w:val="en-GB"/>
        </w:rPr>
      </w:pPr>
      <w:r>
        <w:rPr>
          <w:rFonts w:ascii="Times New Roman" w:hAnsi="Times New Roman"/>
          <w:bCs/>
          <w:sz w:val="21"/>
          <w:szCs w:val="21"/>
        </w:rPr>
        <w:t>New Delhi, India. Hosted by TSDSI</w:t>
      </w:r>
    </w:p>
    <w:bookmarkEnd w:id="11"/>
    <w:p w14:paraId="289E5A6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BF581F">
      <w:pPr>
        <w:keepLines/>
        <w:widowControl w:val="0"/>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74AEE9D6" w:rsidR="007F4AC8" w:rsidRPr="00E112AB" w:rsidRDefault="006A1FC8" w:rsidP="00BF581F">
      <w:pPr>
        <w:keepLines/>
        <w:widowControl w:val="0"/>
        <w:rPr>
          <w:rFonts w:ascii="Times New Roman" w:hAnsi="Times New Roman"/>
        </w:rPr>
      </w:pPr>
      <w:r>
        <w:rPr>
          <w:rFonts w:ascii="Times New Roman" w:hAnsi="Times New Roman"/>
        </w:rPr>
        <w:t>Peter closed the meeting and thanked all those who participated, especially those who had travelled to Ottawa to be present in person.</w:t>
      </w:r>
    </w:p>
    <w:sectPr w:rsidR="007F4AC8" w:rsidRPr="00E112AB" w:rsidSect="00EF4562">
      <w:headerReference w:type="even" r:id="rId128"/>
      <w:headerReference w:type="default" r:id="rId129"/>
      <w:footerReference w:type="even" r:id="rId130"/>
      <w:footerReference w:type="default" r:id="rId131"/>
      <w:headerReference w:type="first" r:id="rId132"/>
      <w:footerReference w:type="first" r:id="rId133"/>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AC5A7" w14:textId="77777777" w:rsidR="00B65478" w:rsidRDefault="00B65478" w:rsidP="00056523">
      <w:r>
        <w:separator/>
      </w:r>
    </w:p>
  </w:endnote>
  <w:endnote w:type="continuationSeparator" w:id="0">
    <w:p w14:paraId="7FB13367" w14:textId="77777777" w:rsidR="00B65478" w:rsidRDefault="00B6547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738D" w14:textId="77777777" w:rsidR="007B3F42" w:rsidRDefault="007B3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2D3EA5F0"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7B3F42">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6B0D8" w14:textId="77777777" w:rsidR="007B3F42" w:rsidRDefault="007B3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1CE7" w14:textId="77777777" w:rsidR="00B65478" w:rsidRDefault="00B65478" w:rsidP="00056523">
      <w:r>
        <w:separator/>
      </w:r>
    </w:p>
  </w:footnote>
  <w:footnote w:type="continuationSeparator" w:id="0">
    <w:p w14:paraId="08A36AEE" w14:textId="77777777" w:rsidR="00B65478" w:rsidRDefault="00B6547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59CF" w14:textId="77777777" w:rsidR="007B3F42" w:rsidRDefault="007B3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0548F642" w14:textId="541A08E7" w:rsidR="00AB28EF" w:rsidRPr="006E60FD" w:rsidDel="007B3F42" w:rsidRDefault="007B3F42" w:rsidP="006E60FD">
          <w:pPr>
            <w:rPr>
              <w:del w:id="12" w:author="1856" w:date="2024-12-10T10:05:00Z" w16du:dateUtc="2024-12-10T09:05:00Z"/>
              <w:rFonts w:ascii="Times New Roman" w:hAnsi="Times New Roman"/>
            </w:rPr>
          </w:pPr>
          <w:ins w:id="13" w:author="1856" w:date="2024-12-10T10:05:00Z" w16du:dateUtc="2024-12-10T09:05:00Z">
            <w:r w:rsidRPr="007B3F42">
              <w:rPr>
                <w:rFonts w:ascii="Times New Roman" w:hAnsi="Times New Roman"/>
              </w:rPr>
              <w:t>SDS-2024-0150R01-Minutes_SDS_67</w:t>
            </w:r>
          </w:ins>
          <w:del w:id="14" w:author="1856" w:date="2024-12-10T10:05:00Z" w16du:dateUtc="2024-12-10T09:05:00Z">
            <w:r w:rsidR="00E93DF6" w:rsidRPr="00E93DF6" w:rsidDel="007B3F42">
              <w:rPr>
                <w:rFonts w:ascii="Times New Roman" w:hAnsi="Times New Roman"/>
              </w:rPr>
              <w:delText>SDS-2024-0150-Minutes_SDS_67</w:delText>
            </w:r>
          </w:del>
        </w:p>
        <w:p w14:paraId="7A90E370" w14:textId="39CF8C17" w:rsidR="006E60FD" w:rsidRPr="00421893" w:rsidRDefault="006E60FD" w:rsidP="00056523">
          <w:pPr>
            <w:pStyle w:val="oneM2M-PageHead"/>
            <w:rPr>
              <w:noProof/>
              <w:lang w:val="fr-FR"/>
            </w:rPr>
          </w:pP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ED4B8" w14:textId="77777777" w:rsidR="007B3F42" w:rsidRDefault="007B3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1856">
    <w15:presenceInfo w15:providerId="None" w15:userId="1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4997"/>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67AB"/>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543"/>
    <w:rsid w:val="00292CAF"/>
    <w:rsid w:val="0029454D"/>
    <w:rsid w:val="00294F23"/>
    <w:rsid w:val="00295445"/>
    <w:rsid w:val="0029572F"/>
    <w:rsid w:val="00295ABD"/>
    <w:rsid w:val="0029655F"/>
    <w:rsid w:val="00296664"/>
    <w:rsid w:val="00296836"/>
    <w:rsid w:val="002969FC"/>
    <w:rsid w:val="00297470"/>
    <w:rsid w:val="002979D6"/>
    <w:rsid w:val="00297E23"/>
    <w:rsid w:val="002A0543"/>
    <w:rsid w:val="002A0A88"/>
    <w:rsid w:val="002A0CB2"/>
    <w:rsid w:val="002A0D85"/>
    <w:rsid w:val="002A1122"/>
    <w:rsid w:val="002A1C20"/>
    <w:rsid w:val="002A1E17"/>
    <w:rsid w:val="002A24BA"/>
    <w:rsid w:val="002A2B5E"/>
    <w:rsid w:val="002A2DD0"/>
    <w:rsid w:val="002A36C7"/>
    <w:rsid w:val="002A3B10"/>
    <w:rsid w:val="002A47AB"/>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6967"/>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EA2"/>
    <w:rsid w:val="003D030F"/>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3F42"/>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31B"/>
    <w:rsid w:val="008B2512"/>
    <w:rsid w:val="008B260F"/>
    <w:rsid w:val="008B322D"/>
    <w:rsid w:val="008B37BF"/>
    <w:rsid w:val="008B3972"/>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1B69"/>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FB2"/>
    <w:rsid w:val="00B0000C"/>
    <w:rsid w:val="00B000B6"/>
    <w:rsid w:val="00B00C30"/>
    <w:rsid w:val="00B011BC"/>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366"/>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537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1854"/>
    <w:rsid w:val="00E61EC9"/>
    <w:rsid w:val="00E62CD1"/>
    <w:rsid w:val="00E633B4"/>
    <w:rsid w:val="00E63C51"/>
    <w:rsid w:val="00E64037"/>
    <w:rsid w:val="00E64B66"/>
    <w:rsid w:val="00E64FD2"/>
    <w:rsid w:val="00E6547A"/>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6771&amp;fromList=Y" TargetMode="External"/><Relationship Id="rId117" Type="http://schemas.openxmlformats.org/officeDocument/2006/relationships/hyperlink" Target="http://member.onem2m.org/Application/documentApp/documentinfo/?documentId=31776&amp;fromList=Y" TargetMode="External"/><Relationship Id="rId21" Type="http://schemas.openxmlformats.org/officeDocument/2006/relationships/hyperlink" Target="https://member.onem2m.org/Application/documentApp/documentinfo/?documentId=36603&amp;fromList=Y" TargetMode="External"/><Relationship Id="rId42" Type="http://schemas.openxmlformats.org/officeDocument/2006/relationships/hyperlink" Target="https://member.onem2m.org/Application/documentApp/documentinfo/?documentId=36184&amp;fromList=Y" TargetMode="External"/><Relationship Id="rId47" Type="http://schemas.openxmlformats.org/officeDocument/2006/relationships/hyperlink" Target="https://member.onem2m.org/Application/documentApp/documentinfo/?documentId=32184&amp;fromList=Y" TargetMode="External"/><Relationship Id="rId63" Type="http://schemas.openxmlformats.org/officeDocument/2006/relationships/hyperlink" Target="http://member.onem2m.org/Application/documentApp/documentinfo/?documentId=26333&amp;fromList=Y" TargetMode="External"/><Relationship Id="rId68" Type="http://schemas.openxmlformats.org/officeDocument/2006/relationships/hyperlink" Target="https://member.onem2m.org/Application/documentApp/documentinfo/?documentId=35756&amp;fromList=Y" TargetMode="External"/><Relationship Id="rId84" Type="http://schemas.openxmlformats.org/officeDocument/2006/relationships/hyperlink" Target="http://member.onem2m.org/Application/documentapp/downloadLatestRevision/?docId=23506" TargetMode="External"/><Relationship Id="rId89" Type="http://schemas.openxmlformats.org/officeDocument/2006/relationships/hyperlink" Target="https://git.onem2m.org/PRO/XSD" TargetMode="External"/><Relationship Id="rId112" Type="http://schemas.openxmlformats.org/officeDocument/2006/relationships/hyperlink" Target="http://member.onem2m.org/Application/documentApp/documentinfo/?documentId=26945&amp;fromList=Y" TargetMode="External"/><Relationship Id="rId133" Type="http://schemas.openxmlformats.org/officeDocument/2006/relationships/footer" Target="footer3.xml"/><Relationship Id="rId16" Type="http://schemas.openxmlformats.org/officeDocument/2006/relationships/hyperlink" Target="https://member.onem2m.org/Application/documentApp/documentinfo/?documentId=36556&amp;fromList=Y" TargetMode="External"/><Relationship Id="rId107" Type="http://schemas.openxmlformats.org/officeDocument/2006/relationships/hyperlink" Target="http://member.onem2m.org/Application/documentapp/downloadLatestRevision/?docId=13085" TargetMode="External"/><Relationship Id="rId11" Type="http://schemas.openxmlformats.org/officeDocument/2006/relationships/hyperlink" Target="https://member.onem2m.org:443/Application/documentApp/documentinfo/?documentId=36448&amp;fromList=Y" TargetMode="External"/><Relationship Id="rId32" Type="http://schemas.openxmlformats.org/officeDocument/2006/relationships/hyperlink" Target="https://git.onem2m.org/specifications/ts/ts-0006/-/blob/R4/TS-0006-Management_Enablement_(BBF).md?ref_type=heads" TargetMode="External"/><Relationship Id="rId37" Type="http://schemas.openxmlformats.org/officeDocument/2006/relationships/hyperlink" Target="https://member.onem2m.org:443/Application/documentApp/documentinfo/?documentId=37212&amp;fromList=Y" TargetMode="External"/><Relationship Id="rId53" Type="http://schemas.openxmlformats.org/officeDocument/2006/relationships/hyperlink" Target="https://member.onem2m.org/Application/documentApp/documentinfo/?documentId=32894&amp;fromList=Y" TargetMode="External"/><Relationship Id="rId58" Type="http://schemas.openxmlformats.org/officeDocument/2006/relationships/hyperlink" Target="https://git.onem2m.org/specifications/ts-0020/-/network/v5.0.0" TargetMode="External"/><Relationship Id="rId74" Type="http://schemas.openxmlformats.org/officeDocument/2006/relationships/hyperlink" Target="http://member.onem2m.org/Application/documentapp/downloadLatestRevision/?docId=26806" TargetMode="External"/><Relationship Id="rId79" Type="http://schemas.openxmlformats.org/officeDocument/2006/relationships/hyperlink" Target="https://member.onem2m.org/Application/documentApp/documentinfo/?documentId=35399&amp;fromList=Y" TargetMode="External"/><Relationship Id="rId102" Type="http://schemas.openxmlformats.org/officeDocument/2006/relationships/hyperlink" Target="https://git.onem2m.org/MAS/OMA-DM" TargetMode="External"/><Relationship Id="rId123" Type="http://schemas.openxmlformats.org/officeDocument/2006/relationships/hyperlink" Target="http://member.onem2m.org/Application/documentApp/documentinfo/?documentId=31370&amp;fromList=Y"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XMLSchemas/ts-0004/-/tree/4.20.0" TargetMode="External"/><Relationship Id="rId95" Type="http://schemas.openxmlformats.org/officeDocument/2006/relationships/hyperlink" Target="https://git.onem2m.org/XMLSchemas/ts-0022/-/tree/4.5.0" TargetMode="External"/><Relationship Id="rId14" Type="http://schemas.openxmlformats.org/officeDocument/2006/relationships/hyperlink" Target="https://member.onem2m.org/Application/documentApp/documentinfo/?documentId=36974&amp;fromList=Y" TargetMode="External"/><Relationship Id="rId22" Type="http://schemas.openxmlformats.org/officeDocument/2006/relationships/hyperlink" Target="https://member.onem2m.org/Application/documentApp/documentinfo/?documentId=36604&amp;fromList=Y" TargetMode="External"/><Relationship Id="rId27" Type="http://schemas.openxmlformats.org/officeDocument/2006/relationships/hyperlink" Target="https://git.onem2m.org/specifications/ts/ts-0005/-/blob/v4.0.2/TS-0005-Management_Enablement_(OMA).md" TargetMode="External"/><Relationship Id="rId30" Type="http://schemas.openxmlformats.org/officeDocument/2006/relationships/hyperlink" Target="http://member.onem2m.org/Application/documentapp/downloadLatestRevision/?docId=21712" TargetMode="External"/><Relationship Id="rId35" Type="http://schemas.openxmlformats.org/officeDocument/2006/relationships/hyperlink" Target="http://member.onem2m.org/Application/documentapp/downloadLatestRevision/?docId=19808" TargetMode="External"/><Relationship Id="rId43" Type="http://schemas.openxmlformats.org/officeDocument/2006/relationships/hyperlink" Target="https://member.onem2m.org/Application/documentApp/documentinfo/?documentId=36336&amp;fromList=Y" TargetMode="External"/><Relationship Id="rId48" Type="http://schemas.openxmlformats.org/officeDocument/2006/relationships/hyperlink" Target="https://etsihq-my.sharepoint.com/personal/karen_hughes_etsi_org/TP48/TS-0010" TargetMode="External"/><Relationship Id="rId56" Type="http://schemas.openxmlformats.org/officeDocument/2006/relationships/hyperlink" Target="http://member.onem2m.org/Application/documentapp/downloadLatestRevision/?docId=27187" TargetMode="External"/><Relationship Id="rId64" Type="http://schemas.openxmlformats.org/officeDocument/2006/relationships/hyperlink" Target="https://member.onem2m.org/Application/documentApp/documentinfo/?documentId=36729&amp;fromList=Y" TargetMode="External"/><Relationship Id="rId69" Type="http://schemas.openxmlformats.org/officeDocument/2006/relationships/hyperlink" Target="http://member.onem2m.org/Application/documentapp/downloadLatestRevision/?docId=27971" TargetMode="External"/><Relationship Id="rId77" Type="http://schemas.openxmlformats.org/officeDocument/2006/relationships/hyperlink" Target="http://member.onem2m.org/Application/documentApp/documentinfo/?documentId=25064&amp;fromList=Y" TargetMode="External"/><Relationship Id="rId100" Type="http://schemas.openxmlformats.org/officeDocument/2006/relationships/hyperlink" Target="https://git.onem2m.org/MAS/Home-Appliances" TargetMode="External"/><Relationship Id="rId105" Type="http://schemas.openxmlformats.org/officeDocument/2006/relationships/hyperlink" Target="http://member.onem2m.org/Application/documentapp/downloadLatestRevision/?docId=30063" TargetMode="External"/><Relationship Id="rId113" Type="http://schemas.openxmlformats.org/officeDocument/2006/relationships/hyperlink" Target="http://member.onem2m.org/Application/documentApp/documentinfo/?documentId=30112&amp;fromList=Y" TargetMode="External"/><Relationship Id="rId118" Type="http://schemas.openxmlformats.org/officeDocument/2006/relationships/hyperlink" Target="https://member.onem2m.org/Application/documentApp/documentinfo/?documentId=32207&amp;fromList=Y" TargetMode="External"/><Relationship Id="rId126" Type="http://schemas.openxmlformats.org/officeDocument/2006/relationships/hyperlink" Target="https://member.onem2m.org/Application/documentApp/documentinfo/?documentId=35375&amp;fromList=Y" TargetMode="External"/><Relationship Id="rId134" Type="http://schemas.openxmlformats.org/officeDocument/2006/relationships/fontTable" Target="fontTable.xml"/><Relationship Id="rId8" Type="http://schemas.openxmlformats.org/officeDocument/2006/relationships/hyperlink" Target="mailto:zhouwei@catt.cn" TargetMode="External"/><Relationship Id="rId51" Type="http://schemas.openxmlformats.org/officeDocument/2006/relationships/hyperlink" Target="https://member.onem2m.org/Application/documentApp/documentinfo/?documentId=35386&amp;fromList=Y" TargetMode="External"/><Relationship Id="rId72" Type="http://schemas.openxmlformats.org/officeDocument/2006/relationships/hyperlink" Target="https://member.onem2m.org/Application/documentApp/documentinfo/?documentId=32186&amp;fromList=Y" TargetMode="External"/><Relationship Id="rId80" Type="http://schemas.openxmlformats.org/officeDocument/2006/relationships/hyperlink" Target="http://member.onem2m.org/Application/documentapp/downloadLatestRevision/?docId=20678" TargetMode="External"/><Relationship Id="rId85" Type="http://schemas.openxmlformats.org/officeDocument/2006/relationships/hyperlink" Target="https://member.onem2m.org/Application/documentApp/documentinfo/?documentId=35378&amp;fromList=Y" TargetMode="External"/><Relationship Id="rId93" Type="http://schemas.openxmlformats.org/officeDocument/2006/relationships/hyperlink" Target="https://git.onem2m.org/PRO/XSD/tree/master/v1_12_0" TargetMode="External"/><Relationship Id="rId98" Type="http://schemas.openxmlformats.org/officeDocument/2006/relationships/hyperlink" Target="https://git.onem2m.org/SEC/MAF-MEF/tree/master" TargetMode="External"/><Relationship Id="rId121" Type="http://schemas.openxmlformats.org/officeDocument/2006/relationships/hyperlink" Target="http://member.onem2m.org/Application/documentapp/downloadLatestRevision/?docId=31043" TargetMode="External"/><Relationship Id="rId3" Type="http://schemas.openxmlformats.org/officeDocument/2006/relationships/styles" Target="styles.xml"/><Relationship Id="rId12" Type="http://schemas.openxmlformats.org/officeDocument/2006/relationships/hyperlink" Target="https://git.onem2m.org/issues/issues/issues" TargetMode="External"/><Relationship Id="rId17" Type="http://schemas.openxmlformats.org/officeDocument/2006/relationships/hyperlink" Target="https://member.onem2m.org:443/Application/documentApp/documentinfo/?documentId=36663&amp;fromList=Y" TargetMode="External"/><Relationship Id="rId25" Type="http://schemas.openxmlformats.org/officeDocument/2006/relationships/hyperlink" Target="https://member.onem2m.org/Application/documentApp/documentinfo/?documentId=36772&amp;fromList=Y" TargetMode="External"/><Relationship Id="rId33" Type="http://schemas.openxmlformats.org/officeDocument/2006/relationships/hyperlink" Target="https://git.onem2m.org/specifications/ts/ts-0006/-/network/R4" TargetMode="External"/><Relationship Id="rId38" Type="http://schemas.openxmlformats.org/officeDocument/2006/relationships/hyperlink" Target="http://member.onem2m.org/Application/documentapp/downloadLatestRevision/?docId=5219" TargetMode="External"/><Relationship Id="rId46" Type="http://schemas.openxmlformats.org/officeDocument/2006/relationships/hyperlink" Target="https://member.onem2m.org/Application/documentApp/documentinfo/?documentId=35384&amp;fromList=Y" TargetMode="External"/><Relationship Id="rId59" Type="http://schemas.openxmlformats.org/officeDocument/2006/relationships/hyperlink" Target="https://specifications.onem2m.org/ts-0020/v5.0.0/" TargetMode="External"/><Relationship Id="rId67" Type="http://schemas.openxmlformats.org/officeDocument/2006/relationships/hyperlink" Target="https://member.onem2m.org/Application/documentApp/documentinfo/?documentId=36889&amp;fromList=Y" TargetMode="External"/><Relationship Id="rId103" Type="http://schemas.openxmlformats.org/officeDocument/2006/relationships/hyperlink" Target="https://git.onem2m.org/MAS/OMA-DM/tree/master/Rel-3" TargetMode="External"/><Relationship Id="rId108" Type="http://schemas.openxmlformats.org/officeDocument/2006/relationships/hyperlink" Target="http://member.onem2m.org/Application/documentApp/documentinfo/?documentId=31093&amp;fromList=Y" TargetMode="External"/><Relationship Id="rId116" Type="http://schemas.openxmlformats.org/officeDocument/2006/relationships/hyperlink" Target="https://member.onem2m.org/Application/documentApp/documentinfo/?documentId=32633&amp;fromList=Y" TargetMode="External"/><Relationship Id="rId124" Type="http://schemas.openxmlformats.org/officeDocument/2006/relationships/hyperlink" Target="https://member.onem2m.org/Application/documentapp/downloadLatestRevision/?docId=31685" TargetMode="External"/><Relationship Id="rId129" Type="http://schemas.openxmlformats.org/officeDocument/2006/relationships/header" Target="header2.xml"/><Relationship Id="rId20" Type="http://schemas.openxmlformats.org/officeDocument/2006/relationships/hyperlink" Target="https://member.onem2m.org/Application/documentApp/documentinfo/?documentId=36602&amp;fromList=Y" TargetMode="External"/><Relationship Id="rId41" Type="http://schemas.openxmlformats.org/officeDocument/2006/relationships/hyperlink" Target="https://member.onem2m.org/Application/documentApp/documentinfo/?documentId=36185&amp;fromList=Y" TargetMode="External"/><Relationship Id="rId54" Type="http://schemas.openxmlformats.org/officeDocument/2006/relationships/hyperlink" Target="https://member.onem2m.org/Application/documentApp/documentinfo/?documentId=37205&amp;fromList=Y" TargetMode="External"/><Relationship Id="rId62" Type="http://schemas.openxmlformats.org/officeDocument/2006/relationships/hyperlink" Target="http://member.onem2m.org/Application/documentApp/documentinfo/?documentId=28780&amp;fromList=Y"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s://member.onem2m.org/Application/documentApp/documentinfo/?documentId=35398&amp;fromList=Y" TargetMode="External"/><Relationship Id="rId83" Type="http://schemas.openxmlformats.org/officeDocument/2006/relationships/hyperlink" Target="https://member.onem2m.org/Application/documentApp/documentinfo/?documentId=35757&amp;fromList=Y" TargetMode="External"/><Relationship Id="rId88" Type="http://schemas.openxmlformats.org/officeDocument/2006/relationships/hyperlink" Target="https://member.onem2m.org/Application/documentApp/documentinfo/?documentId=37192&amp;fromList=Y" TargetMode="External"/><Relationship Id="rId91" Type="http://schemas.openxmlformats.org/officeDocument/2006/relationships/hyperlink" Target="https://git.onem2m.org/PRO/XSD/-/tree/master/v3_31_0" TargetMode="External"/><Relationship Id="rId96" Type="http://schemas.openxmlformats.org/officeDocument/2006/relationships/hyperlink" Target="https://git.onem2m.org/XMLSchemas/ts-0022/-/tree/3.2.0" TargetMode="External"/><Relationship Id="rId111" Type="http://schemas.openxmlformats.org/officeDocument/2006/relationships/hyperlink" Target="http://member.onem2m.org/Application/documentApp/documentinfo/?documentId=26293&amp;fromList=Y" TargetMode="External"/><Relationship Id="rId13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6774&amp;fromList=Y" TargetMode="External"/><Relationship Id="rId23" Type="http://schemas.openxmlformats.org/officeDocument/2006/relationships/hyperlink" Target="https://member.onem2m.org/Application/documentApp/documentinfo/?documentId=37190&amp;fromList=Y" TargetMode="External"/><Relationship Id="rId28" Type="http://schemas.openxmlformats.org/officeDocument/2006/relationships/hyperlink" Target="https://git.onem2m.org/specifications/ts/ts-0005/-/network/v4.0.2?ref_type=tags" TargetMode="External"/><Relationship Id="rId36" Type="http://schemas.openxmlformats.org/officeDocument/2006/relationships/hyperlink" Target="http://member.onem2m.org/Application/documentapp/downloadLatestRevision/?docId=18611" TargetMode="External"/><Relationship Id="rId49" Type="http://schemas.openxmlformats.org/officeDocument/2006/relationships/hyperlink" Target="https://git.onem2m.org/specifications/ts/ts-0014/-/blob/main/TS-0014-oneM2M-LWM2M-Interworking.md?ref_type=heads" TargetMode="External"/><Relationship Id="rId57" Type="http://schemas.openxmlformats.org/officeDocument/2006/relationships/hyperlink" Target="https://git.onem2m.org/specifications/ts/ts-0020/-/blob/v5.0.0/TS-0020-WebSocket_Protocol_Binding.md" TargetMode="External"/><Relationship Id="rId106" Type="http://schemas.openxmlformats.org/officeDocument/2006/relationships/hyperlink" Target="http://member.onem2m.org/Application/documentApp/documentinfo/?documentId=29765&amp;fromList=Y" TargetMode="External"/><Relationship Id="rId114" Type="http://schemas.openxmlformats.org/officeDocument/2006/relationships/hyperlink" Target="http://member.onem2m.org/Application/documentApp/documentinfo/?documentId=31631&amp;fromList=Y" TargetMode="External"/><Relationship Id="rId119" Type="http://schemas.openxmlformats.org/officeDocument/2006/relationships/hyperlink" Target="http://member.onem2m.org/Application/documentapp/downloadLatestRevision/?docId=26533" TargetMode="External"/><Relationship Id="rId127" Type="http://schemas.openxmlformats.org/officeDocument/2006/relationships/hyperlink" Target="https://member.onem2m.org/Application/documentApp/documentinfo/?documentId=36011&amp;fromList=Y" TargetMode="External"/><Relationship Id="rId10" Type="http://schemas.openxmlformats.org/officeDocument/2006/relationships/hyperlink" Target="mailto:karen.hughes@etsi.org" TargetMode="External"/><Relationship Id="rId31" Type="http://schemas.openxmlformats.org/officeDocument/2006/relationships/hyperlink" Target="http://member.onem2m.org/Application/documentapp/downloadLatestRevision/?docId=18459" TargetMode="External"/><Relationship Id="rId44" Type="http://schemas.openxmlformats.org/officeDocument/2006/relationships/hyperlink" Target="https://member.onem2m.org/Application/documentApp/documentinfo/?documentId=36335&amp;fromList=Y" TargetMode="External"/><Relationship Id="rId52" Type="http://schemas.openxmlformats.org/officeDocument/2006/relationships/hyperlink" Target="https://member.onem2m.org/Application/documentApp/documentinfo/?documentId=32895&amp;fromList=Y" TargetMode="External"/><Relationship Id="rId60" Type="http://schemas.openxmlformats.org/officeDocument/2006/relationships/hyperlink" Target="https://member.onem2m.org/Application/documentApp/documentinfo/?documentId=35387&amp;fromList=Y" TargetMode="External"/><Relationship Id="rId65" Type="http://schemas.openxmlformats.org/officeDocument/2006/relationships/hyperlink" Target="https://member.onem2m.org/Application/documentApp/documentinfo/?documentId=36891&amp;fromList=Y" TargetMode="External"/><Relationship Id="rId73" Type="http://schemas.openxmlformats.org/officeDocument/2006/relationships/hyperlink" Target="https://member.onem2m.org/Application/documentApp/documentinfo/?documentId=35397&amp;fromList=Y" TargetMode="External"/><Relationship Id="rId78" Type="http://schemas.openxmlformats.org/officeDocument/2006/relationships/hyperlink" Target="https://member.onem2m.org/Application/documentApp/documentinfo/?documentId=35552&amp;fromList=Y" TargetMode="External"/><Relationship Id="rId81" Type="http://schemas.openxmlformats.org/officeDocument/2006/relationships/hyperlink" Target="http://member.onem2m.org/Application/documentapp/downloadLatestRevision/?docId=30054" TargetMode="External"/><Relationship Id="rId86" Type="http://schemas.openxmlformats.org/officeDocument/2006/relationships/hyperlink" Target="https://git.onem2m.org/specifications/ts/ts-0041/-/blob/R5/TS-0041-oneM2M-SensorThings_interworking.md" TargetMode="External"/><Relationship Id="rId94" Type="http://schemas.openxmlformats.org/officeDocument/2006/relationships/hyperlink" Target="https://git.onem2m.org/MAS/FDC/tree/master" TargetMode="External"/><Relationship Id="rId99" Type="http://schemas.openxmlformats.org/officeDocument/2006/relationships/hyperlink" Target="https://git.onem2m.org/SEC/MAF-MEF/tree/master/v2_1_0" TargetMode="External"/><Relationship Id="rId101" Type="http://schemas.openxmlformats.org/officeDocument/2006/relationships/hyperlink" Target="https://git.onem2m.org/MAS/Home-Appliances/tree/master/3.7.0" TargetMode="External"/><Relationship Id="rId122" Type="http://schemas.openxmlformats.org/officeDocument/2006/relationships/hyperlink" Target="https://member.onem2m.org/Application/documentApp/documentinfo/?documentId=35483&amp;fromList=Y" TargetMode="External"/><Relationship Id="rId130" Type="http://schemas.openxmlformats.org/officeDocument/2006/relationships/footer" Target="footer1.xml"/><Relationship Id="rId13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yjkim@tta.or.kr" TargetMode="External"/><Relationship Id="rId13" Type="http://schemas.openxmlformats.org/officeDocument/2006/relationships/hyperlink" Target="https://member.onem2m.org/Application/documentApp/documentinfo/?documentId=36974&amp;fromList=Y" TargetMode="External"/><Relationship Id="rId18" Type="http://schemas.openxmlformats.org/officeDocument/2006/relationships/hyperlink" Target="https://member.onem2m.org/Application/documentApp/documentinfo/?documentId=37087&amp;fromList=Y" TargetMode="External"/><Relationship Id="rId39" Type="http://schemas.openxmlformats.org/officeDocument/2006/relationships/hyperlink" Target="https://member.onem2m.org/Application/documentApp/documentinfo/?documentId=36931&amp;fromList=Y" TargetMode="External"/><Relationship Id="rId109" Type="http://schemas.openxmlformats.org/officeDocument/2006/relationships/hyperlink" Target="http://member.onem2m.org/Application/documentapp/downloadLatestRevision/?docId=19525" TargetMode="External"/><Relationship Id="rId34" Type="http://schemas.openxmlformats.org/officeDocument/2006/relationships/hyperlink" Target="http://member.onem2m.org/Application/documentApp/documentinfo/?documentId=30160&amp;fromList=Y" TargetMode="External"/><Relationship Id="rId50" Type="http://schemas.openxmlformats.org/officeDocument/2006/relationships/hyperlink" Target="https://git.onem2m.org/specifications/ts/ts-0014/-/network/R4" TargetMode="External"/><Relationship Id="rId55" Type="http://schemas.openxmlformats.org/officeDocument/2006/relationships/hyperlink" Target="https://member.onem2m.org/Application/documentApp/documentinfo/?documentId=35755&amp;fromList=Y" TargetMode="External"/><Relationship Id="rId76" Type="http://schemas.openxmlformats.org/officeDocument/2006/relationships/hyperlink" Target="http://member.onem2m.org/Application/documentapp/downloadLatestRevision/?docId=29322" TargetMode="External"/><Relationship Id="rId97" Type="http://schemas.openxmlformats.org/officeDocument/2006/relationships/hyperlink" Target="https://git.onem2m.org/XMLSchemas/ts-0022/-/tree/2.6.0" TargetMode="External"/><Relationship Id="rId104" Type="http://schemas.openxmlformats.org/officeDocument/2006/relationships/hyperlink" Target="https://git.onem2m.org/MAS/OMA-DM/tree/master/Rel-2" TargetMode="External"/><Relationship Id="rId120" Type="http://schemas.openxmlformats.org/officeDocument/2006/relationships/hyperlink" Target="http://member.onem2m.org/Application/documentApp/documentinfo/?documentId=29075&amp;fromList=Y" TargetMode="External"/><Relationship Id="rId125" Type="http://schemas.openxmlformats.org/officeDocument/2006/relationships/hyperlink" Target="https://member.onem2m.org/Application/documentApp/documentinfo/?documentId=36304&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87&amp;fromList=Y" TargetMode="External"/><Relationship Id="rId92" Type="http://schemas.openxmlformats.org/officeDocument/2006/relationships/hyperlink" Target="https://git.onem2m.org/PRO/XSD/-/tree/0012fb31be0ff6b1cac35577df5b82f882ed7b7d/v2_35_0" TargetMode="External"/><Relationship Id="rId2" Type="http://schemas.openxmlformats.org/officeDocument/2006/relationships/numbering" Target="numbering.xml"/><Relationship Id="rId29" Type="http://schemas.openxmlformats.org/officeDocument/2006/relationships/hyperlink" Target="http://member.onem2m.org/Application/documentApp/documentinfo/?documentId=30113&amp;fromList=Y" TargetMode="External"/><Relationship Id="rId24" Type="http://schemas.openxmlformats.org/officeDocument/2006/relationships/hyperlink" Target="https://member.onem2m.org/Application/documentApp/documentinfo/?documentId=37020&amp;fromList=Y" TargetMode="External"/><Relationship Id="rId40" Type="http://schemas.openxmlformats.org/officeDocument/2006/relationships/hyperlink" Target="https://member.onem2m.org/Application/documentApp/documentinfo/?documentId=36186&amp;fromList=Y" TargetMode="External"/><Relationship Id="rId45" Type="http://schemas.openxmlformats.org/officeDocument/2006/relationships/hyperlink" Target="https://member.onem2m.org/Application/documentApp/documentinfo/?documentId=34552&amp;fromList=Y" TargetMode="External"/><Relationship Id="rId66" Type="http://schemas.openxmlformats.org/officeDocument/2006/relationships/hyperlink" Target="https://member.onem2m.org/Application/documentApp/documentinfo/?documentId=36890&amp;fromList=Y" TargetMode="External"/><Relationship Id="rId87" Type="http://schemas.openxmlformats.org/officeDocument/2006/relationships/hyperlink" Target="https://git.onem2m.org/specifications/ts/ts-0041/-/network/v5.1.0" TargetMode="External"/><Relationship Id="rId110" Type="http://schemas.openxmlformats.org/officeDocument/2006/relationships/hyperlink" Target="http://member.onem2m.org/Application/documentApp/documentinfo/?documentId=31042&amp;fromList=Y" TargetMode="External"/><Relationship Id="rId115" Type="http://schemas.openxmlformats.org/officeDocument/2006/relationships/hyperlink" Target="http://member.onem2m.org/Application/documentapp/downloadLatestRevision/?docId=26548" TargetMode="External"/><Relationship Id="rId131" Type="http://schemas.openxmlformats.org/officeDocument/2006/relationships/footer" Target="footer2.xml"/><Relationship Id="rId136" Type="http://schemas.openxmlformats.org/officeDocument/2006/relationships/theme" Target="theme/theme1.xml"/><Relationship Id="rId61" Type="http://schemas.openxmlformats.org/officeDocument/2006/relationships/hyperlink" Target="http://member.onem2m.org/Application/documentapp/downloadLatestRevision/?docId=29321" TargetMode="External"/><Relationship Id="rId82" Type="http://schemas.openxmlformats.org/officeDocument/2006/relationships/hyperlink" Target="http://member.onem2m.org/Application/documentApp/documentinfo/?documentId=30169&amp;fromList=Y" TargetMode="External"/><Relationship Id="rId19" Type="http://schemas.openxmlformats.org/officeDocument/2006/relationships/hyperlink" Target="https://member.onem2m.org/Application/documentApp/documentinfo/?documentId=37088&amp;fromLis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3488</Words>
  <Characters>19885</Characters>
  <Application>Microsoft Office Word</Application>
  <DocSecurity>0</DocSecurity>
  <Lines>165</Lines>
  <Paragraphs>46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23327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1856</cp:lastModifiedBy>
  <cp:revision>6</cp:revision>
  <cp:lastPrinted>2012-08-27T20:28:00Z</cp:lastPrinted>
  <dcterms:created xsi:type="dcterms:W3CDTF">2024-12-10T09:00:00Z</dcterms:created>
  <dcterms:modified xsi:type="dcterms:W3CDTF">2024-12-10T09:05:00Z</dcterms:modified>
</cp:coreProperties>
</file>